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CAB3F" w14:textId="12818344" w:rsidR="00A71488" w:rsidRDefault="00A71488" w:rsidP="00A71488">
      <w:pPr>
        <w:pStyle w:val="CRCoverPage"/>
        <w:tabs>
          <w:tab w:val="right" w:pos="9639"/>
        </w:tabs>
        <w:spacing w:after="0"/>
        <w:rPr>
          <w:rFonts w:cs="Arial"/>
          <w:b/>
          <w:sz w:val="24"/>
          <w:szCs w:val="24"/>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Pr>
          <w:rFonts w:cs="Arial"/>
          <w:b/>
          <w:sz w:val="24"/>
          <w:szCs w:val="24"/>
        </w:rPr>
        <w:t>3GPP TSG-RAN WG4 Meeting #110</w:t>
      </w:r>
      <w:r>
        <w:rPr>
          <w:rFonts w:cs="Arial"/>
          <w:b/>
          <w:sz w:val="24"/>
          <w:szCs w:val="24"/>
        </w:rPr>
        <w:tab/>
      </w:r>
      <w:r w:rsidR="00291550" w:rsidRPr="00291550">
        <w:rPr>
          <w:rFonts w:cs="Arial"/>
          <w:b/>
          <w:sz w:val="24"/>
          <w:szCs w:val="24"/>
        </w:rPr>
        <w:t>R4-2401481</w:t>
      </w:r>
    </w:p>
    <w:p w14:paraId="509E2ABC" w14:textId="51F276B0" w:rsidR="003532C2" w:rsidRDefault="00A71488" w:rsidP="00A71488">
      <w:pPr>
        <w:pStyle w:val="CRCoverPage"/>
        <w:tabs>
          <w:tab w:val="right" w:pos="9639"/>
        </w:tabs>
        <w:spacing w:after="100" w:afterAutospacing="1"/>
        <w:rPr>
          <w:rFonts w:cs="Arial"/>
          <w:b/>
          <w:sz w:val="24"/>
          <w:szCs w:val="24"/>
        </w:rPr>
      </w:pPr>
      <w:r>
        <w:rPr>
          <w:rFonts w:cs="Arial"/>
          <w:b/>
          <w:sz w:val="24"/>
          <w:szCs w:val="24"/>
        </w:rPr>
        <w:t>Athens, Greece, 26</w:t>
      </w:r>
      <w:r>
        <w:rPr>
          <w:rFonts w:cs="Arial"/>
          <w:b/>
          <w:sz w:val="24"/>
          <w:szCs w:val="24"/>
          <w:vertAlign w:val="superscript"/>
        </w:rPr>
        <w:t>th</w:t>
      </w:r>
      <w:r>
        <w:rPr>
          <w:rFonts w:cs="Arial"/>
          <w:b/>
          <w:sz w:val="24"/>
          <w:szCs w:val="24"/>
        </w:rPr>
        <w:t xml:space="preserve"> February – 1</w:t>
      </w:r>
      <w:r>
        <w:rPr>
          <w:rFonts w:cs="Arial"/>
          <w:b/>
          <w:sz w:val="24"/>
          <w:szCs w:val="24"/>
          <w:vertAlign w:val="superscript"/>
        </w:rPr>
        <w:t>st</w:t>
      </w:r>
      <w:r>
        <w:rPr>
          <w:rFonts w:cs="Arial"/>
          <w:b/>
          <w:sz w:val="24"/>
          <w:szCs w:val="24"/>
        </w:rPr>
        <w:t xml:space="preserve"> March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3979F642" w:rsidR="003532C2" w:rsidRDefault="003532C2" w:rsidP="00D3653E">
            <w:pPr>
              <w:pStyle w:val="CRCoverPage"/>
              <w:spacing w:after="0"/>
              <w:jc w:val="right"/>
              <w:rPr>
                <w:i/>
                <w:noProof/>
              </w:rPr>
            </w:pPr>
            <w:r>
              <w:rPr>
                <w:i/>
                <w:noProof/>
                <w:sz w:val="14"/>
              </w:rPr>
              <w:t>CR-Form-v12.</w:t>
            </w:r>
            <w:r w:rsidR="0072375D">
              <w:rPr>
                <w:i/>
                <w:noProof/>
                <w:sz w:val="14"/>
              </w:rPr>
              <w:t>2</w:t>
            </w:r>
          </w:p>
        </w:tc>
      </w:tr>
      <w:tr w:rsidR="003532C2" w14:paraId="4D8D3B96" w14:textId="77777777" w:rsidTr="00D3653E">
        <w:tc>
          <w:tcPr>
            <w:tcW w:w="9641" w:type="dxa"/>
            <w:gridSpan w:val="9"/>
            <w:tcBorders>
              <w:left w:val="single" w:sz="4" w:space="0" w:color="auto"/>
              <w:right w:val="single" w:sz="4" w:space="0" w:color="auto"/>
            </w:tcBorders>
          </w:tcPr>
          <w:p w14:paraId="4DF1BA84" w14:textId="5C6255D5" w:rsidR="003532C2" w:rsidRDefault="008E4049" w:rsidP="00D3653E">
            <w:pPr>
              <w:pStyle w:val="CRCoverPage"/>
              <w:spacing w:after="0"/>
              <w:jc w:val="center"/>
              <w:rPr>
                <w:noProof/>
              </w:rPr>
            </w:pPr>
            <w:r>
              <w:rPr>
                <w:b/>
                <w:noProof/>
                <w:sz w:val="32"/>
              </w:rPr>
              <w:t xml:space="preserve">DRAFT </w:t>
            </w:r>
            <w:r w:rsidR="003532C2">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059177B4" w:rsidR="003532C2" w:rsidRPr="00410371" w:rsidRDefault="00000000" w:rsidP="00D3653E">
            <w:pPr>
              <w:pStyle w:val="CRCoverPage"/>
              <w:spacing w:after="0"/>
              <w:jc w:val="right"/>
              <w:rPr>
                <w:b/>
                <w:noProof/>
                <w:sz w:val="28"/>
              </w:rPr>
            </w:pPr>
            <w:fldSimple w:instr=" DOCPROPERTY  Spec#  \* MERGEFORMAT ">
              <w:r w:rsidR="003532C2">
                <w:rPr>
                  <w:b/>
                  <w:noProof/>
                  <w:sz w:val="28"/>
                </w:rPr>
                <w:t>38.101</w:t>
              </w:r>
            </w:fldSimple>
            <w:r w:rsidR="003532C2">
              <w:rPr>
                <w:b/>
                <w:noProof/>
                <w:sz w:val="28"/>
              </w:rPr>
              <w:t>-</w:t>
            </w:r>
            <w:r w:rsidR="00F73CB8">
              <w:rPr>
                <w:b/>
                <w:noProof/>
                <w:sz w:val="28"/>
              </w:rPr>
              <w:t>3</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3887A341" w:rsidR="003532C2" w:rsidRPr="00410371" w:rsidRDefault="00000000" w:rsidP="00D3653E">
            <w:pPr>
              <w:pStyle w:val="CRCoverPage"/>
              <w:spacing w:after="0"/>
              <w:jc w:val="center"/>
              <w:rPr>
                <w:noProof/>
                <w:sz w:val="28"/>
              </w:rPr>
            </w:pPr>
            <w:fldSimple w:instr=" DOCPROPERTY  Version  \* MERGEFORMAT ">
              <w:r w:rsidR="00C61C59">
                <w:rPr>
                  <w:b/>
                  <w:noProof/>
                  <w:sz w:val="28"/>
                </w:rPr>
                <w:t>18.</w:t>
              </w:r>
              <w:r w:rsidR="00A71488">
                <w:rPr>
                  <w:b/>
                  <w:noProof/>
                  <w:sz w:val="28"/>
                </w:rPr>
                <w:t>4</w:t>
              </w:r>
              <w:r w:rsidR="00C61C59">
                <w:rPr>
                  <w:b/>
                  <w:noProof/>
                  <w:sz w:val="28"/>
                </w:rPr>
                <w:t>.0</w:t>
              </w:r>
            </w:fldSimple>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2E71CC7B" w:rsidR="00F86651" w:rsidRDefault="00F73CB8" w:rsidP="0086324A">
            <w:pPr>
              <w:pStyle w:val="CRCoverPage"/>
              <w:spacing w:after="0"/>
              <w:ind w:left="100"/>
              <w:rPr>
                <w:noProof/>
              </w:rPr>
            </w:pPr>
            <w:r w:rsidRPr="00F73CB8">
              <w:rPr>
                <w:noProof/>
              </w:rPr>
              <w:t xml:space="preserve">draft CR 38.101-3 adding </w:t>
            </w:r>
            <w:r w:rsidR="005F2D41">
              <w:rPr>
                <w:noProof/>
              </w:rPr>
              <w:t>4</w:t>
            </w:r>
            <w:r w:rsidRPr="00F73CB8">
              <w:rPr>
                <w:noProof/>
              </w:rPr>
              <w:t xml:space="preserve"> bands CA and DC combinations</w:t>
            </w:r>
            <w:r w:rsidR="009A4F5A">
              <w:rPr>
                <w:noProof/>
              </w:rPr>
              <w:t xml:space="preserve"> including FR2</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0FA81974" w:rsidR="003532C2" w:rsidRDefault="00142BA5" w:rsidP="00D3653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532C2">
              <w:rPr>
                <w:noProof/>
              </w:rPr>
              <w:t>Ericsson</w:t>
            </w:r>
            <w:r>
              <w:rPr>
                <w:noProof/>
              </w:rPr>
              <w:fldChar w:fldCharType="end"/>
            </w:r>
            <w:r w:rsidR="009A4F85">
              <w:rPr>
                <w:noProof/>
              </w:rPr>
              <w:t xml:space="preserve">, </w:t>
            </w:r>
            <w:r w:rsidR="00F73CB8">
              <w:rPr>
                <w:noProof/>
              </w:rPr>
              <w:t>Telstra</w:t>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30AA1030" w:rsidR="0040052F" w:rsidRPr="009639CA" w:rsidRDefault="007A1BA9" w:rsidP="00D3653E">
            <w:pPr>
              <w:pStyle w:val="CRCoverPage"/>
              <w:spacing w:after="0"/>
              <w:ind w:left="100"/>
              <w:rPr>
                <w:noProof/>
                <w:highlight w:val="yellow"/>
                <w:lang w:val="en-US"/>
              </w:rPr>
            </w:pPr>
            <w:r w:rsidRPr="00F72FAC">
              <w:rPr>
                <w:rFonts w:cs="Arial"/>
                <w:sz w:val="18"/>
                <w:szCs w:val="18"/>
                <w:lang w:eastAsia="ja-JP"/>
              </w:rPr>
              <w:t>NR_CADC_R18_yBDL_xBUL</w:t>
            </w:r>
          </w:p>
        </w:tc>
        <w:tc>
          <w:tcPr>
            <w:tcW w:w="567" w:type="dxa"/>
            <w:tcBorders>
              <w:left w:val="nil"/>
            </w:tcBorders>
          </w:tcPr>
          <w:p w14:paraId="14236406" w14:textId="77777777" w:rsidR="003532C2" w:rsidRPr="009639CA" w:rsidRDefault="003532C2" w:rsidP="00D3653E">
            <w:pPr>
              <w:pStyle w:val="CRCoverPage"/>
              <w:spacing w:after="0"/>
              <w:ind w:right="100"/>
              <w:rPr>
                <w:noProof/>
                <w:lang w:val="en-US"/>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287A7E4B" w:rsidR="003532C2" w:rsidRDefault="003532C2" w:rsidP="00D3653E">
            <w:pPr>
              <w:pStyle w:val="CRCoverPage"/>
              <w:spacing w:after="0"/>
              <w:ind w:left="100"/>
              <w:rPr>
                <w:noProof/>
              </w:rPr>
            </w:pPr>
            <w:r>
              <w:t>202</w:t>
            </w:r>
            <w:r w:rsidR="00A71488">
              <w:t>4</w:t>
            </w:r>
            <w:r>
              <w:t>-</w:t>
            </w:r>
            <w:r w:rsidR="00A71488">
              <w:t>02</w:t>
            </w:r>
            <w:r>
              <w:t>-</w:t>
            </w:r>
            <w:r w:rsidR="006A3031">
              <w:t>19</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554548BE" w:rsidR="003532C2" w:rsidRDefault="00B81737"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3418C749" w:rsidR="003532C2" w:rsidRDefault="00E35433" w:rsidP="00D3653E">
            <w:pPr>
              <w:pStyle w:val="CRCoverPage"/>
              <w:spacing w:after="0"/>
              <w:ind w:left="100"/>
              <w:rPr>
                <w:noProof/>
              </w:rPr>
            </w:pPr>
            <w:r>
              <w:t>Rel-</w:t>
            </w:r>
            <w:r w:rsidR="008E4049">
              <w:t>18</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E2C97E" w14:textId="03F49F9B" w:rsidR="003532C2" w:rsidRPr="007C2097"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72375D">
              <w:rPr>
                <w:i/>
                <w:noProof/>
                <w:sz w:val="18"/>
              </w:rPr>
              <w:t>Rel-16</w:t>
            </w:r>
            <w:r w:rsidR="0072375D">
              <w:rPr>
                <w:i/>
                <w:noProof/>
                <w:sz w:val="18"/>
              </w:rPr>
              <w:tab/>
              <w:t>(Release 16)</w:t>
            </w:r>
            <w:r w:rsidR="0072375D">
              <w:rPr>
                <w:i/>
                <w:noProof/>
                <w:sz w:val="18"/>
              </w:rPr>
              <w:br/>
              <w:t>Rel-17</w:t>
            </w:r>
            <w:r w:rsidR="0072375D">
              <w:rPr>
                <w:i/>
                <w:noProof/>
                <w:sz w:val="18"/>
              </w:rPr>
              <w:tab/>
              <w:t>(Release 17)</w:t>
            </w:r>
            <w:r w:rsidR="0072375D">
              <w:rPr>
                <w:i/>
                <w:noProof/>
                <w:sz w:val="18"/>
              </w:rPr>
              <w:br/>
              <w:t>Rel-18</w:t>
            </w:r>
            <w:r w:rsidR="0072375D">
              <w:rPr>
                <w:i/>
                <w:noProof/>
                <w:sz w:val="18"/>
              </w:rPr>
              <w:tab/>
              <w:t>(Release 18)</w:t>
            </w:r>
            <w:r w:rsidR="0072375D">
              <w:rPr>
                <w:i/>
                <w:noProof/>
                <w:sz w:val="18"/>
              </w:rPr>
              <w:br/>
              <w:t>Rel-19</w:t>
            </w:r>
            <w:r w:rsidR="0072375D">
              <w:rPr>
                <w:i/>
                <w:noProof/>
                <w:sz w:val="18"/>
              </w:rPr>
              <w:tab/>
              <w:t>(Release 19)</w:t>
            </w:r>
          </w:p>
        </w:tc>
      </w:tr>
      <w:tr w:rsidR="003532C2" w14:paraId="5E6561F2" w14:textId="77777777" w:rsidTr="00D3653E">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532C2" w14:paraId="55207A10" w14:textId="77777777" w:rsidTr="00D3653E">
        <w:tc>
          <w:tcPr>
            <w:tcW w:w="2694" w:type="dxa"/>
            <w:gridSpan w:val="2"/>
            <w:tcBorders>
              <w:top w:val="single" w:sz="4" w:space="0" w:color="auto"/>
              <w:left w:val="single" w:sz="4" w:space="0" w:color="auto"/>
            </w:tcBorders>
          </w:tcPr>
          <w:p w14:paraId="726B66BD" w14:textId="77777777" w:rsidR="003532C2" w:rsidRDefault="003532C2" w:rsidP="00D365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47712DE1" w:rsidR="002523B7" w:rsidRDefault="005A1846" w:rsidP="002523B7">
            <w:pPr>
              <w:pStyle w:val="CRCoverPage"/>
              <w:spacing w:after="0"/>
              <w:ind w:left="100"/>
              <w:rPr>
                <w:noProof/>
              </w:rPr>
            </w:pPr>
            <w:r>
              <w:rPr>
                <w:noProof/>
              </w:rPr>
              <w:t>A</w:t>
            </w:r>
            <w:r w:rsidRPr="00F73CB8">
              <w:rPr>
                <w:noProof/>
              </w:rPr>
              <w:t xml:space="preserve">dding </w:t>
            </w:r>
            <w:r w:rsidR="005F2D41">
              <w:rPr>
                <w:noProof/>
              </w:rPr>
              <w:t>4</w:t>
            </w:r>
            <w:r w:rsidRPr="00F73CB8">
              <w:rPr>
                <w:noProof/>
              </w:rPr>
              <w:t xml:space="preserve"> bands CA and DC combinations</w:t>
            </w:r>
            <w:r w:rsidR="009A4F5A">
              <w:rPr>
                <w:noProof/>
              </w:rPr>
              <w:t xml:space="preserve"> including FR2</w:t>
            </w:r>
          </w:p>
        </w:tc>
      </w:tr>
      <w:tr w:rsidR="003532C2" w14:paraId="1815271F" w14:textId="77777777" w:rsidTr="00D3653E">
        <w:tc>
          <w:tcPr>
            <w:tcW w:w="2694" w:type="dxa"/>
            <w:gridSpan w:val="2"/>
            <w:tcBorders>
              <w:left w:val="single" w:sz="4" w:space="0" w:color="auto"/>
            </w:tcBorders>
          </w:tcPr>
          <w:p w14:paraId="59F7A98D"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0D307C17" w14:textId="77777777" w:rsidR="003532C2" w:rsidRDefault="003532C2" w:rsidP="00D3653E">
            <w:pPr>
              <w:pStyle w:val="CRCoverPage"/>
              <w:spacing w:after="0"/>
              <w:rPr>
                <w:noProof/>
                <w:sz w:val="8"/>
                <w:szCs w:val="8"/>
              </w:rPr>
            </w:pPr>
          </w:p>
        </w:tc>
      </w:tr>
      <w:tr w:rsidR="003532C2" w:rsidRPr="00C02831" w14:paraId="39FC2291" w14:textId="77777777" w:rsidTr="00D3653E">
        <w:tc>
          <w:tcPr>
            <w:tcW w:w="2694" w:type="dxa"/>
            <w:gridSpan w:val="2"/>
            <w:tcBorders>
              <w:left w:val="single" w:sz="4" w:space="0" w:color="auto"/>
            </w:tcBorders>
          </w:tcPr>
          <w:p w14:paraId="7E8A7C8A" w14:textId="77777777" w:rsidR="003532C2" w:rsidRDefault="003532C2" w:rsidP="00D365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55945E9" w14:textId="77777777" w:rsidR="00DA6373" w:rsidRDefault="00403BCD" w:rsidP="00802EC4">
            <w:pPr>
              <w:pStyle w:val="CRCoverPage"/>
              <w:spacing w:after="0"/>
              <w:ind w:left="100"/>
              <w:rPr>
                <w:lang w:val="en-US" w:eastAsia="ja-JP"/>
              </w:rPr>
            </w:pPr>
            <w:r>
              <w:rPr>
                <w:noProof/>
              </w:rPr>
              <w:t xml:space="preserve">Adding </w:t>
            </w:r>
            <w:r>
              <w:rPr>
                <w:rFonts w:hint="eastAsia"/>
                <w:lang w:val="en-US" w:eastAsia="ja-JP"/>
              </w:rPr>
              <w:t>C</w:t>
            </w:r>
            <w:r>
              <w:rPr>
                <w:lang w:val="en-US" w:eastAsia="ja-JP"/>
              </w:rPr>
              <w:t>A_n7-n26-n78-n258 configurations</w:t>
            </w:r>
          </w:p>
          <w:p w14:paraId="22C26BD4" w14:textId="77777777" w:rsidR="00403BCD" w:rsidRDefault="00403BCD" w:rsidP="00802EC4">
            <w:pPr>
              <w:pStyle w:val="CRCoverPage"/>
              <w:spacing w:after="0"/>
              <w:ind w:left="100"/>
              <w:rPr>
                <w:lang w:val="en-US" w:eastAsia="ja-JP"/>
              </w:rPr>
            </w:pPr>
          </w:p>
          <w:p w14:paraId="5A075860" w14:textId="77777777" w:rsidR="00403BCD" w:rsidRDefault="00403BCD" w:rsidP="00802EC4">
            <w:pPr>
              <w:pStyle w:val="CRCoverPage"/>
              <w:spacing w:after="0"/>
              <w:ind w:left="100"/>
              <w:rPr>
                <w:lang w:val="en-US" w:eastAsia="ja-JP"/>
              </w:rPr>
            </w:pPr>
            <w:r>
              <w:rPr>
                <w:noProof/>
              </w:rPr>
              <w:t xml:space="preserve">Adding </w:t>
            </w:r>
            <w:r>
              <w:rPr>
                <w:lang w:val="en-US" w:eastAsia="ja-JP"/>
              </w:rPr>
              <w:t>DC_n7-n26-n78-n258 configurations</w:t>
            </w:r>
          </w:p>
          <w:p w14:paraId="42DC4036" w14:textId="77777777" w:rsidR="004C287C" w:rsidRDefault="004C287C" w:rsidP="00802EC4">
            <w:pPr>
              <w:pStyle w:val="CRCoverPage"/>
              <w:spacing w:after="0"/>
              <w:ind w:left="100"/>
              <w:rPr>
                <w:lang w:val="en-US" w:eastAsia="ja-JP"/>
              </w:rPr>
            </w:pPr>
          </w:p>
          <w:p w14:paraId="1473CFEB" w14:textId="505CE71B" w:rsidR="004C287C" w:rsidRPr="00B06444" w:rsidRDefault="004C287C" w:rsidP="00802EC4">
            <w:pPr>
              <w:pStyle w:val="CRCoverPage"/>
              <w:spacing w:after="0"/>
              <w:ind w:left="100"/>
              <w:rPr>
                <w:noProof/>
              </w:rPr>
            </w:pPr>
            <w:r>
              <w:rPr>
                <w:lang w:val="en-US" w:eastAsia="ja-JP"/>
              </w:rPr>
              <w:t>This draft CR has a dependency towards “</w:t>
            </w:r>
            <w:r w:rsidRPr="004C287C">
              <w:rPr>
                <w:lang w:val="en-US" w:eastAsia="ja-JP"/>
              </w:rPr>
              <w:t>draft CR 38.101-3 adding 3 bands CA and DC combinations including FR2</w:t>
            </w:r>
            <w:r>
              <w:rPr>
                <w:lang w:val="en-US" w:eastAsia="ja-JP"/>
              </w:rPr>
              <w:t>” submitted in</w:t>
            </w:r>
            <w:r w:rsidR="00B75A28">
              <w:rPr>
                <w:lang w:val="en-US" w:eastAsia="ja-JP"/>
              </w:rPr>
              <w:t xml:space="preserve"> agenda</w:t>
            </w:r>
            <w:r>
              <w:rPr>
                <w:lang w:val="en-US" w:eastAsia="ja-JP"/>
              </w:rPr>
              <w:t xml:space="preserve"> </w:t>
            </w:r>
            <w:r w:rsidR="0093591F" w:rsidRPr="0093591F">
              <w:rPr>
                <w:lang w:val="en-US" w:eastAsia="ja-JP"/>
              </w:rPr>
              <w:t>7.11.3</w:t>
            </w:r>
          </w:p>
        </w:tc>
      </w:tr>
      <w:tr w:rsidR="003532C2" w14:paraId="050E159E" w14:textId="77777777" w:rsidTr="00D3653E">
        <w:tc>
          <w:tcPr>
            <w:tcW w:w="2694" w:type="dxa"/>
            <w:gridSpan w:val="2"/>
            <w:tcBorders>
              <w:left w:val="single" w:sz="4" w:space="0" w:color="auto"/>
            </w:tcBorders>
          </w:tcPr>
          <w:p w14:paraId="18C6F75C"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240C405E" w14:textId="77777777" w:rsidR="003532C2" w:rsidRDefault="003532C2" w:rsidP="00D3653E">
            <w:pPr>
              <w:pStyle w:val="CRCoverPage"/>
              <w:spacing w:after="0"/>
              <w:rPr>
                <w:noProof/>
                <w:sz w:val="8"/>
                <w:szCs w:val="8"/>
              </w:rPr>
            </w:pPr>
          </w:p>
        </w:tc>
      </w:tr>
      <w:tr w:rsidR="003532C2" w14:paraId="658A8C2A" w14:textId="77777777" w:rsidTr="00D3653E">
        <w:tc>
          <w:tcPr>
            <w:tcW w:w="2694" w:type="dxa"/>
            <w:gridSpan w:val="2"/>
            <w:tcBorders>
              <w:left w:val="single" w:sz="4" w:space="0" w:color="auto"/>
              <w:bottom w:val="single" w:sz="4" w:space="0" w:color="auto"/>
            </w:tcBorders>
          </w:tcPr>
          <w:p w14:paraId="085FFC1C" w14:textId="77777777" w:rsidR="003532C2" w:rsidRDefault="003532C2" w:rsidP="00D365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346B9B17" w:rsidR="00002C96" w:rsidRDefault="005F2D41" w:rsidP="00002C96">
            <w:pPr>
              <w:pStyle w:val="CRCoverPage"/>
              <w:spacing w:after="0"/>
              <w:ind w:left="100"/>
              <w:rPr>
                <w:noProof/>
              </w:rPr>
            </w:pPr>
            <w:r>
              <w:rPr>
                <w:noProof/>
              </w:rPr>
              <w:t>4</w:t>
            </w:r>
            <w:r w:rsidR="005A1846" w:rsidRPr="00F73CB8">
              <w:rPr>
                <w:noProof/>
              </w:rPr>
              <w:t xml:space="preserve"> bands CA and DC combinations</w:t>
            </w:r>
            <w:r w:rsidR="009A4F5A">
              <w:rPr>
                <w:noProof/>
              </w:rPr>
              <w:t xml:space="preserve"> including FR2</w:t>
            </w:r>
            <w:r w:rsidR="00CC3110">
              <w:rPr>
                <w:noProof/>
              </w:rPr>
              <w:t xml:space="preserve"> </w:t>
            </w:r>
            <w:r w:rsidR="00EF1D3F">
              <w:rPr>
                <w:noProof/>
              </w:rPr>
              <w:t xml:space="preserve">are not </w:t>
            </w:r>
            <w:r w:rsidR="002E331A">
              <w:rPr>
                <w:noProof/>
              </w:rPr>
              <w:t>added</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424007F0" w:rsidR="003532C2" w:rsidRDefault="003532C2" w:rsidP="00D3653E">
            <w:pPr>
              <w:pStyle w:val="CRCoverPage"/>
              <w:spacing w:after="0"/>
              <w:ind w:left="100"/>
              <w:rPr>
                <w:noProof/>
              </w:rPr>
            </w:pPr>
            <w:r>
              <w:rPr>
                <w:noProof/>
              </w:rPr>
              <w:t>5.5</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3532C2" w:rsidRDefault="003532C2" w:rsidP="00D3653E">
            <w:pPr>
              <w:pStyle w:val="CRCoverPage"/>
              <w:spacing w:after="0"/>
              <w:ind w:left="99"/>
              <w:rPr>
                <w:noProof/>
              </w:rPr>
            </w:pPr>
            <w:r>
              <w:rPr>
                <w:noProof/>
              </w:rPr>
              <w:t xml:space="preserve">TS/TR ... CR ... </w:t>
            </w:r>
          </w:p>
        </w:tc>
      </w:tr>
      <w:tr w:rsidR="003532C2" w14:paraId="4B1CC4AA" w14:textId="77777777" w:rsidTr="00D3653E">
        <w:tc>
          <w:tcPr>
            <w:tcW w:w="2694" w:type="dxa"/>
            <w:gridSpan w:val="2"/>
            <w:tcBorders>
              <w:left w:val="single" w:sz="4" w:space="0" w:color="auto"/>
            </w:tcBorders>
          </w:tcPr>
          <w:p w14:paraId="15D518FC" w14:textId="77777777" w:rsidR="003532C2" w:rsidRDefault="003532C2" w:rsidP="00D365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117C860C"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712F3F71" w:rsidR="003532C2" w:rsidRDefault="00B43C58" w:rsidP="00D3653E">
            <w:pPr>
              <w:pStyle w:val="CRCoverPage"/>
              <w:spacing w:after="0"/>
              <w:jc w:val="center"/>
              <w:rPr>
                <w:b/>
                <w:caps/>
                <w:noProof/>
              </w:rPr>
            </w:pPr>
            <w:r>
              <w:rPr>
                <w:b/>
                <w:caps/>
                <w:noProof/>
              </w:rPr>
              <w:t>X</w:t>
            </w:r>
          </w:p>
        </w:tc>
        <w:tc>
          <w:tcPr>
            <w:tcW w:w="2977" w:type="dxa"/>
            <w:gridSpan w:val="4"/>
          </w:tcPr>
          <w:p w14:paraId="795BBDC4" w14:textId="77777777" w:rsidR="003532C2" w:rsidRDefault="003532C2" w:rsidP="00D365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3CF5F204" w:rsidR="003532C2" w:rsidRDefault="00B43C58" w:rsidP="00D3653E">
            <w:pPr>
              <w:pStyle w:val="CRCoverPage"/>
              <w:spacing w:after="0"/>
              <w:ind w:left="99"/>
              <w:rPr>
                <w:noProof/>
              </w:rPr>
            </w:pPr>
            <w:r>
              <w:rPr>
                <w:noProof/>
              </w:rPr>
              <w:t>TS/TR ... CR ...</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p w14:paraId="052CE0D8" w14:textId="77777777" w:rsidR="0091521E" w:rsidRDefault="0091521E" w:rsidP="0091521E">
      <w:pPr>
        <w:pStyle w:val="TH"/>
        <w:rPr>
          <w:lang w:eastAsia="zh-CN"/>
        </w:rPr>
      </w:pPr>
      <w:r w:rsidRPr="00EF5447">
        <w:lastRenderedPageBreak/>
        <w:t>Table 5.2A.1-</w:t>
      </w:r>
      <w:r w:rsidRPr="00EF5447">
        <w:rPr>
          <w:lang w:eastAsia="zh-CN"/>
        </w:rPr>
        <w:t>3</w:t>
      </w:r>
      <w:r w:rsidRPr="00EF5447">
        <w:t>: Band combinations for inter-band CA between FR1 and FR2</w:t>
      </w:r>
      <w:r w:rsidRPr="00EF5447">
        <w:rPr>
          <w:lang w:eastAsia="zh-CN"/>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6"/>
        <w:gridCol w:w="2578"/>
      </w:tblGrid>
      <w:tr w:rsidR="0091521E" w:rsidRPr="00EF5447" w14:paraId="3CEEF4D0"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25BA81C2" w14:textId="77777777" w:rsidR="0091521E" w:rsidRPr="00EF5447" w:rsidRDefault="0091521E" w:rsidP="00A9674A">
            <w:pPr>
              <w:pStyle w:val="TAH"/>
            </w:pPr>
            <w:r w:rsidRPr="00EF5447">
              <w:lastRenderedPageBreak/>
              <w:t>NR CA Band</w:t>
            </w:r>
          </w:p>
        </w:tc>
        <w:tc>
          <w:tcPr>
            <w:tcW w:w="2578" w:type="dxa"/>
            <w:tcBorders>
              <w:top w:val="single" w:sz="4" w:space="0" w:color="auto"/>
              <w:left w:val="single" w:sz="4" w:space="0" w:color="auto"/>
              <w:bottom w:val="single" w:sz="4" w:space="0" w:color="auto"/>
              <w:right w:val="single" w:sz="4" w:space="0" w:color="auto"/>
            </w:tcBorders>
            <w:vAlign w:val="center"/>
          </w:tcPr>
          <w:p w14:paraId="7F10A74B" w14:textId="77777777" w:rsidR="0091521E" w:rsidRPr="00EF5447" w:rsidRDefault="0091521E" w:rsidP="00A9674A">
            <w:pPr>
              <w:pStyle w:val="TAH"/>
            </w:pPr>
            <w:r w:rsidRPr="00EF5447">
              <w:t>NR Band</w:t>
            </w:r>
          </w:p>
        </w:tc>
      </w:tr>
      <w:tr w:rsidR="0091521E" w14:paraId="476A4F4D"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3632A01D" w14:textId="77777777" w:rsidR="0091521E" w:rsidRDefault="0091521E" w:rsidP="00A9674A">
            <w:pPr>
              <w:pStyle w:val="TAC"/>
              <w:rPr>
                <w:lang w:eastAsia="zh-CN"/>
              </w:rPr>
            </w:pPr>
            <w:r>
              <w:t>CA_n1-n3</w:t>
            </w:r>
            <w:r>
              <w:rPr>
                <w:lang w:val="sv-SE" w:eastAsia="ja-JP"/>
              </w:rPr>
              <w:t>-</w:t>
            </w:r>
            <w:r>
              <w:rPr>
                <w:lang w:val="en-US"/>
              </w:rPr>
              <w:t>n8</w:t>
            </w:r>
            <w:r>
              <w:rPr>
                <w:lang w:val="sv-SE"/>
              </w:rPr>
              <w:t>-n257</w:t>
            </w:r>
          </w:p>
        </w:tc>
        <w:tc>
          <w:tcPr>
            <w:tcW w:w="2578" w:type="dxa"/>
            <w:tcBorders>
              <w:top w:val="single" w:sz="4" w:space="0" w:color="auto"/>
              <w:left w:val="single" w:sz="4" w:space="0" w:color="auto"/>
              <w:bottom w:val="single" w:sz="4" w:space="0" w:color="auto"/>
              <w:right w:val="single" w:sz="4" w:space="0" w:color="auto"/>
            </w:tcBorders>
          </w:tcPr>
          <w:p w14:paraId="4F353620" w14:textId="77777777" w:rsidR="0091521E" w:rsidRDefault="0091521E" w:rsidP="00A9674A">
            <w:pPr>
              <w:pStyle w:val="TAC"/>
              <w:rPr>
                <w:lang w:eastAsia="zh-CN"/>
              </w:rPr>
            </w:pPr>
            <w:r>
              <w:t>n1, n3</w:t>
            </w:r>
            <w:r>
              <w:rPr>
                <w:lang w:val="sv-SE" w:eastAsia="ja-JP"/>
              </w:rPr>
              <w:t xml:space="preserve">, </w:t>
            </w:r>
            <w:r>
              <w:rPr>
                <w:lang w:val="en-US"/>
              </w:rPr>
              <w:t>n8</w:t>
            </w:r>
            <w:r>
              <w:rPr>
                <w:lang w:val="sv-SE"/>
              </w:rPr>
              <w:t>, n257</w:t>
            </w:r>
          </w:p>
        </w:tc>
      </w:tr>
      <w:tr w:rsidR="0091521E" w14:paraId="782404F5"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54712978" w14:textId="77777777" w:rsidR="0091521E" w:rsidRDefault="0091521E" w:rsidP="00A9674A">
            <w:pPr>
              <w:pStyle w:val="TAC"/>
            </w:pPr>
            <w:r>
              <w:rPr>
                <w:rFonts w:hint="eastAsia"/>
                <w:lang w:val="en-US" w:eastAsia="ja-JP"/>
              </w:rPr>
              <w:t>C</w:t>
            </w:r>
            <w:r>
              <w:rPr>
                <w:lang w:val="en-US" w:eastAsia="ja-JP"/>
              </w:rPr>
              <w:t>A_n1-n3-n28-n257</w:t>
            </w:r>
          </w:p>
        </w:tc>
        <w:tc>
          <w:tcPr>
            <w:tcW w:w="2578" w:type="dxa"/>
            <w:tcBorders>
              <w:top w:val="single" w:sz="4" w:space="0" w:color="auto"/>
              <w:left w:val="single" w:sz="4" w:space="0" w:color="auto"/>
              <w:bottom w:val="single" w:sz="4" w:space="0" w:color="auto"/>
              <w:right w:val="single" w:sz="4" w:space="0" w:color="auto"/>
            </w:tcBorders>
          </w:tcPr>
          <w:p w14:paraId="1450BB09" w14:textId="77777777" w:rsidR="0091521E" w:rsidRDefault="0091521E" w:rsidP="00A9674A">
            <w:pPr>
              <w:pStyle w:val="TAC"/>
            </w:pPr>
            <w:r>
              <w:rPr>
                <w:lang w:val="en-US" w:eastAsia="ja-JP"/>
              </w:rPr>
              <w:t>n1, n3, n28, n257</w:t>
            </w:r>
          </w:p>
        </w:tc>
      </w:tr>
      <w:tr w:rsidR="0091521E" w14:paraId="53A8C724"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18DF3027" w14:textId="77777777" w:rsidR="0091521E" w:rsidRDefault="0091521E" w:rsidP="00A9674A">
            <w:pPr>
              <w:pStyle w:val="TAC"/>
              <w:rPr>
                <w:lang w:val="en-US" w:eastAsia="ja-JP"/>
              </w:rPr>
            </w:pPr>
            <w:r>
              <w:t>CA_</w:t>
            </w:r>
            <w:r>
              <w:rPr>
                <w:lang w:eastAsia="zh-CN"/>
              </w:rPr>
              <w:t>n1-n3-n41-n257</w:t>
            </w:r>
          </w:p>
        </w:tc>
        <w:tc>
          <w:tcPr>
            <w:tcW w:w="2578" w:type="dxa"/>
            <w:tcBorders>
              <w:top w:val="single" w:sz="4" w:space="0" w:color="auto"/>
              <w:left w:val="single" w:sz="4" w:space="0" w:color="auto"/>
              <w:bottom w:val="single" w:sz="4" w:space="0" w:color="auto"/>
              <w:right w:val="single" w:sz="4" w:space="0" w:color="auto"/>
            </w:tcBorders>
          </w:tcPr>
          <w:p w14:paraId="45471977" w14:textId="77777777" w:rsidR="0091521E" w:rsidRDefault="0091521E" w:rsidP="00A9674A">
            <w:pPr>
              <w:pStyle w:val="TAC"/>
              <w:rPr>
                <w:lang w:val="en-US" w:eastAsia="ja-JP"/>
              </w:rPr>
            </w:pPr>
            <w:r>
              <w:rPr>
                <w:lang w:eastAsia="zh-CN"/>
              </w:rPr>
              <w:t>n1, n3, n41, n257</w:t>
            </w:r>
          </w:p>
        </w:tc>
      </w:tr>
      <w:tr w:rsidR="0091521E" w14:paraId="4BB5F844"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0CEC92E9" w14:textId="77777777" w:rsidR="0091521E" w:rsidRDefault="0091521E" w:rsidP="00A9674A">
            <w:pPr>
              <w:pStyle w:val="TAC"/>
              <w:rPr>
                <w:lang w:eastAsia="zh-CN"/>
              </w:rPr>
            </w:pPr>
            <w:r>
              <w:t>CA_n1-n3</w:t>
            </w:r>
            <w:r>
              <w:rPr>
                <w:lang w:val="sv-SE" w:eastAsia="ja-JP"/>
              </w:rPr>
              <w:t>-</w:t>
            </w:r>
            <w:r>
              <w:rPr>
                <w:lang w:val="en-US"/>
              </w:rPr>
              <w:t>n77</w:t>
            </w:r>
            <w:r>
              <w:rPr>
                <w:lang w:val="sv-SE"/>
              </w:rPr>
              <w:t>-n257</w:t>
            </w:r>
          </w:p>
        </w:tc>
        <w:tc>
          <w:tcPr>
            <w:tcW w:w="2578" w:type="dxa"/>
            <w:tcBorders>
              <w:top w:val="single" w:sz="4" w:space="0" w:color="auto"/>
              <w:left w:val="single" w:sz="4" w:space="0" w:color="auto"/>
              <w:bottom w:val="single" w:sz="4" w:space="0" w:color="auto"/>
              <w:right w:val="single" w:sz="4" w:space="0" w:color="auto"/>
            </w:tcBorders>
          </w:tcPr>
          <w:p w14:paraId="6ACCBE86" w14:textId="77777777" w:rsidR="0091521E" w:rsidRDefault="0091521E" w:rsidP="00A9674A">
            <w:pPr>
              <w:pStyle w:val="TAC"/>
              <w:rPr>
                <w:lang w:eastAsia="zh-CN"/>
              </w:rPr>
            </w:pPr>
            <w:r>
              <w:t>n1, n3</w:t>
            </w:r>
            <w:r>
              <w:rPr>
                <w:lang w:val="sv-SE" w:eastAsia="ja-JP"/>
              </w:rPr>
              <w:t xml:space="preserve">, </w:t>
            </w:r>
            <w:r>
              <w:rPr>
                <w:lang w:val="en-US"/>
              </w:rPr>
              <w:t>n77</w:t>
            </w:r>
            <w:r>
              <w:rPr>
                <w:lang w:val="sv-SE"/>
              </w:rPr>
              <w:t>, n257</w:t>
            </w:r>
          </w:p>
        </w:tc>
      </w:tr>
      <w:tr w:rsidR="0091521E" w14:paraId="508FFE3A"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1F021D99" w14:textId="77777777" w:rsidR="0091521E" w:rsidRDefault="0091521E" w:rsidP="00A9674A">
            <w:pPr>
              <w:pStyle w:val="TAC"/>
            </w:pPr>
            <w:r>
              <w:rPr>
                <w:rFonts w:hint="eastAsia"/>
                <w:lang w:val="en-US" w:eastAsia="ja-JP"/>
              </w:rPr>
              <w:t>C</w:t>
            </w:r>
            <w:r>
              <w:rPr>
                <w:lang w:val="en-US" w:eastAsia="ja-JP"/>
              </w:rPr>
              <w:t>A_n1-n3-n79-n257</w:t>
            </w:r>
          </w:p>
        </w:tc>
        <w:tc>
          <w:tcPr>
            <w:tcW w:w="2578" w:type="dxa"/>
            <w:tcBorders>
              <w:top w:val="single" w:sz="4" w:space="0" w:color="auto"/>
              <w:left w:val="single" w:sz="4" w:space="0" w:color="auto"/>
              <w:bottom w:val="single" w:sz="4" w:space="0" w:color="auto"/>
              <w:right w:val="single" w:sz="4" w:space="0" w:color="auto"/>
            </w:tcBorders>
          </w:tcPr>
          <w:p w14:paraId="2F3648B4" w14:textId="77777777" w:rsidR="0091521E" w:rsidRDefault="0091521E" w:rsidP="00A9674A">
            <w:pPr>
              <w:pStyle w:val="TAC"/>
            </w:pPr>
            <w:r>
              <w:rPr>
                <w:rFonts w:hint="eastAsia"/>
                <w:lang w:val="en-US" w:eastAsia="ja-JP"/>
              </w:rPr>
              <w:t>n</w:t>
            </w:r>
            <w:r>
              <w:rPr>
                <w:lang w:val="en-US" w:eastAsia="ja-JP"/>
              </w:rPr>
              <w:t>1, n3, n79, n257</w:t>
            </w:r>
          </w:p>
        </w:tc>
      </w:tr>
      <w:tr w:rsidR="0091521E" w14:paraId="3ED0C3DD"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3F18D2EF" w14:textId="77777777" w:rsidR="0091521E" w:rsidRDefault="0091521E" w:rsidP="00A9674A">
            <w:pPr>
              <w:pStyle w:val="TAC"/>
              <w:rPr>
                <w:lang w:eastAsia="zh-CN"/>
              </w:rPr>
            </w:pPr>
            <w:r>
              <w:t>CA_n1-n8</w:t>
            </w:r>
            <w:r>
              <w:rPr>
                <w:lang w:val="sv-SE" w:eastAsia="ja-JP"/>
              </w:rPr>
              <w:t>-</w:t>
            </w:r>
            <w:r>
              <w:rPr>
                <w:lang w:val="en-US"/>
              </w:rPr>
              <w:t>n77</w:t>
            </w:r>
            <w:r>
              <w:rPr>
                <w:lang w:val="sv-SE"/>
              </w:rPr>
              <w:t>-n257</w:t>
            </w:r>
          </w:p>
        </w:tc>
        <w:tc>
          <w:tcPr>
            <w:tcW w:w="2578" w:type="dxa"/>
            <w:tcBorders>
              <w:top w:val="single" w:sz="4" w:space="0" w:color="auto"/>
              <w:left w:val="single" w:sz="4" w:space="0" w:color="auto"/>
              <w:bottom w:val="single" w:sz="4" w:space="0" w:color="auto"/>
              <w:right w:val="single" w:sz="4" w:space="0" w:color="auto"/>
            </w:tcBorders>
          </w:tcPr>
          <w:p w14:paraId="3660E8D3" w14:textId="77777777" w:rsidR="0091521E" w:rsidRDefault="0091521E" w:rsidP="00A9674A">
            <w:pPr>
              <w:pStyle w:val="TAC"/>
              <w:rPr>
                <w:lang w:eastAsia="zh-CN"/>
              </w:rPr>
            </w:pPr>
            <w:r>
              <w:t>n1, n8</w:t>
            </w:r>
            <w:r>
              <w:rPr>
                <w:lang w:val="sv-SE" w:eastAsia="ja-JP"/>
              </w:rPr>
              <w:t xml:space="preserve">, </w:t>
            </w:r>
            <w:r>
              <w:rPr>
                <w:lang w:val="en-US"/>
              </w:rPr>
              <w:t>n77</w:t>
            </w:r>
            <w:r>
              <w:rPr>
                <w:lang w:val="sv-SE"/>
              </w:rPr>
              <w:t>, n257</w:t>
            </w:r>
          </w:p>
        </w:tc>
      </w:tr>
      <w:tr w:rsidR="0091521E" w14:paraId="4AE7872F"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69F6CDA0" w14:textId="77777777" w:rsidR="0091521E" w:rsidRDefault="0091521E" w:rsidP="00A9674A">
            <w:pPr>
              <w:pStyle w:val="TAC"/>
            </w:pPr>
            <w:r>
              <w:rPr>
                <w:color w:val="000000"/>
                <w:lang w:val="en-US" w:eastAsia="ja-JP"/>
              </w:rPr>
              <w:t>CA_</w:t>
            </w:r>
            <w:r>
              <w:rPr>
                <w:color w:val="000000"/>
                <w:lang w:val="en-US" w:eastAsia="zh-CN"/>
              </w:rPr>
              <w:t>n</w:t>
            </w:r>
            <w:r>
              <w:rPr>
                <w:rFonts w:hint="eastAsia"/>
                <w:color w:val="000000"/>
                <w:lang w:val="en-US" w:eastAsia="zh-TW"/>
              </w:rPr>
              <w:t>1-n8</w:t>
            </w:r>
            <w:r>
              <w:rPr>
                <w:color w:val="000000"/>
                <w:lang w:val="en-US" w:eastAsia="ja-JP"/>
              </w:rPr>
              <w:t>-n78</w:t>
            </w:r>
            <w:r>
              <w:rPr>
                <w:color w:val="000000"/>
                <w:lang w:val="en-US" w:eastAsia="zh-CN"/>
              </w:rPr>
              <w:t>-n257</w:t>
            </w:r>
            <w:r w:rsidRPr="00E1505E">
              <w:rPr>
                <w:rFonts w:hint="eastAsia"/>
                <w:color w:val="000000"/>
                <w:vertAlign w:val="superscript"/>
                <w:lang w:val="en-US" w:eastAsia="zh-TW"/>
              </w:rPr>
              <w:t>1</w:t>
            </w:r>
          </w:p>
        </w:tc>
        <w:tc>
          <w:tcPr>
            <w:tcW w:w="2578" w:type="dxa"/>
            <w:tcBorders>
              <w:top w:val="single" w:sz="4" w:space="0" w:color="auto"/>
              <w:left w:val="single" w:sz="4" w:space="0" w:color="auto"/>
              <w:bottom w:val="single" w:sz="4" w:space="0" w:color="auto"/>
              <w:right w:val="single" w:sz="4" w:space="0" w:color="auto"/>
            </w:tcBorders>
          </w:tcPr>
          <w:p w14:paraId="3C3B52E2" w14:textId="77777777" w:rsidR="0091521E" w:rsidRDefault="0091521E" w:rsidP="00A9674A">
            <w:pPr>
              <w:pStyle w:val="TAC"/>
            </w:pPr>
            <w:r>
              <w:rPr>
                <w:lang w:val="en-US" w:eastAsia="ja-JP"/>
              </w:rPr>
              <w:t>n</w:t>
            </w:r>
            <w:r>
              <w:rPr>
                <w:rFonts w:hint="eastAsia"/>
                <w:lang w:val="en-US" w:eastAsia="zh-TW"/>
              </w:rPr>
              <w:t>1</w:t>
            </w:r>
            <w:r>
              <w:rPr>
                <w:lang w:val="en-US" w:eastAsia="ja-JP"/>
              </w:rPr>
              <w:t>, n8, n7</w:t>
            </w:r>
            <w:r>
              <w:rPr>
                <w:rFonts w:hint="eastAsia"/>
                <w:lang w:val="en-US" w:eastAsia="zh-TW"/>
              </w:rPr>
              <w:t>8</w:t>
            </w:r>
            <w:r>
              <w:rPr>
                <w:lang w:val="en-US" w:eastAsia="ja-JP"/>
              </w:rPr>
              <w:t>, n257</w:t>
            </w:r>
          </w:p>
        </w:tc>
      </w:tr>
      <w:tr w:rsidR="0091521E" w14:paraId="76B7FB7F"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2F3A032C" w14:textId="77777777" w:rsidR="0091521E" w:rsidRDefault="0091521E" w:rsidP="00A9674A">
            <w:pPr>
              <w:pStyle w:val="TAC"/>
            </w:pPr>
            <w:r>
              <w:rPr>
                <w:rFonts w:hint="eastAsia"/>
                <w:lang w:val="en-US" w:eastAsia="ja-JP"/>
              </w:rPr>
              <w:t>C</w:t>
            </w:r>
            <w:r>
              <w:rPr>
                <w:lang w:val="en-US" w:eastAsia="ja-JP"/>
              </w:rPr>
              <w:t>A_n1-n28-n41-n257</w:t>
            </w:r>
          </w:p>
        </w:tc>
        <w:tc>
          <w:tcPr>
            <w:tcW w:w="2578" w:type="dxa"/>
            <w:tcBorders>
              <w:top w:val="single" w:sz="4" w:space="0" w:color="auto"/>
              <w:left w:val="single" w:sz="4" w:space="0" w:color="auto"/>
              <w:bottom w:val="single" w:sz="4" w:space="0" w:color="auto"/>
              <w:right w:val="single" w:sz="4" w:space="0" w:color="auto"/>
            </w:tcBorders>
          </w:tcPr>
          <w:p w14:paraId="5F987471" w14:textId="77777777" w:rsidR="0091521E" w:rsidRDefault="0091521E" w:rsidP="00A9674A">
            <w:pPr>
              <w:pStyle w:val="TAC"/>
            </w:pPr>
            <w:r>
              <w:rPr>
                <w:lang w:val="en-US" w:eastAsia="ja-JP"/>
              </w:rPr>
              <w:t>n1, n28, n41, n257</w:t>
            </w:r>
          </w:p>
        </w:tc>
      </w:tr>
      <w:tr w:rsidR="0091521E" w14:paraId="4BE6F377"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0B383F49" w14:textId="77777777" w:rsidR="0091521E" w:rsidRDefault="0091521E" w:rsidP="00A9674A">
            <w:pPr>
              <w:pStyle w:val="TAC"/>
            </w:pPr>
            <w:r>
              <w:rPr>
                <w:rFonts w:hint="eastAsia"/>
                <w:lang w:val="en-US" w:eastAsia="ja-JP"/>
              </w:rPr>
              <w:t>C</w:t>
            </w:r>
            <w:r>
              <w:rPr>
                <w:lang w:val="en-US" w:eastAsia="ja-JP"/>
              </w:rPr>
              <w:t>A_n1-n28-n77-n257</w:t>
            </w:r>
          </w:p>
        </w:tc>
        <w:tc>
          <w:tcPr>
            <w:tcW w:w="2578" w:type="dxa"/>
            <w:tcBorders>
              <w:top w:val="single" w:sz="4" w:space="0" w:color="auto"/>
              <w:left w:val="single" w:sz="4" w:space="0" w:color="auto"/>
              <w:bottom w:val="single" w:sz="4" w:space="0" w:color="auto"/>
              <w:right w:val="single" w:sz="4" w:space="0" w:color="auto"/>
            </w:tcBorders>
          </w:tcPr>
          <w:p w14:paraId="07E088A6" w14:textId="77777777" w:rsidR="0091521E" w:rsidRDefault="0091521E" w:rsidP="00A9674A">
            <w:pPr>
              <w:pStyle w:val="TAC"/>
            </w:pPr>
            <w:r>
              <w:rPr>
                <w:lang w:val="en-US" w:eastAsia="ja-JP"/>
              </w:rPr>
              <w:t>n1, n28, n77, n257</w:t>
            </w:r>
          </w:p>
        </w:tc>
      </w:tr>
      <w:tr w:rsidR="0091521E" w14:paraId="3E25A026"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7616E7AE" w14:textId="77777777" w:rsidR="0091521E" w:rsidRDefault="0091521E" w:rsidP="00A9674A">
            <w:pPr>
              <w:pStyle w:val="TAC"/>
              <w:rPr>
                <w:lang w:val="en-US" w:eastAsia="ja-JP"/>
              </w:rPr>
            </w:pPr>
            <w:r>
              <w:rPr>
                <w:rFonts w:hint="eastAsia"/>
                <w:lang w:val="en-US" w:eastAsia="ja-JP"/>
              </w:rPr>
              <w:t>C</w:t>
            </w:r>
            <w:r>
              <w:rPr>
                <w:lang w:val="en-US" w:eastAsia="ja-JP"/>
              </w:rPr>
              <w:t>A_n1-n28-n79-n257</w:t>
            </w:r>
          </w:p>
        </w:tc>
        <w:tc>
          <w:tcPr>
            <w:tcW w:w="2578" w:type="dxa"/>
            <w:tcBorders>
              <w:top w:val="single" w:sz="4" w:space="0" w:color="auto"/>
              <w:left w:val="single" w:sz="4" w:space="0" w:color="auto"/>
              <w:bottom w:val="single" w:sz="4" w:space="0" w:color="auto"/>
              <w:right w:val="single" w:sz="4" w:space="0" w:color="auto"/>
            </w:tcBorders>
          </w:tcPr>
          <w:p w14:paraId="67C2FB0A" w14:textId="77777777" w:rsidR="0091521E" w:rsidRDefault="0091521E" w:rsidP="00A9674A">
            <w:pPr>
              <w:pStyle w:val="TAC"/>
              <w:rPr>
                <w:lang w:val="en-US" w:eastAsia="ja-JP"/>
              </w:rPr>
            </w:pPr>
            <w:r>
              <w:rPr>
                <w:lang w:val="en-US" w:eastAsia="ja-JP"/>
              </w:rPr>
              <w:t>n1, n28, n79, n257</w:t>
            </w:r>
          </w:p>
        </w:tc>
      </w:tr>
      <w:tr w:rsidR="0091521E" w14:paraId="19756E0A"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447DB2C3" w14:textId="77777777" w:rsidR="0091521E" w:rsidRDefault="0091521E" w:rsidP="00A9674A">
            <w:pPr>
              <w:pStyle w:val="TAC"/>
              <w:rPr>
                <w:lang w:val="en-US" w:eastAsia="ja-JP"/>
              </w:rPr>
            </w:pPr>
            <w:r>
              <w:rPr>
                <w:rFonts w:hint="eastAsia"/>
                <w:lang w:val="en-US" w:eastAsia="ja-JP"/>
              </w:rPr>
              <w:t>C</w:t>
            </w:r>
            <w:r>
              <w:rPr>
                <w:lang w:val="en-US" w:eastAsia="ja-JP"/>
              </w:rPr>
              <w:t>A_n1-n41-n77-n257</w:t>
            </w:r>
          </w:p>
        </w:tc>
        <w:tc>
          <w:tcPr>
            <w:tcW w:w="2578" w:type="dxa"/>
            <w:tcBorders>
              <w:top w:val="single" w:sz="4" w:space="0" w:color="auto"/>
              <w:left w:val="single" w:sz="4" w:space="0" w:color="auto"/>
              <w:bottom w:val="single" w:sz="4" w:space="0" w:color="auto"/>
              <w:right w:val="single" w:sz="4" w:space="0" w:color="auto"/>
            </w:tcBorders>
          </w:tcPr>
          <w:p w14:paraId="253FBE54" w14:textId="77777777" w:rsidR="0091521E" w:rsidRDefault="0091521E" w:rsidP="00A9674A">
            <w:pPr>
              <w:pStyle w:val="TAC"/>
              <w:rPr>
                <w:lang w:val="en-US" w:eastAsia="ja-JP"/>
              </w:rPr>
            </w:pPr>
            <w:r>
              <w:rPr>
                <w:lang w:val="en-US" w:eastAsia="ja-JP"/>
              </w:rPr>
              <w:t>n1, n41, n77, n257</w:t>
            </w:r>
          </w:p>
        </w:tc>
      </w:tr>
      <w:tr w:rsidR="0091521E" w14:paraId="7CD9DCDE"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490B4116" w14:textId="77777777" w:rsidR="0091521E" w:rsidRDefault="0091521E" w:rsidP="00A9674A">
            <w:pPr>
              <w:pStyle w:val="TAC"/>
              <w:rPr>
                <w:lang w:val="en-US" w:eastAsia="ja-JP"/>
              </w:rPr>
            </w:pPr>
            <w:r>
              <w:rPr>
                <w:rFonts w:hint="eastAsia"/>
                <w:lang w:val="en-US" w:eastAsia="ja-JP"/>
              </w:rPr>
              <w:t>C</w:t>
            </w:r>
            <w:r>
              <w:rPr>
                <w:lang w:val="en-US" w:eastAsia="ja-JP"/>
              </w:rPr>
              <w:t>A_n1-n41-n79-n257</w:t>
            </w:r>
          </w:p>
        </w:tc>
        <w:tc>
          <w:tcPr>
            <w:tcW w:w="2578" w:type="dxa"/>
            <w:tcBorders>
              <w:top w:val="single" w:sz="4" w:space="0" w:color="auto"/>
              <w:left w:val="single" w:sz="4" w:space="0" w:color="auto"/>
              <w:bottom w:val="single" w:sz="4" w:space="0" w:color="auto"/>
              <w:right w:val="single" w:sz="4" w:space="0" w:color="auto"/>
            </w:tcBorders>
          </w:tcPr>
          <w:p w14:paraId="4FCCBF75" w14:textId="77777777" w:rsidR="0091521E" w:rsidRDefault="0091521E" w:rsidP="00A9674A">
            <w:pPr>
              <w:pStyle w:val="TAC"/>
              <w:rPr>
                <w:lang w:val="en-US" w:eastAsia="ja-JP"/>
              </w:rPr>
            </w:pPr>
            <w:r>
              <w:rPr>
                <w:lang w:val="en-US" w:eastAsia="ja-JP"/>
              </w:rPr>
              <w:t>n1, n41, n79, n257</w:t>
            </w:r>
          </w:p>
        </w:tc>
      </w:tr>
      <w:tr w:rsidR="0091521E" w:rsidRPr="00EF5447" w14:paraId="3BBD35FD"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4CFB2A08" w14:textId="77777777" w:rsidR="0091521E" w:rsidRPr="00EF5447" w:rsidRDefault="0091521E" w:rsidP="00A9674A">
            <w:pPr>
              <w:pStyle w:val="TAC"/>
            </w:pPr>
            <w:r>
              <w:rPr>
                <w:lang w:eastAsia="zh-CN"/>
              </w:rPr>
              <w:t>CA_n1-n77-n79-n257</w:t>
            </w:r>
          </w:p>
        </w:tc>
        <w:tc>
          <w:tcPr>
            <w:tcW w:w="2578" w:type="dxa"/>
            <w:tcBorders>
              <w:top w:val="single" w:sz="4" w:space="0" w:color="auto"/>
              <w:left w:val="single" w:sz="4" w:space="0" w:color="auto"/>
              <w:bottom w:val="single" w:sz="4" w:space="0" w:color="auto"/>
              <w:right w:val="single" w:sz="4" w:space="0" w:color="auto"/>
            </w:tcBorders>
          </w:tcPr>
          <w:p w14:paraId="5A8858A2" w14:textId="77777777" w:rsidR="0091521E" w:rsidRPr="00EF5447" w:rsidRDefault="0091521E" w:rsidP="00A9674A">
            <w:pPr>
              <w:pStyle w:val="TAC"/>
              <w:rPr>
                <w:rFonts w:eastAsia="MS Mincho"/>
                <w:lang w:eastAsia="zh-CN"/>
              </w:rPr>
            </w:pPr>
            <w:r>
              <w:rPr>
                <w:lang w:eastAsia="zh-CN"/>
              </w:rPr>
              <w:t>n1, n77, n79, n257</w:t>
            </w:r>
          </w:p>
        </w:tc>
      </w:tr>
      <w:tr w:rsidR="0091521E" w:rsidRPr="00EF5447" w14:paraId="6B9A7E56"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64CCFD67" w14:textId="77777777" w:rsidR="0091521E" w:rsidRPr="00EF5447" w:rsidRDefault="0091521E" w:rsidP="00A9674A">
            <w:pPr>
              <w:pStyle w:val="TAC"/>
            </w:pPr>
            <w:r>
              <w:rPr>
                <w:lang w:eastAsia="zh-CN"/>
              </w:rPr>
              <w:t>CA_n1-n78-n79-n257</w:t>
            </w:r>
          </w:p>
        </w:tc>
        <w:tc>
          <w:tcPr>
            <w:tcW w:w="2578" w:type="dxa"/>
            <w:tcBorders>
              <w:top w:val="single" w:sz="4" w:space="0" w:color="auto"/>
              <w:left w:val="single" w:sz="4" w:space="0" w:color="auto"/>
              <w:bottom w:val="single" w:sz="4" w:space="0" w:color="auto"/>
              <w:right w:val="single" w:sz="4" w:space="0" w:color="auto"/>
            </w:tcBorders>
          </w:tcPr>
          <w:p w14:paraId="27225819" w14:textId="77777777" w:rsidR="0091521E" w:rsidRPr="00EF5447" w:rsidRDefault="0091521E" w:rsidP="00A9674A">
            <w:pPr>
              <w:pStyle w:val="TAC"/>
              <w:rPr>
                <w:rFonts w:eastAsia="MS Mincho"/>
                <w:lang w:eastAsia="zh-CN"/>
              </w:rPr>
            </w:pPr>
            <w:r>
              <w:rPr>
                <w:lang w:eastAsia="zh-CN"/>
              </w:rPr>
              <w:t>n1, n78, n79, n257</w:t>
            </w:r>
          </w:p>
        </w:tc>
      </w:tr>
      <w:tr w:rsidR="0091521E" w14:paraId="02067DAB"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20ED9F7B" w14:textId="77777777" w:rsidR="0091521E" w:rsidRDefault="0091521E" w:rsidP="00A9674A">
            <w:pPr>
              <w:pStyle w:val="TAC"/>
              <w:rPr>
                <w:lang w:eastAsia="zh-CN"/>
              </w:rPr>
            </w:pPr>
            <w:r w:rsidRPr="00742574">
              <w:rPr>
                <w:rFonts w:cs="Arial"/>
                <w:lang w:eastAsia="zh-CN"/>
              </w:rPr>
              <w:t>CA_n2-n5-n</w:t>
            </w:r>
            <w:r>
              <w:rPr>
                <w:rFonts w:cs="Arial"/>
                <w:lang w:eastAsia="zh-CN"/>
              </w:rPr>
              <w:t>48</w:t>
            </w:r>
            <w:r w:rsidRPr="00742574">
              <w:rPr>
                <w:rFonts w:cs="Arial"/>
                <w:lang w:eastAsia="zh-CN"/>
              </w:rPr>
              <w:t>-n26</w:t>
            </w:r>
            <w:r>
              <w:rPr>
                <w:rFonts w:cs="Arial"/>
                <w:lang w:eastAsia="zh-CN"/>
              </w:rPr>
              <w:t>0</w:t>
            </w:r>
          </w:p>
        </w:tc>
        <w:tc>
          <w:tcPr>
            <w:tcW w:w="2578" w:type="dxa"/>
            <w:tcBorders>
              <w:top w:val="single" w:sz="4" w:space="0" w:color="auto"/>
              <w:left w:val="single" w:sz="4" w:space="0" w:color="auto"/>
              <w:bottom w:val="single" w:sz="4" w:space="0" w:color="auto"/>
              <w:right w:val="single" w:sz="4" w:space="0" w:color="auto"/>
            </w:tcBorders>
          </w:tcPr>
          <w:p w14:paraId="570BFD6F" w14:textId="77777777" w:rsidR="0091521E" w:rsidRDefault="0091521E" w:rsidP="00A9674A">
            <w:pPr>
              <w:pStyle w:val="TAC"/>
              <w:rPr>
                <w:lang w:eastAsia="zh-CN"/>
              </w:rPr>
            </w:pPr>
            <w:r w:rsidRPr="00742574">
              <w:rPr>
                <w:rFonts w:cs="Arial"/>
                <w:lang w:eastAsia="zh-CN"/>
              </w:rPr>
              <w:t>n2, n5, n</w:t>
            </w:r>
            <w:r>
              <w:rPr>
                <w:rFonts w:cs="Arial"/>
                <w:lang w:eastAsia="zh-CN"/>
              </w:rPr>
              <w:t>48</w:t>
            </w:r>
            <w:r w:rsidRPr="00742574">
              <w:rPr>
                <w:rFonts w:cs="Arial"/>
                <w:lang w:eastAsia="zh-CN"/>
              </w:rPr>
              <w:t>, n260</w:t>
            </w:r>
          </w:p>
        </w:tc>
      </w:tr>
      <w:tr w:rsidR="0091521E" w14:paraId="6F6E8EBA"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4E0FC3A4" w14:textId="77777777" w:rsidR="0091521E" w:rsidRDefault="0091521E" w:rsidP="00A9674A">
            <w:pPr>
              <w:pStyle w:val="TAC"/>
              <w:rPr>
                <w:lang w:eastAsia="zh-CN"/>
              </w:rPr>
            </w:pPr>
            <w:r w:rsidRPr="00742574">
              <w:rPr>
                <w:rFonts w:cs="Arial"/>
                <w:lang w:eastAsia="zh-CN"/>
              </w:rPr>
              <w:t>CA_n2-n5-n</w:t>
            </w:r>
            <w:r>
              <w:rPr>
                <w:rFonts w:cs="Arial"/>
                <w:lang w:eastAsia="zh-CN"/>
              </w:rPr>
              <w:t>48</w:t>
            </w:r>
            <w:r w:rsidRPr="00742574">
              <w:rPr>
                <w:rFonts w:cs="Arial"/>
                <w:lang w:eastAsia="zh-CN"/>
              </w:rPr>
              <w:t>-n261</w:t>
            </w:r>
          </w:p>
        </w:tc>
        <w:tc>
          <w:tcPr>
            <w:tcW w:w="2578" w:type="dxa"/>
            <w:tcBorders>
              <w:top w:val="single" w:sz="4" w:space="0" w:color="auto"/>
              <w:left w:val="single" w:sz="4" w:space="0" w:color="auto"/>
              <w:bottom w:val="single" w:sz="4" w:space="0" w:color="auto"/>
              <w:right w:val="single" w:sz="4" w:space="0" w:color="auto"/>
            </w:tcBorders>
          </w:tcPr>
          <w:p w14:paraId="4DD13F19" w14:textId="77777777" w:rsidR="0091521E" w:rsidRDefault="0091521E" w:rsidP="00A9674A">
            <w:pPr>
              <w:pStyle w:val="TAC"/>
              <w:rPr>
                <w:lang w:eastAsia="zh-CN"/>
              </w:rPr>
            </w:pPr>
            <w:r w:rsidRPr="00742574">
              <w:rPr>
                <w:rFonts w:cs="Arial"/>
                <w:lang w:eastAsia="zh-CN"/>
              </w:rPr>
              <w:t>n2, n5, n</w:t>
            </w:r>
            <w:r>
              <w:rPr>
                <w:rFonts w:cs="Arial"/>
                <w:lang w:eastAsia="zh-CN"/>
              </w:rPr>
              <w:t>48</w:t>
            </w:r>
            <w:r w:rsidRPr="00742574">
              <w:rPr>
                <w:rFonts w:cs="Arial"/>
                <w:lang w:eastAsia="zh-CN"/>
              </w:rPr>
              <w:t>, n261</w:t>
            </w:r>
          </w:p>
        </w:tc>
      </w:tr>
      <w:tr w:rsidR="0091521E" w14:paraId="437F8A0D"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7F665DF1" w14:textId="77777777" w:rsidR="0091521E" w:rsidRDefault="0091521E" w:rsidP="00A9674A">
            <w:pPr>
              <w:pStyle w:val="TAC"/>
              <w:rPr>
                <w:lang w:eastAsia="zh-CN"/>
              </w:rPr>
            </w:pPr>
            <w:r w:rsidRPr="00742574">
              <w:rPr>
                <w:rFonts w:cs="Arial"/>
                <w:lang w:eastAsia="zh-CN"/>
              </w:rPr>
              <w:t>CA_n2-n5-n66-n26</w:t>
            </w:r>
            <w:r>
              <w:rPr>
                <w:rFonts w:cs="Arial"/>
                <w:lang w:eastAsia="zh-CN"/>
              </w:rPr>
              <w:t>0</w:t>
            </w:r>
          </w:p>
        </w:tc>
        <w:tc>
          <w:tcPr>
            <w:tcW w:w="2578" w:type="dxa"/>
            <w:tcBorders>
              <w:top w:val="single" w:sz="4" w:space="0" w:color="auto"/>
              <w:left w:val="single" w:sz="4" w:space="0" w:color="auto"/>
              <w:bottom w:val="single" w:sz="4" w:space="0" w:color="auto"/>
              <w:right w:val="single" w:sz="4" w:space="0" w:color="auto"/>
            </w:tcBorders>
          </w:tcPr>
          <w:p w14:paraId="152EE7CE" w14:textId="77777777" w:rsidR="0091521E" w:rsidRDefault="0091521E" w:rsidP="00A9674A">
            <w:pPr>
              <w:pStyle w:val="TAC"/>
              <w:rPr>
                <w:lang w:eastAsia="zh-CN"/>
              </w:rPr>
            </w:pPr>
            <w:r w:rsidRPr="00742574">
              <w:rPr>
                <w:rFonts w:cs="Arial"/>
                <w:lang w:eastAsia="zh-CN"/>
              </w:rPr>
              <w:t>n2, n5, n66, n260</w:t>
            </w:r>
          </w:p>
        </w:tc>
      </w:tr>
      <w:tr w:rsidR="0091521E" w14:paraId="7B2E70A1"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0EDFE1C1" w14:textId="77777777" w:rsidR="0091521E" w:rsidRDefault="0091521E" w:rsidP="00A9674A">
            <w:pPr>
              <w:pStyle w:val="TAC"/>
              <w:rPr>
                <w:lang w:eastAsia="zh-CN"/>
              </w:rPr>
            </w:pPr>
            <w:r w:rsidRPr="00742574">
              <w:rPr>
                <w:rFonts w:cs="Arial"/>
                <w:lang w:eastAsia="zh-CN"/>
              </w:rPr>
              <w:t>CA_n2-n5-n66-n261</w:t>
            </w:r>
          </w:p>
        </w:tc>
        <w:tc>
          <w:tcPr>
            <w:tcW w:w="2578" w:type="dxa"/>
            <w:tcBorders>
              <w:top w:val="single" w:sz="4" w:space="0" w:color="auto"/>
              <w:left w:val="single" w:sz="4" w:space="0" w:color="auto"/>
              <w:bottom w:val="single" w:sz="4" w:space="0" w:color="auto"/>
              <w:right w:val="single" w:sz="4" w:space="0" w:color="auto"/>
            </w:tcBorders>
          </w:tcPr>
          <w:p w14:paraId="3DE45219" w14:textId="77777777" w:rsidR="0091521E" w:rsidRDefault="0091521E" w:rsidP="00A9674A">
            <w:pPr>
              <w:pStyle w:val="TAC"/>
              <w:rPr>
                <w:lang w:eastAsia="zh-CN"/>
              </w:rPr>
            </w:pPr>
            <w:r w:rsidRPr="00742574">
              <w:rPr>
                <w:rFonts w:cs="Arial"/>
                <w:lang w:eastAsia="zh-CN"/>
              </w:rPr>
              <w:t>n2, n5, n66, n261</w:t>
            </w:r>
          </w:p>
        </w:tc>
      </w:tr>
      <w:tr w:rsidR="0091521E" w:rsidRPr="00742574" w14:paraId="6F71BF2F"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3FA3D1BD" w14:textId="77777777" w:rsidR="0091521E" w:rsidRPr="00742574" w:rsidRDefault="0091521E" w:rsidP="00A9674A">
            <w:pPr>
              <w:pStyle w:val="TAC"/>
              <w:rPr>
                <w:rFonts w:cs="Arial"/>
                <w:lang w:eastAsia="zh-CN"/>
              </w:rPr>
            </w:pPr>
            <w:r w:rsidRPr="00742574">
              <w:rPr>
                <w:rFonts w:cs="Arial"/>
                <w:lang w:eastAsia="zh-CN"/>
              </w:rPr>
              <w:t>CA_n2-n5-n</w:t>
            </w:r>
            <w:r>
              <w:rPr>
                <w:rFonts w:cs="Arial"/>
                <w:lang w:eastAsia="zh-CN"/>
              </w:rPr>
              <w:t>77</w:t>
            </w:r>
            <w:r w:rsidRPr="00742574">
              <w:rPr>
                <w:rFonts w:cs="Arial"/>
                <w:lang w:eastAsia="zh-CN"/>
              </w:rPr>
              <w:t>-n26</w:t>
            </w:r>
            <w:r>
              <w:rPr>
                <w:rFonts w:cs="Arial"/>
                <w:lang w:eastAsia="zh-CN"/>
              </w:rPr>
              <w:t>0</w:t>
            </w:r>
          </w:p>
        </w:tc>
        <w:tc>
          <w:tcPr>
            <w:tcW w:w="2578" w:type="dxa"/>
            <w:tcBorders>
              <w:top w:val="single" w:sz="4" w:space="0" w:color="auto"/>
              <w:left w:val="single" w:sz="4" w:space="0" w:color="auto"/>
              <w:bottom w:val="single" w:sz="4" w:space="0" w:color="auto"/>
              <w:right w:val="single" w:sz="4" w:space="0" w:color="auto"/>
            </w:tcBorders>
          </w:tcPr>
          <w:p w14:paraId="0AB2263E" w14:textId="77777777" w:rsidR="0091521E" w:rsidRPr="00742574" w:rsidRDefault="0091521E" w:rsidP="00A9674A">
            <w:pPr>
              <w:pStyle w:val="TAC"/>
              <w:rPr>
                <w:rFonts w:cs="Arial"/>
                <w:lang w:eastAsia="zh-CN"/>
              </w:rPr>
            </w:pPr>
            <w:r w:rsidRPr="00742574">
              <w:rPr>
                <w:rFonts w:cs="Arial"/>
                <w:lang w:eastAsia="zh-CN"/>
              </w:rPr>
              <w:t>n2, n5, n</w:t>
            </w:r>
            <w:r>
              <w:rPr>
                <w:rFonts w:cs="Arial"/>
                <w:lang w:eastAsia="zh-CN"/>
              </w:rPr>
              <w:t>77</w:t>
            </w:r>
            <w:r w:rsidRPr="00742574">
              <w:rPr>
                <w:rFonts w:cs="Arial"/>
                <w:lang w:eastAsia="zh-CN"/>
              </w:rPr>
              <w:t>, n260</w:t>
            </w:r>
          </w:p>
        </w:tc>
      </w:tr>
      <w:tr w:rsidR="0091521E" w:rsidRPr="00742574" w14:paraId="5ACF84DF"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79C063C9" w14:textId="77777777" w:rsidR="0091521E" w:rsidRPr="00742574" w:rsidRDefault="0091521E" w:rsidP="00A9674A">
            <w:pPr>
              <w:pStyle w:val="TAC"/>
              <w:rPr>
                <w:rFonts w:cs="Arial"/>
                <w:lang w:eastAsia="zh-CN"/>
              </w:rPr>
            </w:pPr>
            <w:r w:rsidRPr="00742574">
              <w:rPr>
                <w:rFonts w:cs="Arial"/>
                <w:lang w:eastAsia="zh-CN"/>
              </w:rPr>
              <w:t>CA_n2-n5-n</w:t>
            </w:r>
            <w:r>
              <w:rPr>
                <w:rFonts w:cs="Arial"/>
                <w:lang w:eastAsia="zh-CN"/>
              </w:rPr>
              <w:t>77</w:t>
            </w:r>
            <w:r w:rsidRPr="00742574">
              <w:rPr>
                <w:rFonts w:cs="Arial"/>
                <w:lang w:eastAsia="zh-CN"/>
              </w:rPr>
              <w:t>-n261</w:t>
            </w:r>
          </w:p>
        </w:tc>
        <w:tc>
          <w:tcPr>
            <w:tcW w:w="2578" w:type="dxa"/>
            <w:tcBorders>
              <w:top w:val="single" w:sz="4" w:space="0" w:color="auto"/>
              <w:left w:val="single" w:sz="4" w:space="0" w:color="auto"/>
              <w:bottom w:val="single" w:sz="4" w:space="0" w:color="auto"/>
              <w:right w:val="single" w:sz="4" w:space="0" w:color="auto"/>
            </w:tcBorders>
          </w:tcPr>
          <w:p w14:paraId="64C0FDA5" w14:textId="77777777" w:rsidR="0091521E" w:rsidRPr="00742574" w:rsidRDefault="0091521E" w:rsidP="00A9674A">
            <w:pPr>
              <w:pStyle w:val="TAC"/>
              <w:rPr>
                <w:rFonts w:cs="Arial"/>
                <w:lang w:eastAsia="zh-CN"/>
              </w:rPr>
            </w:pPr>
            <w:r w:rsidRPr="00742574">
              <w:rPr>
                <w:rFonts w:cs="Arial"/>
                <w:lang w:eastAsia="zh-CN"/>
              </w:rPr>
              <w:t>n2, n5, n</w:t>
            </w:r>
            <w:r>
              <w:rPr>
                <w:rFonts w:cs="Arial"/>
                <w:lang w:eastAsia="zh-CN"/>
              </w:rPr>
              <w:t>77</w:t>
            </w:r>
            <w:r w:rsidRPr="00742574">
              <w:rPr>
                <w:rFonts w:cs="Arial"/>
                <w:lang w:eastAsia="zh-CN"/>
              </w:rPr>
              <w:t>, n261</w:t>
            </w:r>
          </w:p>
        </w:tc>
      </w:tr>
      <w:tr w:rsidR="0091521E" w:rsidRPr="00742574" w14:paraId="52C0C168"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6629485C" w14:textId="77777777" w:rsidR="0091521E" w:rsidRPr="00742574" w:rsidRDefault="0091521E" w:rsidP="00A9674A">
            <w:pPr>
              <w:pStyle w:val="TAC"/>
              <w:rPr>
                <w:rFonts w:cs="Arial"/>
                <w:lang w:eastAsia="zh-CN"/>
              </w:rPr>
            </w:pPr>
            <w:r w:rsidRPr="00742574">
              <w:rPr>
                <w:rFonts w:cs="Arial"/>
                <w:lang w:eastAsia="zh-CN"/>
              </w:rPr>
              <w:t>CA_n2-n</w:t>
            </w:r>
            <w:r>
              <w:rPr>
                <w:rFonts w:cs="Arial"/>
                <w:lang w:eastAsia="zh-CN"/>
              </w:rPr>
              <w:t>48</w:t>
            </w:r>
            <w:r w:rsidRPr="00742574">
              <w:rPr>
                <w:rFonts w:cs="Arial"/>
                <w:lang w:eastAsia="zh-CN"/>
              </w:rPr>
              <w:t>-n</w:t>
            </w:r>
            <w:r>
              <w:rPr>
                <w:rFonts w:cs="Arial"/>
                <w:lang w:eastAsia="zh-CN"/>
              </w:rPr>
              <w:t>66</w:t>
            </w:r>
            <w:r w:rsidRPr="00742574">
              <w:rPr>
                <w:rFonts w:cs="Arial"/>
                <w:lang w:eastAsia="zh-CN"/>
              </w:rPr>
              <w:t>-n26</w:t>
            </w:r>
            <w:r>
              <w:rPr>
                <w:rFonts w:cs="Arial"/>
                <w:lang w:eastAsia="zh-CN"/>
              </w:rPr>
              <w:t>0</w:t>
            </w:r>
          </w:p>
        </w:tc>
        <w:tc>
          <w:tcPr>
            <w:tcW w:w="2578" w:type="dxa"/>
            <w:tcBorders>
              <w:top w:val="single" w:sz="4" w:space="0" w:color="auto"/>
              <w:left w:val="single" w:sz="4" w:space="0" w:color="auto"/>
              <w:bottom w:val="single" w:sz="4" w:space="0" w:color="auto"/>
              <w:right w:val="single" w:sz="4" w:space="0" w:color="auto"/>
            </w:tcBorders>
          </w:tcPr>
          <w:p w14:paraId="58C9DA18" w14:textId="77777777" w:rsidR="0091521E" w:rsidRPr="00742574" w:rsidRDefault="0091521E" w:rsidP="00A9674A">
            <w:pPr>
              <w:pStyle w:val="TAC"/>
              <w:rPr>
                <w:rFonts w:cs="Arial"/>
                <w:lang w:eastAsia="zh-CN"/>
              </w:rPr>
            </w:pPr>
            <w:r w:rsidRPr="00742574">
              <w:rPr>
                <w:rFonts w:cs="Arial"/>
                <w:lang w:eastAsia="zh-CN"/>
              </w:rPr>
              <w:t>n2, n</w:t>
            </w:r>
            <w:r>
              <w:rPr>
                <w:rFonts w:cs="Arial"/>
                <w:lang w:eastAsia="zh-CN"/>
              </w:rPr>
              <w:t>48</w:t>
            </w:r>
            <w:r w:rsidRPr="00742574">
              <w:rPr>
                <w:rFonts w:cs="Arial"/>
                <w:lang w:eastAsia="zh-CN"/>
              </w:rPr>
              <w:t>, n</w:t>
            </w:r>
            <w:r>
              <w:rPr>
                <w:rFonts w:cs="Arial"/>
                <w:lang w:eastAsia="zh-CN"/>
              </w:rPr>
              <w:t>66</w:t>
            </w:r>
            <w:r w:rsidRPr="00742574">
              <w:rPr>
                <w:rFonts w:cs="Arial"/>
                <w:lang w:eastAsia="zh-CN"/>
              </w:rPr>
              <w:t>, n260</w:t>
            </w:r>
          </w:p>
        </w:tc>
      </w:tr>
      <w:tr w:rsidR="0091521E" w:rsidRPr="00742574" w14:paraId="4021C875"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47C881D5" w14:textId="77777777" w:rsidR="0091521E" w:rsidRPr="00742574" w:rsidRDefault="0091521E" w:rsidP="00A9674A">
            <w:pPr>
              <w:pStyle w:val="TAC"/>
              <w:rPr>
                <w:rFonts w:cs="Arial"/>
                <w:lang w:eastAsia="zh-CN"/>
              </w:rPr>
            </w:pPr>
            <w:r w:rsidRPr="00742574">
              <w:rPr>
                <w:rFonts w:cs="Arial"/>
                <w:lang w:eastAsia="zh-CN"/>
              </w:rPr>
              <w:t>CA_n2-n</w:t>
            </w:r>
            <w:r>
              <w:rPr>
                <w:rFonts w:cs="Arial"/>
                <w:lang w:eastAsia="zh-CN"/>
              </w:rPr>
              <w:t>48</w:t>
            </w:r>
            <w:r w:rsidRPr="00742574">
              <w:rPr>
                <w:rFonts w:cs="Arial"/>
                <w:lang w:eastAsia="zh-CN"/>
              </w:rPr>
              <w:t>-n</w:t>
            </w:r>
            <w:r>
              <w:rPr>
                <w:rFonts w:cs="Arial"/>
                <w:lang w:eastAsia="zh-CN"/>
              </w:rPr>
              <w:t>66</w:t>
            </w:r>
            <w:r w:rsidRPr="00742574">
              <w:rPr>
                <w:rFonts w:cs="Arial"/>
                <w:lang w:eastAsia="zh-CN"/>
              </w:rPr>
              <w:t>-n261</w:t>
            </w:r>
          </w:p>
        </w:tc>
        <w:tc>
          <w:tcPr>
            <w:tcW w:w="2578" w:type="dxa"/>
            <w:tcBorders>
              <w:top w:val="single" w:sz="4" w:space="0" w:color="auto"/>
              <w:left w:val="single" w:sz="4" w:space="0" w:color="auto"/>
              <w:bottom w:val="single" w:sz="4" w:space="0" w:color="auto"/>
              <w:right w:val="single" w:sz="4" w:space="0" w:color="auto"/>
            </w:tcBorders>
          </w:tcPr>
          <w:p w14:paraId="7229940E" w14:textId="77777777" w:rsidR="0091521E" w:rsidRPr="00742574" w:rsidRDefault="0091521E" w:rsidP="00A9674A">
            <w:pPr>
              <w:pStyle w:val="TAC"/>
              <w:rPr>
                <w:rFonts w:cs="Arial"/>
                <w:lang w:eastAsia="zh-CN"/>
              </w:rPr>
            </w:pPr>
            <w:r w:rsidRPr="00742574">
              <w:rPr>
                <w:rFonts w:cs="Arial"/>
                <w:lang w:eastAsia="zh-CN"/>
              </w:rPr>
              <w:t>n2, n</w:t>
            </w:r>
            <w:r>
              <w:rPr>
                <w:rFonts w:cs="Arial"/>
                <w:lang w:eastAsia="zh-CN"/>
              </w:rPr>
              <w:t>48</w:t>
            </w:r>
            <w:r w:rsidRPr="00742574">
              <w:rPr>
                <w:rFonts w:cs="Arial"/>
                <w:lang w:eastAsia="zh-CN"/>
              </w:rPr>
              <w:t>, n</w:t>
            </w:r>
            <w:r>
              <w:rPr>
                <w:rFonts w:cs="Arial"/>
                <w:lang w:eastAsia="zh-CN"/>
              </w:rPr>
              <w:t>66</w:t>
            </w:r>
            <w:r w:rsidRPr="00742574">
              <w:rPr>
                <w:rFonts w:cs="Arial"/>
                <w:lang w:eastAsia="zh-CN"/>
              </w:rPr>
              <w:t>, n261</w:t>
            </w:r>
          </w:p>
        </w:tc>
      </w:tr>
      <w:tr w:rsidR="0091521E" w:rsidRPr="00742574" w14:paraId="411DAF91"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6B141594" w14:textId="77777777" w:rsidR="0091521E" w:rsidRPr="00742574" w:rsidRDefault="0091521E" w:rsidP="00A9674A">
            <w:pPr>
              <w:pStyle w:val="TAC"/>
              <w:rPr>
                <w:rFonts w:cs="Arial"/>
                <w:lang w:eastAsia="zh-CN"/>
              </w:rPr>
            </w:pPr>
            <w:r w:rsidRPr="00742574">
              <w:rPr>
                <w:rFonts w:cs="Arial"/>
                <w:lang w:eastAsia="zh-CN"/>
              </w:rPr>
              <w:t>CA_n2-n</w:t>
            </w:r>
            <w:r>
              <w:rPr>
                <w:rFonts w:cs="Arial"/>
                <w:lang w:eastAsia="zh-CN"/>
              </w:rPr>
              <w:t>66</w:t>
            </w:r>
            <w:r w:rsidRPr="00742574">
              <w:rPr>
                <w:rFonts w:cs="Arial"/>
                <w:lang w:eastAsia="zh-CN"/>
              </w:rPr>
              <w:t>-n</w:t>
            </w:r>
            <w:r>
              <w:rPr>
                <w:rFonts w:cs="Arial"/>
                <w:lang w:eastAsia="zh-CN"/>
              </w:rPr>
              <w:t>77</w:t>
            </w:r>
            <w:r w:rsidRPr="00742574">
              <w:rPr>
                <w:rFonts w:cs="Arial"/>
                <w:lang w:eastAsia="zh-CN"/>
              </w:rPr>
              <w:t>-n26</w:t>
            </w:r>
            <w:r>
              <w:rPr>
                <w:rFonts w:cs="Arial"/>
                <w:lang w:eastAsia="zh-CN"/>
              </w:rPr>
              <w:t>0</w:t>
            </w:r>
          </w:p>
        </w:tc>
        <w:tc>
          <w:tcPr>
            <w:tcW w:w="2578" w:type="dxa"/>
            <w:tcBorders>
              <w:top w:val="single" w:sz="4" w:space="0" w:color="auto"/>
              <w:left w:val="single" w:sz="4" w:space="0" w:color="auto"/>
              <w:bottom w:val="single" w:sz="4" w:space="0" w:color="auto"/>
              <w:right w:val="single" w:sz="4" w:space="0" w:color="auto"/>
            </w:tcBorders>
          </w:tcPr>
          <w:p w14:paraId="7C8CD03D" w14:textId="77777777" w:rsidR="0091521E" w:rsidRPr="00742574" w:rsidRDefault="0091521E" w:rsidP="00A9674A">
            <w:pPr>
              <w:pStyle w:val="TAC"/>
              <w:rPr>
                <w:rFonts w:cs="Arial"/>
                <w:lang w:eastAsia="zh-CN"/>
              </w:rPr>
            </w:pPr>
            <w:r w:rsidRPr="00742574">
              <w:rPr>
                <w:rFonts w:cs="Arial"/>
                <w:lang w:eastAsia="zh-CN"/>
              </w:rPr>
              <w:t>n2, n</w:t>
            </w:r>
            <w:r>
              <w:rPr>
                <w:rFonts w:cs="Arial"/>
                <w:lang w:eastAsia="zh-CN"/>
              </w:rPr>
              <w:t>66</w:t>
            </w:r>
            <w:r w:rsidRPr="00742574">
              <w:rPr>
                <w:rFonts w:cs="Arial"/>
                <w:lang w:eastAsia="zh-CN"/>
              </w:rPr>
              <w:t>, n</w:t>
            </w:r>
            <w:r>
              <w:rPr>
                <w:rFonts w:cs="Arial"/>
                <w:lang w:eastAsia="zh-CN"/>
              </w:rPr>
              <w:t>77</w:t>
            </w:r>
            <w:r w:rsidRPr="00742574">
              <w:rPr>
                <w:rFonts w:cs="Arial"/>
                <w:lang w:eastAsia="zh-CN"/>
              </w:rPr>
              <w:t>, n260</w:t>
            </w:r>
          </w:p>
        </w:tc>
      </w:tr>
      <w:tr w:rsidR="0091521E" w:rsidRPr="00742574" w14:paraId="7083C654"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2AE52DCF" w14:textId="77777777" w:rsidR="0091521E" w:rsidRPr="00742574" w:rsidRDefault="0091521E" w:rsidP="00A9674A">
            <w:pPr>
              <w:pStyle w:val="TAC"/>
              <w:rPr>
                <w:rFonts w:cs="Arial"/>
                <w:lang w:eastAsia="zh-CN"/>
              </w:rPr>
            </w:pPr>
            <w:r w:rsidRPr="00742574">
              <w:rPr>
                <w:rFonts w:cs="Arial"/>
                <w:lang w:eastAsia="zh-CN"/>
              </w:rPr>
              <w:t>CA_n2-n</w:t>
            </w:r>
            <w:r>
              <w:rPr>
                <w:rFonts w:cs="Arial"/>
                <w:lang w:eastAsia="zh-CN"/>
              </w:rPr>
              <w:t>66</w:t>
            </w:r>
            <w:r w:rsidRPr="00742574">
              <w:rPr>
                <w:rFonts w:cs="Arial"/>
                <w:lang w:eastAsia="zh-CN"/>
              </w:rPr>
              <w:t>-n</w:t>
            </w:r>
            <w:r>
              <w:rPr>
                <w:rFonts w:cs="Arial"/>
                <w:lang w:eastAsia="zh-CN"/>
              </w:rPr>
              <w:t>77</w:t>
            </w:r>
            <w:r w:rsidRPr="00742574">
              <w:rPr>
                <w:rFonts w:cs="Arial"/>
                <w:lang w:eastAsia="zh-CN"/>
              </w:rPr>
              <w:t>-n261</w:t>
            </w:r>
          </w:p>
        </w:tc>
        <w:tc>
          <w:tcPr>
            <w:tcW w:w="2578" w:type="dxa"/>
            <w:tcBorders>
              <w:top w:val="single" w:sz="4" w:space="0" w:color="auto"/>
              <w:left w:val="single" w:sz="4" w:space="0" w:color="auto"/>
              <w:bottom w:val="single" w:sz="4" w:space="0" w:color="auto"/>
              <w:right w:val="single" w:sz="4" w:space="0" w:color="auto"/>
            </w:tcBorders>
          </w:tcPr>
          <w:p w14:paraId="351B39C3" w14:textId="77777777" w:rsidR="0091521E" w:rsidRPr="00742574" w:rsidRDefault="0091521E" w:rsidP="00A9674A">
            <w:pPr>
              <w:pStyle w:val="TAC"/>
              <w:rPr>
                <w:rFonts w:cs="Arial"/>
                <w:lang w:eastAsia="zh-CN"/>
              </w:rPr>
            </w:pPr>
            <w:r w:rsidRPr="00742574">
              <w:rPr>
                <w:rFonts w:cs="Arial"/>
                <w:lang w:eastAsia="zh-CN"/>
              </w:rPr>
              <w:t>n2, n</w:t>
            </w:r>
            <w:r>
              <w:rPr>
                <w:rFonts w:cs="Arial"/>
                <w:lang w:eastAsia="zh-CN"/>
              </w:rPr>
              <w:t>66</w:t>
            </w:r>
            <w:r w:rsidRPr="00742574">
              <w:rPr>
                <w:rFonts w:cs="Arial"/>
                <w:lang w:eastAsia="zh-CN"/>
              </w:rPr>
              <w:t>, n</w:t>
            </w:r>
            <w:r>
              <w:rPr>
                <w:rFonts w:cs="Arial"/>
                <w:lang w:eastAsia="zh-CN"/>
              </w:rPr>
              <w:t>77</w:t>
            </w:r>
            <w:r w:rsidRPr="00742574">
              <w:rPr>
                <w:rFonts w:cs="Arial"/>
                <w:lang w:eastAsia="zh-CN"/>
              </w:rPr>
              <w:t>, n261</w:t>
            </w:r>
          </w:p>
        </w:tc>
      </w:tr>
      <w:tr w:rsidR="0091521E" w14:paraId="7DCC6E58"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0A5C7237" w14:textId="77777777" w:rsidR="0091521E" w:rsidRDefault="0091521E" w:rsidP="00A9674A">
            <w:pPr>
              <w:pStyle w:val="TAC"/>
              <w:rPr>
                <w:lang w:eastAsia="zh-CN"/>
              </w:rPr>
            </w:pPr>
            <w:r>
              <w:t>CA_n3-n7</w:t>
            </w:r>
            <w:r>
              <w:rPr>
                <w:lang w:val="sv-SE" w:eastAsia="ja-JP"/>
              </w:rPr>
              <w:t>-</w:t>
            </w:r>
            <w:r>
              <w:rPr>
                <w:lang w:val="en-US"/>
              </w:rPr>
              <w:t>n78</w:t>
            </w:r>
            <w:r>
              <w:rPr>
                <w:lang w:val="sv-SE"/>
              </w:rPr>
              <w:t>-n258</w:t>
            </w:r>
          </w:p>
        </w:tc>
        <w:tc>
          <w:tcPr>
            <w:tcW w:w="2578" w:type="dxa"/>
            <w:tcBorders>
              <w:top w:val="single" w:sz="4" w:space="0" w:color="auto"/>
              <w:left w:val="single" w:sz="4" w:space="0" w:color="auto"/>
              <w:bottom w:val="single" w:sz="4" w:space="0" w:color="auto"/>
              <w:right w:val="single" w:sz="4" w:space="0" w:color="auto"/>
            </w:tcBorders>
          </w:tcPr>
          <w:p w14:paraId="17965876" w14:textId="77777777" w:rsidR="0091521E" w:rsidRDefault="0091521E" w:rsidP="00A9674A">
            <w:pPr>
              <w:pStyle w:val="TAC"/>
              <w:rPr>
                <w:lang w:eastAsia="zh-CN"/>
              </w:rPr>
            </w:pPr>
            <w:r>
              <w:t>n3, n7</w:t>
            </w:r>
            <w:r>
              <w:rPr>
                <w:lang w:val="sv-SE" w:eastAsia="ja-JP"/>
              </w:rPr>
              <w:t xml:space="preserve">, </w:t>
            </w:r>
            <w:r>
              <w:rPr>
                <w:lang w:val="en-US"/>
              </w:rPr>
              <w:t>n78</w:t>
            </w:r>
            <w:r>
              <w:rPr>
                <w:lang w:val="sv-SE"/>
              </w:rPr>
              <w:t>, n258</w:t>
            </w:r>
          </w:p>
        </w:tc>
      </w:tr>
      <w:tr w:rsidR="0091521E" w:rsidRPr="00EF5447" w14:paraId="78E24553"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26B2311D" w14:textId="77777777" w:rsidR="0091521E" w:rsidRPr="00EF5447" w:rsidRDefault="0091521E" w:rsidP="00A9674A">
            <w:pPr>
              <w:pStyle w:val="TAC"/>
            </w:pPr>
            <w:r>
              <w:t>CA_n3-n8</w:t>
            </w:r>
            <w:r>
              <w:rPr>
                <w:lang w:val="sv-SE" w:eastAsia="ja-JP"/>
              </w:rPr>
              <w:t>-</w:t>
            </w:r>
            <w:r>
              <w:rPr>
                <w:lang w:val="en-US"/>
              </w:rPr>
              <w:t>n77</w:t>
            </w:r>
            <w:r>
              <w:rPr>
                <w:lang w:val="sv-SE"/>
              </w:rPr>
              <w:t>-n257</w:t>
            </w:r>
          </w:p>
        </w:tc>
        <w:tc>
          <w:tcPr>
            <w:tcW w:w="2578" w:type="dxa"/>
            <w:tcBorders>
              <w:top w:val="single" w:sz="4" w:space="0" w:color="auto"/>
              <w:left w:val="single" w:sz="4" w:space="0" w:color="auto"/>
              <w:bottom w:val="single" w:sz="4" w:space="0" w:color="auto"/>
              <w:right w:val="single" w:sz="4" w:space="0" w:color="auto"/>
            </w:tcBorders>
            <w:vAlign w:val="center"/>
          </w:tcPr>
          <w:p w14:paraId="1D12E4DA" w14:textId="77777777" w:rsidR="0091521E" w:rsidRPr="00EF5447" w:rsidRDefault="0091521E" w:rsidP="00A9674A">
            <w:pPr>
              <w:pStyle w:val="TAC"/>
              <w:rPr>
                <w:rFonts w:eastAsia="MS Mincho"/>
                <w:lang w:eastAsia="zh-CN"/>
              </w:rPr>
            </w:pPr>
            <w:r>
              <w:t>n3, n8</w:t>
            </w:r>
            <w:r>
              <w:rPr>
                <w:lang w:val="sv-SE" w:eastAsia="ja-JP"/>
              </w:rPr>
              <w:t xml:space="preserve">, </w:t>
            </w:r>
            <w:r>
              <w:rPr>
                <w:lang w:val="en-US"/>
              </w:rPr>
              <w:t>n77</w:t>
            </w:r>
            <w:r>
              <w:rPr>
                <w:lang w:val="sv-SE"/>
              </w:rPr>
              <w:t>, n257</w:t>
            </w:r>
          </w:p>
        </w:tc>
      </w:tr>
      <w:tr w:rsidR="0091521E" w14:paraId="732F7B51"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1B8A81F5" w14:textId="77777777" w:rsidR="0091521E" w:rsidRDefault="0091521E" w:rsidP="00A9674A">
            <w:pPr>
              <w:pStyle w:val="TAC"/>
            </w:pPr>
            <w:r>
              <w:rPr>
                <w:rFonts w:hint="eastAsia"/>
                <w:lang w:val="en-US" w:eastAsia="ja-JP"/>
              </w:rPr>
              <w:t>C</w:t>
            </w:r>
            <w:r>
              <w:rPr>
                <w:lang w:val="en-US" w:eastAsia="ja-JP"/>
              </w:rPr>
              <w:t>A_n3-n28-n41-n257</w:t>
            </w:r>
          </w:p>
        </w:tc>
        <w:tc>
          <w:tcPr>
            <w:tcW w:w="2578" w:type="dxa"/>
            <w:tcBorders>
              <w:top w:val="single" w:sz="4" w:space="0" w:color="auto"/>
              <w:left w:val="single" w:sz="4" w:space="0" w:color="auto"/>
              <w:bottom w:val="single" w:sz="4" w:space="0" w:color="auto"/>
              <w:right w:val="single" w:sz="4" w:space="0" w:color="auto"/>
            </w:tcBorders>
            <w:vAlign w:val="center"/>
          </w:tcPr>
          <w:p w14:paraId="2BA850C6" w14:textId="77777777" w:rsidR="0091521E" w:rsidRDefault="0091521E" w:rsidP="00A9674A">
            <w:pPr>
              <w:pStyle w:val="TAC"/>
            </w:pPr>
            <w:r>
              <w:rPr>
                <w:lang w:val="en-US" w:eastAsia="ja-JP"/>
              </w:rPr>
              <w:t>n3, n28, n41, n257</w:t>
            </w:r>
          </w:p>
        </w:tc>
      </w:tr>
      <w:tr w:rsidR="0091521E" w:rsidRPr="00EF5447" w14:paraId="644458D1"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7F9AC5E3" w14:textId="77777777" w:rsidR="0091521E" w:rsidRPr="00EF5447" w:rsidRDefault="0091521E" w:rsidP="00A9674A">
            <w:pPr>
              <w:pStyle w:val="TAC"/>
              <w:rPr>
                <w:lang w:eastAsia="zh-CN"/>
              </w:rPr>
            </w:pPr>
            <w:r w:rsidRPr="00EF5447">
              <w:t>CA_n3-n28-n77-n257</w:t>
            </w:r>
            <w:r w:rsidRPr="00EF5447">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6FA69238" w14:textId="77777777" w:rsidR="0091521E" w:rsidRPr="00EF5447" w:rsidRDefault="0091521E" w:rsidP="00A9674A">
            <w:pPr>
              <w:pStyle w:val="TAC"/>
              <w:rPr>
                <w:lang w:eastAsia="zh-CN"/>
              </w:rPr>
            </w:pPr>
            <w:r w:rsidRPr="00EF5447">
              <w:rPr>
                <w:rFonts w:eastAsia="MS Mincho"/>
                <w:lang w:eastAsia="zh-CN"/>
              </w:rPr>
              <w:t>n3, n28, n77, n257</w:t>
            </w:r>
          </w:p>
        </w:tc>
      </w:tr>
      <w:tr w:rsidR="0091521E" w:rsidRPr="00EF5447" w14:paraId="2118536D"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2D10281D" w14:textId="77777777" w:rsidR="0091521E" w:rsidRPr="00EF5447" w:rsidRDefault="0091521E" w:rsidP="00A9674A">
            <w:pPr>
              <w:pStyle w:val="TAC"/>
              <w:rPr>
                <w:lang w:eastAsia="zh-CN"/>
              </w:rPr>
            </w:pPr>
            <w:r w:rsidRPr="00EF5447">
              <w:t>CA_n3-n28-n78-n257</w:t>
            </w:r>
            <w:r w:rsidRPr="00EF5447">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5FDFA05F" w14:textId="77777777" w:rsidR="0091521E" w:rsidRPr="00EF5447" w:rsidRDefault="0091521E" w:rsidP="00A9674A">
            <w:pPr>
              <w:pStyle w:val="TAC"/>
              <w:rPr>
                <w:lang w:eastAsia="zh-CN"/>
              </w:rPr>
            </w:pPr>
            <w:r w:rsidRPr="00EF5447">
              <w:rPr>
                <w:rFonts w:eastAsia="MS Mincho"/>
                <w:lang w:eastAsia="zh-CN"/>
              </w:rPr>
              <w:t>n3, n28, n78, n257</w:t>
            </w:r>
          </w:p>
        </w:tc>
      </w:tr>
      <w:tr w:rsidR="0091521E" w:rsidRPr="00EF5447" w14:paraId="69F42A07"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3D453A30" w14:textId="77777777" w:rsidR="0091521E" w:rsidRPr="00EF5447" w:rsidRDefault="0091521E" w:rsidP="00A9674A">
            <w:pPr>
              <w:pStyle w:val="TAC"/>
            </w:pPr>
            <w:r>
              <w:rPr>
                <w:rFonts w:hint="eastAsia"/>
                <w:lang w:val="en-US" w:eastAsia="ja-JP"/>
              </w:rPr>
              <w:t>C</w:t>
            </w:r>
            <w:r>
              <w:rPr>
                <w:lang w:val="en-US" w:eastAsia="ja-JP"/>
              </w:rPr>
              <w:t>A_n3-n41-n77-n257</w:t>
            </w:r>
          </w:p>
        </w:tc>
        <w:tc>
          <w:tcPr>
            <w:tcW w:w="2578" w:type="dxa"/>
            <w:tcBorders>
              <w:top w:val="single" w:sz="4" w:space="0" w:color="auto"/>
              <w:left w:val="single" w:sz="4" w:space="0" w:color="auto"/>
              <w:bottom w:val="single" w:sz="4" w:space="0" w:color="auto"/>
              <w:right w:val="single" w:sz="4" w:space="0" w:color="auto"/>
            </w:tcBorders>
            <w:vAlign w:val="center"/>
          </w:tcPr>
          <w:p w14:paraId="23D6291E" w14:textId="77777777" w:rsidR="0091521E" w:rsidRPr="00EF5447" w:rsidRDefault="0091521E" w:rsidP="00A9674A">
            <w:pPr>
              <w:pStyle w:val="TAC"/>
              <w:rPr>
                <w:rFonts w:eastAsia="MS Mincho"/>
                <w:lang w:eastAsia="zh-CN"/>
              </w:rPr>
            </w:pPr>
            <w:r>
              <w:rPr>
                <w:lang w:val="en-US" w:eastAsia="ja-JP"/>
              </w:rPr>
              <w:t>n3, n41, n77, n257</w:t>
            </w:r>
          </w:p>
        </w:tc>
      </w:tr>
      <w:tr w:rsidR="0091521E" w14:paraId="138EB2F8"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56FD4F58" w14:textId="77777777" w:rsidR="0091521E" w:rsidRDefault="0091521E" w:rsidP="00A9674A">
            <w:pPr>
              <w:pStyle w:val="TAC"/>
              <w:rPr>
                <w:lang w:val="en-US" w:eastAsia="ja-JP"/>
              </w:rPr>
            </w:pPr>
            <w:r>
              <w:rPr>
                <w:rFonts w:hint="eastAsia"/>
                <w:lang w:val="en-US" w:eastAsia="ja-JP"/>
              </w:rPr>
              <w:t>C</w:t>
            </w:r>
            <w:r>
              <w:rPr>
                <w:lang w:val="en-US" w:eastAsia="ja-JP"/>
              </w:rPr>
              <w:t>A_n3-n41-n79-n257</w:t>
            </w:r>
          </w:p>
        </w:tc>
        <w:tc>
          <w:tcPr>
            <w:tcW w:w="2578" w:type="dxa"/>
            <w:tcBorders>
              <w:top w:val="single" w:sz="4" w:space="0" w:color="auto"/>
              <w:left w:val="single" w:sz="4" w:space="0" w:color="auto"/>
              <w:bottom w:val="single" w:sz="4" w:space="0" w:color="auto"/>
              <w:right w:val="single" w:sz="4" w:space="0" w:color="auto"/>
            </w:tcBorders>
            <w:vAlign w:val="center"/>
          </w:tcPr>
          <w:p w14:paraId="4ED9C606" w14:textId="77777777" w:rsidR="0091521E" w:rsidRDefault="0091521E" w:rsidP="00A9674A">
            <w:pPr>
              <w:pStyle w:val="TAC"/>
              <w:rPr>
                <w:lang w:val="en-US" w:eastAsia="ja-JP"/>
              </w:rPr>
            </w:pPr>
            <w:r>
              <w:rPr>
                <w:lang w:val="en-US" w:eastAsia="ja-JP"/>
              </w:rPr>
              <w:t>n3, n41, n79, n257</w:t>
            </w:r>
          </w:p>
        </w:tc>
      </w:tr>
      <w:tr w:rsidR="0091521E" w:rsidRPr="00EF5447" w14:paraId="33B63715"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64747EF3" w14:textId="77777777" w:rsidR="0091521E" w:rsidRPr="00EF5447" w:rsidRDefault="0091521E" w:rsidP="00A9674A">
            <w:pPr>
              <w:pStyle w:val="TAC"/>
            </w:pPr>
            <w:r>
              <w:rPr>
                <w:rFonts w:hint="eastAsia"/>
                <w:lang w:val="en-US" w:eastAsia="ja-JP"/>
              </w:rPr>
              <w:t>C</w:t>
            </w:r>
            <w:r>
              <w:rPr>
                <w:lang w:val="en-US" w:eastAsia="ja-JP"/>
              </w:rPr>
              <w:t>A_n3-n77-n79-n257</w:t>
            </w:r>
          </w:p>
        </w:tc>
        <w:tc>
          <w:tcPr>
            <w:tcW w:w="2578" w:type="dxa"/>
            <w:tcBorders>
              <w:top w:val="single" w:sz="4" w:space="0" w:color="auto"/>
              <w:left w:val="single" w:sz="4" w:space="0" w:color="auto"/>
              <w:bottom w:val="single" w:sz="4" w:space="0" w:color="auto"/>
              <w:right w:val="single" w:sz="4" w:space="0" w:color="auto"/>
            </w:tcBorders>
            <w:vAlign w:val="center"/>
          </w:tcPr>
          <w:p w14:paraId="64372C95" w14:textId="77777777" w:rsidR="0091521E" w:rsidRPr="00EF5447" w:rsidRDefault="0091521E" w:rsidP="00A9674A">
            <w:pPr>
              <w:pStyle w:val="TAC"/>
              <w:rPr>
                <w:rFonts w:eastAsia="MS Mincho"/>
                <w:lang w:eastAsia="zh-CN"/>
              </w:rPr>
            </w:pPr>
            <w:r>
              <w:rPr>
                <w:lang w:val="en-US" w:eastAsia="ja-JP"/>
              </w:rPr>
              <w:t>n3, n77, n79, n257</w:t>
            </w:r>
          </w:p>
        </w:tc>
      </w:tr>
      <w:tr w:rsidR="0091521E" w:rsidRPr="00EF5447" w14:paraId="2218A0EE"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706BEA22" w14:textId="77777777" w:rsidR="0091521E" w:rsidRPr="00EF5447" w:rsidRDefault="0091521E" w:rsidP="00A9674A">
            <w:pPr>
              <w:pStyle w:val="TAC"/>
            </w:pPr>
            <w:r>
              <w:rPr>
                <w:rFonts w:hint="eastAsia"/>
                <w:lang w:val="en-US" w:eastAsia="ja-JP"/>
              </w:rPr>
              <w:t>C</w:t>
            </w:r>
            <w:r>
              <w:rPr>
                <w:lang w:val="en-US" w:eastAsia="ja-JP"/>
              </w:rPr>
              <w:t>A_n3-n28-n79-n257</w:t>
            </w:r>
          </w:p>
        </w:tc>
        <w:tc>
          <w:tcPr>
            <w:tcW w:w="2578" w:type="dxa"/>
            <w:tcBorders>
              <w:top w:val="single" w:sz="4" w:space="0" w:color="auto"/>
              <w:left w:val="single" w:sz="4" w:space="0" w:color="auto"/>
              <w:bottom w:val="single" w:sz="4" w:space="0" w:color="auto"/>
              <w:right w:val="single" w:sz="4" w:space="0" w:color="auto"/>
            </w:tcBorders>
            <w:vAlign w:val="center"/>
          </w:tcPr>
          <w:p w14:paraId="7701FB75" w14:textId="77777777" w:rsidR="0091521E" w:rsidRPr="00EF5447" w:rsidRDefault="0091521E" w:rsidP="00A9674A">
            <w:pPr>
              <w:pStyle w:val="TAC"/>
              <w:rPr>
                <w:rFonts w:eastAsia="MS Mincho"/>
                <w:lang w:eastAsia="zh-CN"/>
              </w:rPr>
            </w:pPr>
            <w:r>
              <w:rPr>
                <w:lang w:val="en-US" w:eastAsia="ja-JP"/>
              </w:rPr>
              <w:t>n3, n28, n79, n257</w:t>
            </w:r>
          </w:p>
        </w:tc>
      </w:tr>
      <w:tr w:rsidR="00B73544" w:rsidRPr="00EF5447" w14:paraId="1F6F7CD8" w14:textId="77777777" w:rsidTr="00A9674A">
        <w:trPr>
          <w:trHeight w:val="187"/>
          <w:jc w:val="center"/>
          <w:ins w:id="11" w:author="Per Lindell" w:date="2024-02-06T10:52:00Z"/>
        </w:trPr>
        <w:tc>
          <w:tcPr>
            <w:tcW w:w="3456" w:type="dxa"/>
            <w:tcBorders>
              <w:top w:val="single" w:sz="4" w:space="0" w:color="auto"/>
              <w:left w:val="single" w:sz="4" w:space="0" w:color="auto"/>
              <w:bottom w:val="single" w:sz="4" w:space="0" w:color="auto"/>
              <w:right w:val="single" w:sz="4" w:space="0" w:color="auto"/>
            </w:tcBorders>
            <w:vAlign w:val="center"/>
          </w:tcPr>
          <w:p w14:paraId="7C25CE8E" w14:textId="34DE7E0C" w:rsidR="00B73544" w:rsidRDefault="00B73544" w:rsidP="00B73544">
            <w:pPr>
              <w:pStyle w:val="TAC"/>
              <w:rPr>
                <w:ins w:id="12" w:author="Per Lindell" w:date="2024-02-06T10:52:00Z"/>
                <w:lang w:val="en-US" w:eastAsia="ja-JP"/>
              </w:rPr>
            </w:pPr>
            <w:ins w:id="13" w:author="Per Lindell" w:date="2024-02-06T10:52:00Z">
              <w:r>
                <w:rPr>
                  <w:rFonts w:hint="eastAsia"/>
                  <w:lang w:val="en-US" w:eastAsia="ja-JP"/>
                </w:rPr>
                <w:t>C</w:t>
              </w:r>
              <w:r>
                <w:rPr>
                  <w:lang w:val="en-US" w:eastAsia="ja-JP"/>
                </w:rPr>
                <w:t>A_n7-n26-n78-n258</w:t>
              </w:r>
            </w:ins>
          </w:p>
        </w:tc>
        <w:tc>
          <w:tcPr>
            <w:tcW w:w="2578" w:type="dxa"/>
            <w:tcBorders>
              <w:top w:val="single" w:sz="4" w:space="0" w:color="auto"/>
              <w:left w:val="single" w:sz="4" w:space="0" w:color="auto"/>
              <w:bottom w:val="single" w:sz="4" w:space="0" w:color="auto"/>
              <w:right w:val="single" w:sz="4" w:space="0" w:color="auto"/>
            </w:tcBorders>
            <w:vAlign w:val="center"/>
          </w:tcPr>
          <w:p w14:paraId="51720D27" w14:textId="784427A0" w:rsidR="00B73544" w:rsidRDefault="00B73544" w:rsidP="00B73544">
            <w:pPr>
              <w:pStyle w:val="TAC"/>
              <w:rPr>
                <w:ins w:id="14" w:author="Per Lindell" w:date="2024-02-06T10:52:00Z"/>
                <w:lang w:val="en-US" w:eastAsia="ja-JP"/>
              </w:rPr>
            </w:pPr>
            <w:ins w:id="15" w:author="Per Lindell" w:date="2024-02-06T10:52:00Z">
              <w:r>
                <w:rPr>
                  <w:lang w:val="en-US" w:eastAsia="ja-JP"/>
                </w:rPr>
                <w:t>n7, n26, n78, n258</w:t>
              </w:r>
            </w:ins>
          </w:p>
        </w:tc>
      </w:tr>
      <w:tr w:rsidR="00B73544" w14:paraId="3A046663"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25E293D1" w14:textId="77777777" w:rsidR="00B73544" w:rsidRDefault="00B73544" w:rsidP="00B73544">
            <w:pPr>
              <w:pStyle w:val="TAC"/>
              <w:rPr>
                <w:lang w:val="en-US" w:eastAsia="ja-JP"/>
              </w:rPr>
            </w:pPr>
            <w:r>
              <w:rPr>
                <w:rFonts w:hint="eastAsia"/>
                <w:lang w:val="en-US" w:eastAsia="ja-JP"/>
              </w:rPr>
              <w:t>C</w:t>
            </w:r>
            <w:r>
              <w:rPr>
                <w:lang w:val="en-US" w:eastAsia="ja-JP"/>
              </w:rPr>
              <w:t>A_n28-n41-n77-n257</w:t>
            </w:r>
          </w:p>
        </w:tc>
        <w:tc>
          <w:tcPr>
            <w:tcW w:w="2578" w:type="dxa"/>
            <w:tcBorders>
              <w:top w:val="single" w:sz="4" w:space="0" w:color="auto"/>
              <w:left w:val="single" w:sz="4" w:space="0" w:color="auto"/>
              <w:bottom w:val="single" w:sz="4" w:space="0" w:color="auto"/>
              <w:right w:val="single" w:sz="4" w:space="0" w:color="auto"/>
            </w:tcBorders>
            <w:vAlign w:val="center"/>
          </w:tcPr>
          <w:p w14:paraId="004D8C1A" w14:textId="77777777" w:rsidR="00B73544" w:rsidRDefault="00B73544" w:rsidP="00B73544">
            <w:pPr>
              <w:pStyle w:val="TAC"/>
              <w:rPr>
                <w:lang w:val="en-US" w:eastAsia="ja-JP"/>
              </w:rPr>
            </w:pPr>
            <w:r>
              <w:rPr>
                <w:lang w:val="en-US" w:eastAsia="ja-JP"/>
              </w:rPr>
              <w:t>n28, n41, n77, n257</w:t>
            </w:r>
          </w:p>
        </w:tc>
      </w:tr>
      <w:tr w:rsidR="00B73544" w14:paraId="6473040A"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55D8AC7F" w14:textId="77777777" w:rsidR="00B73544" w:rsidRDefault="00B73544" w:rsidP="00B73544">
            <w:pPr>
              <w:pStyle w:val="TAC"/>
              <w:rPr>
                <w:lang w:val="en-US" w:eastAsia="ja-JP"/>
              </w:rPr>
            </w:pPr>
            <w:r>
              <w:rPr>
                <w:rFonts w:hint="eastAsia"/>
                <w:lang w:val="en-US" w:eastAsia="ja-JP"/>
              </w:rPr>
              <w:t>C</w:t>
            </w:r>
            <w:r>
              <w:rPr>
                <w:lang w:val="en-US" w:eastAsia="ja-JP"/>
              </w:rPr>
              <w:t>A_n28-n41-n79-n257</w:t>
            </w:r>
          </w:p>
        </w:tc>
        <w:tc>
          <w:tcPr>
            <w:tcW w:w="2578" w:type="dxa"/>
            <w:tcBorders>
              <w:top w:val="single" w:sz="4" w:space="0" w:color="auto"/>
              <w:left w:val="single" w:sz="4" w:space="0" w:color="auto"/>
              <w:bottom w:val="single" w:sz="4" w:space="0" w:color="auto"/>
              <w:right w:val="single" w:sz="4" w:space="0" w:color="auto"/>
            </w:tcBorders>
            <w:vAlign w:val="center"/>
          </w:tcPr>
          <w:p w14:paraId="745E65C4" w14:textId="77777777" w:rsidR="00B73544" w:rsidRDefault="00B73544" w:rsidP="00B73544">
            <w:pPr>
              <w:pStyle w:val="TAC"/>
              <w:rPr>
                <w:lang w:val="en-US" w:eastAsia="ja-JP"/>
              </w:rPr>
            </w:pPr>
            <w:r>
              <w:rPr>
                <w:lang w:val="en-US" w:eastAsia="ja-JP"/>
              </w:rPr>
              <w:t>n28, n41, n79, n257</w:t>
            </w:r>
          </w:p>
        </w:tc>
      </w:tr>
      <w:tr w:rsidR="00B73544" w14:paraId="5352EFF5"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2B6EECF1" w14:textId="77777777" w:rsidR="00B73544" w:rsidRDefault="00B73544" w:rsidP="00B73544">
            <w:pPr>
              <w:pStyle w:val="TAC"/>
              <w:rPr>
                <w:lang w:val="en-US" w:eastAsia="ja-JP"/>
              </w:rPr>
            </w:pPr>
            <w:r w:rsidRPr="00742574">
              <w:rPr>
                <w:rFonts w:cs="Arial"/>
                <w:lang w:eastAsia="zh-CN"/>
              </w:rPr>
              <w:t>CA_n</w:t>
            </w:r>
            <w:r>
              <w:rPr>
                <w:rFonts w:cs="Arial"/>
                <w:lang w:eastAsia="zh-CN"/>
              </w:rPr>
              <w:t>5</w:t>
            </w:r>
            <w:r w:rsidRPr="00742574">
              <w:rPr>
                <w:rFonts w:cs="Arial"/>
                <w:lang w:eastAsia="zh-CN"/>
              </w:rPr>
              <w:t>-</w:t>
            </w:r>
            <w:r>
              <w:rPr>
                <w:rFonts w:cs="Arial"/>
                <w:lang w:eastAsia="zh-CN"/>
              </w:rPr>
              <w:t>n48-</w:t>
            </w:r>
            <w:r w:rsidRPr="00742574">
              <w:rPr>
                <w:rFonts w:cs="Arial"/>
                <w:lang w:eastAsia="zh-CN"/>
              </w:rPr>
              <w:t>n</w:t>
            </w:r>
            <w:r>
              <w:rPr>
                <w:rFonts w:cs="Arial"/>
                <w:lang w:eastAsia="zh-CN"/>
              </w:rPr>
              <w:t>66</w:t>
            </w:r>
            <w:r w:rsidRPr="00742574">
              <w:rPr>
                <w:rFonts w:cs="Arial"/>
                <w:lang w:eastAsia="zh-CN"/>
              </w:rPr>
              <w:t>-n26</w:t>
            </w:r>
            <w:r>
              <w:rPr>
                <w:rFonts w:cs="Arial"/>
                <w:lang w:eastAsia="zh-CN"/>
              </w:rPr>
              <w:t>0</w:t>
            </w:r>
          </w:p>
        </w:tc>
        <w:tc>
          <w:tcPr>
            <w:tcW w:w="2578" w:type="dxa"/>
            <w:tcBorders>
              <w:top w:val="single" w:sz="4" w:space="0" w:color="auto"/>
              <w:left w:val="single" w:sz="4" w:space="0" w:color="auto"/>
              <w:bottom w:val="single" w:sz="4" w:space="0" w:color="auto"/>
              <w:right w:val="single" w:sz="4" w:space="0" w:color="auto"/>
            </w:tcBorders>
            <w:vAlign w:val="center"/>
          </w:tcPr>
          <w:p w14:paraId="5984B650" w14:textId="77777777" w:rsidR="00B73544" w:rsidRDefault="00B73544" w:rsidP="00B73544">
            <w:pPr>
              <w:pStyle w:val="TAC"/>
              <w:rPr>
                <w:lang w:val="en-US" w:eastAsia="ja-JP"/>
              </w:rPr>
            </w:pPr>
            <w:r w:rsidRPr="00742574">
              <w:rPr>
                <w:rFonts w:cs="Arial"/>
                <w:lang w:eastAsia="zh-CN"/>
              </w:rPr>
              <w:t>n</w:t>
            </w:r>
            <w:r>
              <w:rPr>
                <w:rFonts w:cs="Arial"/>
                <w:lang w:eastAsia="zh-CN"/>
              </w:rPr>
              <w:t>5</w:t>
            </w:r>
            <w:r w:rsidRPr="00742574">
              <w:rPr>
                <w:rFonts w:cs="Arial"/>
                <w:lang w:eastAsia="zh-CN"/>
              </w:rPr>
              <w:t xml:space="preserve">, </w:t>
            </w:r>
            <w:r>
              <w:rPr>
                <w:rFonts w:cs="Arial"/>
                <w:lang w:eastAsia="zh-CN"/>
              </w:rPr>
              <w:t>n48</w:t>
            </w:r>
            <w:r w:rsidRPr="00742574">
              <w:rPr>
                <w:rFonts w:cs="Arial"/>
                <w:lang w:eastAsia="zh-CN"/>
              </w:rPr>
              <w:t>, n</w:t>
            </w:r>
            <w:r>
              <w:rPr>
                <w:rFonts w:cs="Arial"/>
                <w:lang w:eastAsia="zh-CN"/>
              </w:rPr>
              <w:t>66</w:t>
            </w:r>
            <w:r w:rsidRPr="00742574">
              <w:rPr>
                <w:rFonts w:cs="Arial"/>
                <w:lang w:eastAsia="zh-CN"/>
              </w:rPr>
              <w:t>, n260</w:t>
            </w:r>
          </w:p>
        </w:tc>
      </w:tr>
      <w:tr w:rsidR="00B73544" w14:paraId="1AD8CEBB"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2FCC5C20" w14:textId="77777777" w:rsidR="00B73544" w:rsidRDefault="00B73544" w:rsidP="00B73544">
            <w:pPr>
              <w:pStyle w:val="TAC"/>
              <w:rPr>
                <w:lang w:val="en-US" w:eastAsia="ja-JP"/>
              </w:rPr>
            </w:pPr>
            <w:r w:rsidRPr="00742574">
              <w:rPr>
                <w:rFonts w:cs="Arial"/>
                <w:lang w:eastAsia="zh-CN"/>
              </w:rPr>
              <w:t>CA_n</w:t>
            </w:r>
            <w:r>
              <w:rPr>
                <w:rFonts w:cs="Arial"/>
                <w:lang w:eastAsia="zh-CN"/>
              </w:rPr>
              <w:t>5</w:t>
            </w:r>
            <w:r w:rsidRPr="00742574">
              <w:rPr>
                <w:rFonts w:cs="Arial"/>
                <w:lang w:eastAsia="zh-CN"/>
              </w:rPr>
              <w:t>-</w:t>
            </w:r>
            <w:r>
              <w:rPr>
                <w:rFonts w:cs="Arial"/>
                <w:lang w:eastAsia="zh-CN"/>
              </w:rPr>
              <w:t>n48-</w:t>
            </w:r>
            <w:r w:rsidRPr="00742574">
              <w:rPr>
                <w:rFonts w:cs="Arial"/>
                <w:lang w:eastAsia="zh-CN"/>
              </w:rPr>
              <w:t>n</w:t>
            </w:r>
            <w:r>
              <w:rPr>
                <w:rFonts w:cs="Arial"/>
                <w:lang w:eastAsia="zh-CN"/>
              </w:rPr>
              <w:t>66</w:t>
            </w:r>
            <w:r w:rsidRPr="00742574">
              <w:rPr>
                <w:rFonts w:cs="Arial"/>
                <w:lang w:eastAsia="zh-CN"/>
              </w:rPr>
              <w:t>-n261</w:t>
            </w:r>
          </w:p>
        </w:tc>
        <w:tc>
          <w:tcPr>
            <w:tcW w:w="2578" w:type="dxa"/>
            <w:tcBorders>
              <w:top w:val="single" w:sz="4" w:space="0" w:color="auto"/>
              <w:left w:val="single" w:sz="4" w:space="0" w:color="auto"/>
              <w:bottom w:val="single" w:sz="4" w:space="0" w:color="auto"/>
              <w:right w:val="single" w:sz="4" w:space="0" w:color="auto"/>
            </w:tcBorders>
            <w:vAlign w:val="center"/>
          </w:tcPr>
          <w:p w14:paraId="4DF71476" w14:textId="77777777" w:rsidR="00B73544" w:rsidRDefault="00B73544" w:rsidP="00B73544">
            <w:pPr>
              <w:pStyle w:val="TAC"/>
              <w:rPr>
                <w:lang w:val="en-US" w:eastAsia="ja-JP"/>
              </w:rPr>
            </w:pPr>
            <w:r w:rsidRPr="00742574">
              <w:rPr>
                <w:rFonts w:cs="Arial"/>
                <w:lang w:eastAsia="zh-CN"/>
              </w:rPr>
              <w:t>n</w:t>
            </w:r>
            <w:r>
              <w:rPr>
                <w:rFonts w:cs="Arial"/>
                <w:lang w:eastAsia="zh-CN"/>
              </w:rPr>
              <w:t>5</w:t>
            </w:r>
            <w:r w:rsidRPr="00742574">
              <w:rPr>
                <w:rFonts w:cs="Arial"/>
                <w:lang w:eastAsia="zh-CN"/>
              </w:rPr>
              <w:t xml:space="preserve">, </w:t>
            </w:r>
            <w:r>
              <w:rPr>
                <w:rFonts w:cs="Arial"/>
                <w:lang w:eastAsia="zh-CN"/>
              </w:rPr>
              <w:t>n48</w:t>
            </w:r>
            <w:r w:rsidRPr="00742574">
              <w:rPr>
                <w:rFonts w:cs="Arial"/>
                <w:lang w:eastAsia="zh-CN"/>
              </w:rPr>
              <w:t>, n</w:t>
            </w:r>
            <w:r>
              <w:rPr>
                <w:rFonts w:cs="Arial"/>
                <w:lang w:eastAsia="zh-CN"/>
              </w:rPr>
              <w:t>66</w:t>
            </w:r>
            <w:r w:rsidRPr="00742574">
              <w:rPr>
                <w:rFonts w:cs="Arial"/>
                <w:lang w:eastAsia="zh-CN"/>
              </w:rPr>
              <w:t>, n261</w:t>
            </w:r>
          </w:p>
        </w:tc>
      </w:tr>
      <w:tr w:rsidR="00B73544" w14:paraId="4A92189C"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0A7FA9F0" w14:textId="77777777" w:rsidR="00B73544" w:rsidRDefault="00B73544" w:rsidP="00B73544">
            <w:pPr>
              <w:pStyle w:val="TAC"/>
              <w:rPr>
                <w:lang w:val="en-US" w:eastAsia="ja-JP"/>
              </w:rPr>
            </w:pPr>
            <w:r w:rsidRPr="00742574">
              <w:rPr>
                <w:rFonts w:cs="Arial"/>
                <w:lang w:eastAsia="zh-CN"/>
              </w:rPr>
              <w:t>CA_n</w:t>
            </w:r>
            <w:r>
              <w:rPr>
                <w:rFonts w:cs="Arial"/>
                <w:lang w:eastAsia="zh-CN"/>
              </w:rPr>
              <w:t>5</w:t>
            </w:r>
            <w:r w:rsidRPr="00742574">
              <w:rPr>
                <w:rFonts w:cs="Arial"/>
                <w:lang w:eastAsia="zh-CN"/>
              </w:rPr>
              <w:t>-n</w:t>
            </w:r>
            <w:r>
              <w:rPr>
                <w:rFonts w:cs="Arial"/>
                <w:lang w:eastAsia="zh-CN"/>
              </w:rPr>
              <w:t>66</w:t>
            </w:r>
            <w:r w:rsidRPr="00742574">
              <w:rPr>
                <w:rFonts w:cs="Arial"/>
                <w:lang w:eastAsia="zh-CN"/>
              </w:rPr>
              <w:t>-n</w:t>
            </w:r>
            <w:r>
              <w:rPr>
                <w:rFonts w:cs="Arial"/>
                <w:lang w:eastAsia="zh-CN"/>
              </w:rPr>
              <w:t>77</w:t>
            </w:r>
            <w:r w:rsidRPr="00742574">
              <w:rPr>
                <w:rFonts w:cs="Arial"/>
                <w:lang w:eastAsia="zh-CN"/>
              </w:rPr>
              <w:t>-n26</w:t>
            </w:r>
            <w:r>
              <w:rPr>
                <w:rFonts w:cs="Arial"/>
                <w:lang w:eastAsia="zh-CN"/>
              </w:rPr>
              <w:t>0</w:t>
            </w:r>
          </w:p>
        </w:tc>
        <w:tc>
          <w:tcPr>
            <w:tcW w:w="2578" w:type="dxa"/>
            <w:tcBorders>
              <w:top w:val="single" w:sz="4" w:space="0" w:color="auto"/>
              <w:left w:val="single" w:sz="4" w:space="0" w:color="auto"/>
              <w:bottom w:val="single" w:sz="4" w:space="0" w:color="auto"/>
              <w:right w:val="single" w:sz="4" w:space="0" w:color="auto"/>
            </w:tcBorders>
            <w:vAlign w:val="center"/>
          </w:tcPr>
          <w:p w14:paraId="5EA71309" w14:textId="77777777" w:rsidR="00B73544" w:rsidRDefault="00B73544" w:rsidP="00B73544">
            <w:pPr>
              <w:pStyle w:val="TAC"/>
              <w:rPr>
                <w:lang w:val="en-US" w:eastAsia="ja-JP"/>
              </w:rPr>
            </w:pPr>
            <w:r w:rsidRPr="00742574">
              <w:rPr>
                <w:rFonts w:cs="Arial"/>
                <w:lang w:eastAsia="zh-CN"/>
              </w:rPr>
              <w:t>n</w:t>
            </w:r>
            <w:r>
              <w:rPr>
                <w:rFonts w:cs="Arial"/>
                <w:lang w:eastAsia="zh-CN"/>
              </w:rPr>
              <w:t>5</w:t>
            </w:r>
            <w:r w:rsidRPr="00742574">
              <w:rPr>
                <w:rFonts w:cs="Arial"/>
                <w:lang w:eastAsia="zh-CN"/>
              </w:rPr>
              <w:t>, n</w:t>
            </w:r>
            <w:r>
              <w:rPr>
                <w:rFonts w:cs="Arial"/>
                <w:lang w:eastAsia="zh-CN"/>
              </w:rPr>
              <w:t>66</w:t>
            </w:r>
            <w:r w:rsidRPr="00742574">
              <w:rPr>
                <w:rFonts w:cs="Arial"/>
                <w:lang w:eastAsia="zh-CN"/>
              </w:rPr>
              <w:t>, n</w:t>
            </w:r>
            <w:r>
              <w:rPr>
                <w:rFonts w:cs="Arial"/>
                <w:lang w:eastAsia="zh-CN"/>
              </w:rPr>
              <w:t>77</w:t>
            </w:r>
            <w:r w:rsidRPr="00742574">
              <w:rPr>
                <w:rFonts w:cs="Arial"/>
                <w:lang w:eastAsia="zh-CN"/>
              </w:rPr>
              <w:t>, n260</w:t>
            </w:r>
          </w:p>
        </w:tc>
      </w:tr>
      <w:tr w:rsidR="00B73544" w14:paraId="028B5A19"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61C6F86E" w14:textId="77777777" w:rsidR="00B73544" w:rsidRDefault="00B73544" w:rsidP="00B73544">
            <w:pPr>
              <w:pStyle w:val="TAC"/>
              <w:rPr>
                <w:lang w:val="en-US" w:eastAsia="ja-JP"/>
              </w:rPr>
            </w:pPr>
            <w:r w:rsidRPr="00742574">
              <w:rPr>
                <w:rFonts w:cs="Arial"/>
                <w:lang w:eastAsia="zh-CN"/>
              </w:rPr>
              <w:t>CA_n</w:t>
            </w:r>
            <w:r>
              <w:rPr>
                <w:rFonts w:cs="Arial"/>
                <w:lang w:eastAsia="zh-CN"/>
              </w:rPr>
              <w:t>5</w:t>
            </w:r>
            <w:r w:rsidRPr="00742574">
              <w:rPr>
                <w:rFonts w:cs="Arial"/>
                <w:lang w:eastAsia="zh-CN"/>
              </w:rPr>
              <w:t>-n</w:t>
            </w:r>
            <w:r>
              <w:rPr>
                <w:rFonts w:cs="Arial"/>
                <w:lang w:eastAsia="zh-CN"/>
              </w:rPr>
              <w:t>66</w:t>
            </w:r>
            <w:r w:rsidRPr="00742574">
              <w:rPr>
                <w:rFonts w:cs="Arial"/>
                <w:lang w:eastAsia="zh-CN"/>
              </w:rPr>
              <w:t>-n</w:t>
            </w:r>
            <w:r>
              <w:rPr>
                <w:rFonts w:cs="Arial"/>
                <w:lang w:eastAsia="zh-CN"/>
              </w:rPr>
              <w:t>77</w:t>
            </w:r>
            <w:r w:rsidRPr="00742574">
              <w:rPr>
                <w:rFonts w:cs="Arial"/>
                <w:lang w:eastAsia="zh-CN"/>
              </w:rPr>
              <w:t>-n261</w:t>
            </w:r>
          </w:p>
        </w:tc>
        <w:tc>
          <w:tcPr>
            <w:tcW w:w="2578" w:type="dxa"/>
            <w:tcBorders>
              <w:top w:val="single" w:sz="4" w:space="0" w:color="auto"/>
              <w:left w:val="single" w:sz="4" w:space="0" w:color="auto"/>
              <w:bottom w:val="single" w:sz="4" w:space="0" w:color="auto"/>
              <w:right w:val="single" w:sz="4" w:space="0" w:color="auto"/>
            </w:tcBorders>
            <w:vAlign w:val="center"/>
          </w:tcPr>
          <w:p w14:paraId="2935730C" w14:textId="77777777" w:rsidR="00B73544" w:rsidRDefault="00B73544" w:rsidP="00B73544">
            <w:pPr>
              <w:pStyle w:val="TAC"/>
              <w:rPr>
                <w:lang w:val="en-US" w:eastAsia="ja-JP"/>
              </w:rPr>
            </w:pPr>
            <w:r>
              <w:rPr>
                <w:rFonts w:cs="Arial"/>
                <w:lang w:eastAsia="zh-CN"/>
              </w:rPr>
              <w:t>n5</w:t>
            </w:r>
            <w:r w:rsidRPr="00742574">
              <w:rPr>
                <w:rFonts w:cs="Arial"/>
                <w:lang w:eastAsia="zh-CN"/>
              </w:rPr>
              <w:t>, n</w:t>
            </w:r>
            <w:r>
              <w:rPr>
                <w:rFonts w:cs="Arial"/>
                <w:lang w:eastAsia="zh-CN"/>
              </w:rPr>
              <w:t>66</w:t>
            </w:r>
            <w:r w:rsidRPr="00742574">
              <w:rPr>
                <w:rFonts w:cs="Arial"/>
                <w:lang w:eastAsia="zh-CN"/>
              </w:rPr>
              <w:t>, n</w:t>
            </w:r>
            <w:r>
              <w:rPr>
                <w:rFonts w:cs="Arial"/>
                <w:lang w:eastAsia="zh-CN"/>
              </w:rPr>
              <w:t>77</w:t>
            </w:r>
            <w:r w:rsidRPr="00742574">
              <w:rPr>
                <w:rFonts w:cs="Arial"/>
                <w:lang w:eastAsia="zh-CN"/>
              </w:rPr>
              <w:t>, n261</w:t>
            </w:r>
          </w:p>
        </w:tc>
      </w:tr>
      <w:tr w:rsidR="00B73544" w:rsidRPr="00EF5447" w14:paraId="6C3B68E4"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370C102E" w14:textId="77777777" w:rsidR="00B73544" w:rsidRPr="00EF5447" w:rsidRDefault="00B73544" w:rsidP="00B73544">
            <w:pPr>
              <w:pStyle w:val="TAC"/>
            </w:pPr>
            <w:r>
              <w:rPr>
                <w:rFonts w:hint="eastAsia"/>
                <w:lang w:val="en-US" w:eastAsia="ja-JP"/>
              </w:rPr>
              <w:t>C</w:t>
            </w:r>
            <w:r>
              <w:rPr>
                <w:lang w:val="en-US" w:eastAsia="ja-JP"/>
              </w:rPr>
              <w:t>A_n28-n77-n79-n257</w:t>
            </w:r>
          </w:p>
        </w:tc>
        <w:tc>
          <w:tcPr>
            <w:tcW w:w="2578" w:type="dxa"/>
            <w:tcBorders>
              <w:top w:val="single" w:sz="4" w:space="0" w:color="auto"/>
              <w:left w:val="single" w:sz="4" w:space="0" w:color="auto"/>
              <w:bottom w:val="single" w:sz="4" w:space="0" w:color="auto"/>
              <w:right w:val="single" w:sz="4" w:space="0" w:color="auto"/>
            </w:tcBorders>
            <w:vAlign w:val="center"/>
          </w:tcPr>
          <w:p w14:paraId="64D576CC" w14:textId="77777777" w:rsidR="00B73544" w:rsidRPr="00EF5447" w:rsidRDefault="00B73544" w:rsidP="00B73544">
            <w:pPr>
              <w:pStyle w:val="TAC"/>
              <w:rPr>
                <w:rFonts w:eastAsia="MS Mincho"/>
                <w:lang w:eastAsia="zh-CN"/>
              </w:rPr>
            </w:pPr>
            <w:r>
              <w:rPr>
                <w:lang w:val="en-US" w:eastAsia="ja-JP"/>
              </w:rPr>
              <w:t>n28, n77, n79, n257</w:t>
            </w:r>
          </w:p>
        </w:tc>
      </w:tr>
      <w:tr w:rsidR="00B73544" w14:paraId="6E84C8F5"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3E33EB8A" w14:textId="77777777" w:rsidR="00B73544" w:rsidRDefault="00B73544" w:rsidP="00B73544">
            <w:pPr>
              <w:pStyle w:val="TAC"/>
              <w:rPr>
                <w:lang w:val="en-US" w:eastAsia="ja-JP"/>
              </w:rPr>
            </w:pPr>
            <w:r>
              <w:rPr>
                <w:lang w:val="en-US" w:eastAsia="ja-JP"/>
              </w:rPr>
              <w:t>CA_n28-n78-n79-n257</w:t>
            </w:r>
          </w:p>
        </w:tc>
        <w:tc>
          <w:tcPr>
            <w:tcW w:w="2578" w:type="dxa"/>
            <w:tcBorders>
              <w:top w:val="single" w:sz="4" w:space="0" w:color="auto"/>
              <w:left w:val="single" w:sz="4" w:space="0" w:color="auto"/>
              <w:bottom w:val="single" w:sz="4" w:space="0" w:color="auto"/>
              <w:right w:val="single" w:sz="4" w:space="0" w:color="auto"/>
            </w:tcBorders>
            <w:vAlign w:val="center"/>
          </w:tcPr>
          <w:p w14:paraId="68DFD895" w14:textId="77777777" w:rsidR="00B73544" w:rsidRDefault="00B73544" w:rsidP="00B73544">
            <w:pPr>
              <w:pStyle w:val="TAC"/>
              <w:rPr>
                <w:lang w:val="en-US" w:eastAsia="ja-JP"/>
              </w:rPr>
            </w:pPr>
            <w:r>
              <w:rPr>
                <w:lang w:val="en-US" w:eastAsia="ja-JP"/>
              </w:rPr>
              <w:t>n28, n78, n79, n257</w:t>
            </w:r>
          </w:p>
        </w:tc>
      </w:tr>
      <w:tr w:rsidR="00B73544" w14:paraId="100F6816"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771E505E" w14:textId="77777777" w:rsidR="00B73544" w:rsidRDefault="00B73544" w:rsidP="00B73544">
            <w:pPr>
              <w:pStyle w:val="TAC"/>
              <w:rPr>
                <w:lang w:val="en-US" w:eastAsia="ja-JP"/>
              </w:rPr>
            </w:pPr>
            <w:r>
              <w:rPr>
                <w:rFonts w:hint="eastAsia"/>
                <w:lang w:val="en-US" w:eastAsia="ja-JP"/>
              </w:rPr>
              <w:t>C</w:t>
            </w:r>
            <w:r>
              <w:rPr>
                <w:lang w:val="en-US" w:eastAsia="ja-JP"/>
              </w:rPr>
              <w:t>A_n41-n77-n79-n257</w:t>
            </w:r>
          </w:p>
        </w:tc>
        <w:tc>
          <w:tcPr>
            <w:tcW w:w="2578" w:type="dxa"/>
            <w:tcBorders>
              <w:top w:val="single" w:sz="4" w:space="0" w:color="auto"/>
              <w:left w:val="single" w:sz="4" w:space="0" w:color="auto"/>
              <w:bottom w:val="single" w:sz="4" w:space="0" w:color="auto"/>
              <w:right w:val="single" w:sz="4" w:space="0" w:color="auto"/>
            </w:tcBorders>
            <w:vAlign w:val="center"/>
          </w:tcPr>
          <w:p w14:paraId="60FE1F9B" w14:textId="77777777" w:rsidR="00B73544" w:rsidRDefault="00B73544" w:rsidP="00B73544">
            <w:pPr>
              <w:pStyle w:val="TAC"/>
              <w:rPr>
                <w:lang w:val="en-US" w:eastAsia="ja-JP"/>
              </w:rPr>
            </w:pPr>
            <w:r>
              <w:rPr>
                <w:lang w:val="en-US" w:eastAsia="ja-JP"/>
              </w:rPr>
              <w:t>n41, n77, n79, n257</w:t>
            </w:r>
          </w:p>
        </w:tc>
      </w:tr>
      <w:tr w:rsidR="00B73544" w14:paraId="28406D2B"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3A18C140" w14:textId="77777777" w:rsidR="00B73544" w:rsidRDefault="00B73544" w:rsidP="00B73544">
            <w:pPr>
              <w:pStyle w:val="TAC"/>
              <w:rPr>
                <w:lang w:val="en-US" w:eastAsia="ja-JP"/>
              </w:rPr>
            </w:pPr>
            <w:r>
              <w:rPr>
                <w:lang w:val="en-US" w:eastAsia="ja-JP"/>
              </w:rPr>
              <w:lastRenderedPageBreak/>
              <w:t>CA_n77-n79-n257-n259</w:t>
            </w:r>
          </w:p>
        </w:tc>
        <w:tc>
          <w:tcPr>
            <w:tcW w:w="2578" w:type="dxa"/>
            <w:tcBorders>
              <w:top w:val="single" w:sz="4" w:space="0" w:color="auto"/>
              <w:left w:val="single" w:sz="4" w:space="0" w:color="auto"/>
              <w:bottom w:val="single" w:sz="4" w:space="0" w:color="auto"/>
              <w:right w:val="single" w:sz="4" w:space="0" w:color="auto"/>
            </w:tcBorders>
            <w:vAlign w:val="center"/>
          </w:tcPr>
          <w:p w14:paraId="62BA82FF" w14:textId="77777777" w:rsidR="00B73544" w:rsidRDefault="00B73544" w:rsidP="00B73544">
            <w:pPr>
              <w:pStyle w:val="TAC"/>
              <w:rPr>
                <w:lang w:val="en-US" w:eastAsia="ja-JP"/>
              </w:rPr>
            </w:pPr>
            <w:r>
              <w:rPr>
                <w:lang w:val="en-US" w:eastAsia="ja-JP"/>
              </w:rPr>
              <w:t>n77, n79, n257, n259</w:t>
            </w:r>
          </w:p>
        </w:tc>
      </w:tr>
      <w:tr w:rsidR="00B73544" w14:paraId="6B310DDD" w14:textId="77777777" w:rsidTr="00A9674A">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4AA8E01D" w14:textId="77777777" w:rsidR="00B73544" w:rsidRDefault="00B73544" w:rsidP="00B73544">
            <w:pPr>
              <w:pStyle w:val="TAC"/>
              <w:rPr>
                <w:lang w:val="en-US" w:eastAsia="ja-JP"/>
              </w:rPr>
            </w:pPr>
            <w:r>
              <w:rPr>
                <w:lang w:val="en-US" w:eastAsia="ja-JP"/>
              </w:rPr>
              <w:t>CA_n78-n79-n257-n259</w:t>
            </w:r>
          </w:p>
        </w:tc>
        <w:tc>
          <w:tcPr>
            <w:tcW w:w="2578" w:type="dxa"/>
            <w:tcBorders>
              <w:top w:val="single" w:sz="4" w:space="0" w:color="auto"/>
              <w:left w:val="single" w:sz="4" w:space="0" w:color="auto"/>
              <w:bottom w:val="single" w:sz="4" w:space="0" w:color="auto"/>
              <w:right w:val="single" w:sz="4" w:space="0" w:color="auto"/>
            </w:tcBorders>
            <w:vAlign w:val="center"/>
          </w:tcPr>
          <w:p w14:paraId="4BAA9C0A" w14:textId="77777777" w:rsidR="00B73544" w:rsidRDefault="00B73544" w:rsidP="00B73544">
            <w:pPr>
              <w:pStyle w:val="TAC"/>
              <w:rPr>
                <w:lang w:val="en-US" w:eastAsia="ja-JP"/>
              </w:rPr>
            </w:pPr>
            <w:r>
              <w:rPr>
                <w:lang w:val="en-US" w:eastAsia="ja-JP"/>
              </w:rPr>
              <w:t>n78, n79, n257, n259</w:t>
            </w:r>
          </w:p>
        </w:tc>
      </w:tr>
      <w:tr w:rsidR="00B73544" w:rsidRPr="00EF5447" w14:paraId="617181C8" w14:textId="77777777" w:rsidTr="00A9674A">
        <w:trPr>
          <w:trHeight w:val="187"/>
          <w:jc w:val="center"/>
        </w:trPr>
        <w:tc>
          <w:tcPr>
            <w:tcW w:w="6034" w:type="dxa"/>
            <w:gridSpan w:val="2"/>
            <w:tcBorders>
              <w:top w:val="single" w:sz="4" w:space="0" w:color="auto"/>
              <w:left w:val="single" w:sz="4" w:space="0" w:color="auto"/>
              <w:bottom w:val="single" w:sz="4" w:space="0" w:color="auto"/>
              <w:right w:val="single" w:sz="4" w:space="0" w:color="auto"/>
            </w:tcBorders>
            <w:vAlign w:val="center"/>
          </w:tcPr>
          <w:p w14:paraId="53EDB625" w14:textId="77777777" w:rsidR="00B73544" w:rsidRPr="00EF5447" w:rsidRDefault="00B73544" w:rsidP="00B73544">
            <w:pPr>
              <w:pStyle w:val="TAN"/>
              <w:rPr>
                <w:lang w:eastAsia="zh-CN"/>
              </w:rPr>
            </w:pPr>
            <w:r>
              <w:t>NOTE 1:</w:t>
            </w:r>
            <w:r>
              <w:tab/>
              <w:t>Applicable for UE supporting inter-band carrier aggregation with mandatory simultaneous Rx/Tx capability.</w:t>
            </w:r>
          </w:p>
        </w:tc>
      </w:tr>
    </w:tbl>
    <w:p w14:paraId="6B4B23EF" w14:textId="77777777" w:rsidR="00C32B21" w:rsidRDefault="00C32B21" w:rsidP="00C32B21">
      <w:r>
        <w:rPr>
          <w:rFonts w:ascii="Arial" w:hAnsi="Arial" w:cs="Arial"/>
          <w:color w:val="0000FF"/>
          <w:sz w:val="32"/>
          <w:szCs w:val="32"/>
          <w:lang w:eastAsia="ja-JP"/>
        </w:rPr>
        <w:t>---Text omitted---</w:t>
      </w:r>
    </w:p>
    <w:bookmarkEnd w:id="0"/>
    <w:bookmarkEnd w:id="1"/>
    <w:bookmarkEnd w:id="2"/>
    <w:bookmarkEnd w:id="3"/>
    <w:bookmarkEnd w:id="4"/>
    <w:bookmarkEnd w:id="5"/>
    <w:bookmarkEnd w:id="6"/>
    <w:bookmarkEnd w:id="7"/>
    <w:bookmarkEnd w:id="8"/>
    <w:p w14:paraId="49C990B3" w14:textId="77777777" w:rsidR="008D3640" w:rsidRDefault="008D3640" w:rsidP="008D3640">
      <w:pPr>
        <w:pStyle w:val="TH"/>
      </w:pPr>
      <w:r w:rsidRPr="00EF5447">
        <w:lastRenderedPageBreak/>
        <w:t>Table 5.5</w:t>
      </w:r>
      <w:r w:rsidRPr="00EF5447">
        <w:rPr>
          <w:lang w:eastAsia="zh-CN"/>
        </w:rPr>
        <w:t>A.1</w:t>
      </w:r>
      <w:r w:rsidRPr="00EF5447">
        <w:t>-</w:t>
      </w:r>
      <w:r w:rsidRPr="00EF5447">
        <w:rPr>
          <w:lang w:eastAsia="zh-CN"/>
        </w:rPr>
        <w:t>3</w:t>
      </w:r>
      <w:r w:rsidRPr="00EF5447">
        <w:t xml:space="preserve">: Inter-band </w:t>
      </w:r>
      <w:r w:rsidRPr="00EF5447">
        <w:rPr>
          <w:lang w:eastAsia="zh-CN"/>
        </w:rPr>
        <w:t>CA</w:t>
      </w:r>
      <w:r w:rsidRPr="00EF5447">
        <w:t xml:space="preserve"> configurations and bandwi</w:t>
      </w:r>
      <w:r w:rsidRPr="00EF5447">
        <w:rPr>
          <w:lang w:eastAsia="zh-CN"/>
        </w:rPr>
        <w:t>d</w:t>
      </w:r>
      <w:r w:rsidRPr="00EF5447">
        <w:t>th combination sets between FR1 and FR2 (four bands)</w:t>
      </w:r>
    </w:p>
    <w:tbl>
      <w:tblPr>
        <w:tblW w:w="14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4"/>
        <w:gridCol w:w="13"/>
        <w:gridCol w:w="2498"/>
        <w:gridCol w:w="1213"/>
        <w:gridCol w:w="5760"/>
        <w:gridCol w:w="2290"/>
      </w:tblGrid>
      <w:tr w:rsidR="008D3640" w:rsidRPr="00642518" w14:paraId="6C362227" w14:textId="77777777" w:rsidTr="00A9674A">
        <w:trPr>
          <w:trHeight w:val="187"/>
          <w:tblHeader/>
          <w:jc w:val="center"/>
        </w:trPr>
        <w:tc>
          <w:tcPr>
            <w:tcW w:w="2534" w:type="dxa"/>
            <w:tcBorders>
              <w:top w:val="single" w:sz="4" w:space="0" w:color="auto"/>
              <w:left w:val="single" w:sz="4" w:space="0" w:color="auto"/>
              <w:bottom w:val="nil"/>
              <w:right w:val="single" w:sz="4" w:space="0" w:color="auto"/>
            </w:tcBorders>
            <w:shd w:val="clear" w:color="auto" w:fill="auto"/>
          </w:tcPr>
          <w:p w14:paraId="54C0FD2A" w14:textId="77777777" w:rsidR="008D3640" w:rsidRPr="00642518" w:rsidRDefault="008D3640" w:rsidP="00A9674A">
            <w:pPr>
              <w:keepNext/>
              <w:keepLines/>
              <w:spacing w:after="0"/>
              <w:jc w:val="center"/>
              <w:rPr>
                <w:rFonts w:ascii="Arial" w:hAnsi="Arial"/>
                <w:b/>
                <w:sz w:val="18"/>
              </w:rPr>
            </w:pPr>
            <w:r w:rsidRPr="00642518">
              <w:rPr>
                <w:rFonts w:ascii="Arial" w:hAnsi="Arial"/>
                <w:b/>
                <w:sz w:val="18"/>
              </w:rPr>
              <w:lastRenderedPageBreak/>
              <w:t>NR CA configuration</w:t>
            </w:r>
          </w:p>
        </w:tc>
        <w:tc>
          <w:tcPr>
            <w:tcW w:w="2511" w:type="dxa"/>
            <w:gridSpan w:val="2"/>
            <w:tcBorders>
              <w:top w:val="single" w:sz="4" w:space="0" w:color="auto"/>
              <w:left w:val="single" w:sz="4" w:space="0" w:color="auto"/>
              <w:bottom w:val="nil"/>
              <w:right w:val="single" w:sz="4" w:space="0" w:color="auto"/>
            </w:tcBorders>
            <w:shd w:val="clear" w:color="auto" w:fill="auto"/>
          </w:tcPr>
          <w:p w14:paraId="0ABD21CE" w14:textId="77777777" w:rsidR="008D3640" w:rsidRPr="00642518" w:rsidRDefault="008D3640" w:rsidP="00A9674A">
            <w:pPr>
              <w:keepNext/>
              <w:keepLines/>
              <w:spacing w:after="0"/>
              <w:jc w:val="center"/>
              <w:rPr>
                <w:rFonts w:ascii="Arial" w:hAnsi="Arial"/>
                <w:b/>
                <w:sz w:val="18"/>
                <w:lang w:eastAsia="zh-CN"/>
              </w:rPr>
            </w:pPr>
            <w:r w:rsidRPr="00642518">
              <w:rPr>
                <w:rFonts w:ascii="Arial" w:hAnsi="Arial"/>
                <w:b/>
                <w:sz w:val="18"/>
                <w:lang w:eastAsia="zh-CN"/>
              </w:rPr>
              <w:t>Uplink configuration</w:t>
            </w:r>
          </w:p>
        </w:tc>
        <w:tc>
          <w:tcPr>
            <w:tcW w:w="1213" w:type="dxa"/>
            <w:tcBorders>
              <w:top w:val="single" w:sz="4" w:space="0" w:color="auto"/>
              <w:left w:val="single" w:sz="4" w:space="0" w:color="auto"/>
              <w:bottom w:val="nil"/>
              <w:right w:val="single" w:sz="4" w:space="0" w:color="auto"/>
            </w:tcBorders>
            <w:shd w:val="clear" w:color="auto" w:fill="auto"/>
          </w:tcPr>
          <w:p w14:paraId="14C6A4BE" w14:textId="77777777" w:rsidR="008D3640" w:rsidRPr="00642518" w:rsidRDefault="008D3640" w:rsidP="00A9674A">
            <w:pPr>
              <w:keepNext/>
              <w:keepLines/>
              <w:spacing w:after="0"/>
              <w:jc w:val="center"/>
              <w:rPr>
                <w:rFonts w:ascii="Arial" w:hAnsi="Arial"/>
                <w:b/>
                <w:sz w:val="18"/>
              </w:rPr>
            </w:pPr>
            <w:r w:rsidRPr="00642518">
              <w:rPr>
                <w:rFonts w:ascii="Arial" w:hAnsi="Arial"/>
                <w:b/>
                <w:sz w:val="18"/>
              </w:rPr>
              <w:t>NR Band</w:t>
            </w:r>
          </w:p>
        </w:tc>
        <w:tc>
          <w:tcPr>
            <w:tcW w:w="5760" w:type="dxa"/>
            <w:tcBorders>
              <w:top w:val="single" w:sz="4" w:space="0" w:color="auto"/>
              <w:left w:val="single" w:sz="4" w:space="0" w:color="auto"/>
              <w:right w:val="single" w:sz="4" w:space="0" w:color="auto"/>
            </w:tcBorders>
          </w:tcPr>
          <w:p w14:paraId="23AADCC0" w14:textId="77777777" w:rsidR="008D3640" w:rsidRPr="00642518" w:rsidRDefault="008D3640" w:rsidP="00A9674A">
            <w:pPr>
              <w:keepNext/>
              <w:keepLines/>
              <w:spacing w:after="0"/>
              <w:jc w:val="center"/>
              <w:rPr>
                <w:rFonts w:ascii="Arial" w:hAnsi="Arial"/>
                <w:b/>
                <w:sz w:val="18"/>
                <w:lang w:eastAsia="zh-CN"/>
              </w:rPr>
            </w:pPr>
            <w:r w:rsidRPr="00642518">
              <w:rPr>
                <w:rFonts w:ascii="Arial" w:hAnsi="Arial"/>
                <w:b/>
                <w:sz w:val="18"/>
                <w:lang w:eastAsia="zh-CN"/>
              </w:rPr>
              <w:t>Channel bandwidth (MHz) (NOTE 1)</w:t>
            </w:r>
          </w:p>
        </w:tc>
        <w:tc>
          <w:tcPr>
            <w:tcW w:w="2290" w:type="dxa"/>
            <w:tcBorders>
              <w:top w:val="single" w:sz="4" w:space="0" w:color="auto"/>
              <w:left w:val="single" w:sz="4" w:space="0" w:color="auto"/>
              <w:bottom w:val="nil"/>
              <w:right w:val="single" w:sz="4" w:space="0" w:color="auto"/>
            </w:tcBorders>
            <w:shd w:val="clear" w:color="auto" w:fill="auto"/>
          </w:tcPr>
          <w:p w14:paraId="6CE36F6A" w14:textId="77777777" w:rsidR="008D3640" w:rsidRPr="00642518" w:rsidRDefault="008D3640" w:rsidP="00A9674A">
            <w:pPr>
              <w:keepNext/>
              <w:keepLines/>
              <w:spacing w:after="0"/>
              <w:jc w:val="center"/>
              <w:rPr>
                <w:rFonts w:ascii="Arial" w:hAnsi="Arial"/>
                <w:b/>
                <w:sz w:val="18"/>
              </w:rPr>
            </w:pPr>
            <w:r w:rsidRPr="00642518">
              <w:rPr>
                <w:rFonts w:ascii="Arial" w:hAnsi="Arial"/>
                <w:b/>
                <w:sz w:val="18"/>
              </w:rPr>
              <w:t>Bandwidth combination set</w:t>
            </w:r>
          </w:p>
        </w:tc>
      </w:tr>
      <w:tr w:rsidR="008D3640" w:rsidRPr="00642518" w14:paraId="56E1EC17"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73C91AB1" w14:textId="77777777" w:rsidR="008D3640" w:rsidRPr="00642518" w:rsidRDefault="008D3640" w:rsidP="00A9674A">
            <w:pPr>
              <w:keepNext/>
              <w:keepLines/>
              <w:spacing w:after="0"/>
              <w:jc w:val="center"/>
              <w:rPr>
                <w:rFonts w:ascii="Arial" w:hAnsi="Arial"/>
                <w:sz w:val="18"/>
                <w:lang w:val="en-US" w:eastAsia="zh-CN" w:bidi="ar"/>
              </w:rPr>
            </w:pPr>
            <w:r w:rsidRPr="00642518">
              <w:rPr>
                <w:rFonts w:ascii="Arial" w:hAnsi="Arial"/>
                <w:sz w:val="18"/>
                <w:lang w:val="en-US" w:eastAsia="zh-CN" w:bidi="ar"/>
              </w:rPr>
              <w:t>CA_n1A-n3A-n8A-n257A</w:t>
            </w:r>
          </w:p>
        </w:tc>
        <w:tc>
          <w:tcPr>
            <w:tcW w:w="2511" w:type="dxa"/>
            <w:gridSpan w:val="2"/>
            <w:tcBorders>
              <w:left w:val="single" w:sz="4" w:space="0" w:color="auto"/>
              <w:bottom w:val="nil"/>
              <w:right w:val="single" w:sz="4" w:space="0" w:color="auto"/>
            </w:tcBorders>
            <w:shd w:val="clear" w:color="auto" w:fill="auto"/>
          </w:tcPr>
          <w:p w14:paraId="0511E121" w14:textId="77777777" w:rsidR="008D3640" w:rsidRPr="00642518" w:rsidRDefault="008D3640" w:rsidP="00A9674A">
            <w:pPr>
              <w:keepNext/>
              <w:keepLines/>
              <w:spacing w:after="0"/>
              <w:jc w:val="center"/>
              <w:rPr>
                <w:rFonts w:ascii="Arial" w:hAnsi="Arial"/>
                <w:sz w:val="18"/>
                <w:lang w:val="en-US" w:eastAsia="zh-CN" w:bidi="ar"/>
              </w:rPr>
            </w:pPr>
            <w:r w:rsidRPr="00642518">
              <w:rPr>
                <w:rFonts w:ascii="Arial" w:hAnsi="Arial"/>
                <w:sz w:val="18"/>
                <w:lang w:val="en-US" w:eastAsia="zh-CN" w:bidi="ar"/>
              </w:rPr>
              <w:t>-</w:t>
            </w:r>
          </w:p>
        </w:tc>
        <w:tc>
          <w:tcPr>
            <w:tcW w:w="1213" w:type="dxa"/>
            <w:tcBorders>
              <w:left w:val="single" w:sz="4" w:space="0" w:color="auto"/>
              <w:bottom w:val="single" w:sz="4" w:space="0" w:color="auto"/>
              <w:right w:val="single" w:sz="4" w:space="0" w:color="auto"/>
            </w:tcBorders>
          </w:tcPr>
          <w:p w14:paraId="19F666F6" w14:textId="77777777" w:rsidR="008D3640" w:rsidRPr="00642518" w:rsidRDefault="008D3640" w:rsidP="00A9674A">
            <w:pPr>
              <w:keepNext/>
              <w:keepLines/>
              <w:spacing w:after="0"/>
              <w:jc w:val="center"/>
              <w:rPr>
                <w:rFonts w:ascii="Arial" w:hAnsi="Arial"/>
                <w:sz w:val="18"/>
                <w:lang w:val="en-US" w:eastAsia="zh-CN" w:bidi="ar"/>
              </w:rPr>
            </w:pPr>
            <w:r w:rsidRPr="00642518">
              <w:rPr>
                <w:rFonts w:ascii="Arial" w:hAnsi="Arial"/>
                <w:sz w:val="18"/>
                <w:lang w:val="en-US" w:eastAsia="zh-CN" w:bidi="ar"/>
              </w:rPr>
              <w:t>n1</w:t>
            </w:r>
          </w:p>
        </w:tc>
        <w:tc>
          <w:tcPr>
            <w:tcW w:w="5760" w:type="dxa"/>
            <w:tcBorders>
              <w:top w:val="single" w:sz="4" w:space="0" w:color="auto"/>
              <w:left w:val="single" w:sz="4" w:space="0" w:color="auto"/>
              <w:bottom w:val="single" w:sz="4" w:space="0" w:color="auto"/>
              <w:right w:val="single" w:sz="4" w:space="0" w:color="auto"/>
            </w:tcBorders>
          </w:tcPr>
          <w:p w14:paraId="1CD8B925" w14:textId="77777777" w:rsidR="008D3640" w:rsidRPr="00642518" w:rsidRDefault="008D3640" w:rsidP="00A9674A">
            <w:pPr>
              <w:keepNext/>
              <w:keepLines/>
              <w:spacing w:after="0"/>
              <w:jc w:val="center"/>
              <w:rPr>
                <w:rFonts w:ascii="Arial" w:hAnsi="Arial"/>
                <w:sz w:val="18"/>
                <w:lang w:val="en-US" w:eastAsia="zh-CN" w:bidi="ar"/>
              </w:rPr>
            </w:pPr>
            <w:r w:rsidRPr="00642518">
              <w:rPr>
                <w:rFonts w:ascii="Arial" w:hAnsi="Arial"/>
                <w:sz w:val="18"/>
                <w:lang w:val="en-US" w:eastAsia="zh-CN" w:bidi="ar"/>
              </w:rPr>
              <w:t>5</w:t>
            </w:r>
            <w:r w:rsidRPr="00642518">
              <w:rPr>
                <w:rFonts w:ascii="Arial" w:hAnsi="Arial" w:hint="eastAsia"/>
                <w:sz w:val="18"/>
                <w:lang w:val="en-US" w:eastAsia="zh-CN" w:bidi="ar"/>
              </w:rPr>
              <w:t>,</w:t>
            </w:r>
            <w:r w:rsidRPr="00642518">
              <w:rPr>
                <w:rFonts w:ascii="Arial" w:hAnsi="Arial"/>
                <w:sz w:val="18"/>
                <w:lang w:val="en-US" w:eastAsia="zh-CN" w:bidi="ar"/>
              </w:rPr>
              <w:t xml:space="preserve"> 10</w:t>
            </w:r>
            <w:r w:rsidRPr="00642518">
              <w:rPr>
                <w:rFonts w:ascii="Arial" w:hAnsi="Arial" w:hint="eastAsia"/>
                <w:sz w:val="18"/>
                <w:lang w:val="en-US" w:eastAsia="zh-CN" w:bidi="ar"/>
              </w:rPr>
              <w:t>,</w:t>
            </w:r>
            <w:r w:rsidRPr="00642518">
              <w:rPr>
                <w:rFonts w:ascii="Arial" w:hAnsi="Arial"/>
                <w:sz w:val="18"/>
                <w:lang w:val="en-US" w:eastAsia="zh-CN" w:bidi="ar"/>
              </w:rPr>
              <w:t xml:space="preserve"> 15</w:t>
            </w:r>
            <w:r w:rsidRPr="00642518">
              <w:rPr>
                <w:rFonts w:ascii="Arial" w:hAnsi="Arial" w:hint="eastAsia"/>
                <w:sz w:val="18"/>
                <w:lang w:val="en-US" w:eastAsia="zh-CN" w:bidi="ar"/>
              </w:rPr>
              <w:t>,</w:t>
            </w:r>
            <w:r w:rsidRPr="00642518">
              <w:rPr>
                <w:rFonts w:ascii="Arial" w:hAnsi="Arial"/>
                <w:sz w:val="18"/>
                <w:lang w:val="en-US" w:eastAsia="zh-CN" w:bidi="ar"/>
              </w:rPr>
              <w:t xml:space="preserve"> 20</w:t>
            </w:r>
          </w:p>
        </w:tc>
        <w:tc>
          <w:tcPr>
            <w:tcW w:w="2290" w:type="dxa"/>
            <w:tcBorders>
              <w:left w:val="single" w:sz="4" w:space="0" w:color="auto"/>
              <w:bottom w:val="nil"/>
              <w:right w:val="single" w:sz="4" w:space="0" w:color="auto"/>
            </w:tcBorders>
            <w:shd w:val="clear" w:color="auto" w:fill="auto"/>
          </w:tcPr>
          <w:p w14:paraId="414388BF" w14:textId="77777777" w:rsidR="008D3640" w:rsidRPr="00642518" w:rsidRDefault="008D3640" w:rsidP="00A9674A">
            <w:pPr>
              <w:keepNext/>
              <w:keepLines/>
              <w:spacing w:after="0"/>
              <w:jc w:val="center"/>
              <w:rPr>
                <w:rFonts w:ascii="Arial" w:hAnsi="Arial"/>
                <w:sz w:val="18"/>
                <w:lang w:val="en-US" w:eastAsia="zh-CN" w:bidi="ar"/>
              </w:rPr>
            </w:pPr>
            <w:r w:rsidRPr="00642518">
              <w:rPr>
                <w:rFonts w:ascii="Arial" w:hAnsi="Arial"/>
                <w:sz w:val="18"/>
                <w:lang w:val="en-US" w:eastAsia="zh-CN" w:bidi="ar"/>
              </w:rPr>
              <w:t>0</w:t>
            </w:r>
          </w:p>
        </w:tc>
      </w:tr>
      <w:tr w:rsidR="008D3640" w:rsidRPr="00642518" w14:paraId="0F0A6733"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42B0CFE" w14:textId="77777777" w:rsidR="008D3640" w:rsidRPr="00642518" w:rsidRDefault="008D3640" w:rsidP="00A9674A">
            <w:pPr>
              <w:keepNext/>
              <w:keepLines/>
              <w:spacing w:after="0"/>
              <w:jc w:val="center"/>
              <w:rPr>
                <w:rFonts w:ascii="Arial" w:hAnsi="Arial"/>
                <w:sz w:val="18"/>
                <w:lang w:val="en-US" w:eastAsia="zh-CN" w:bidi="ar"/>
              </w:rPr>
            </w:pPr>
          </w:p>
        </w:tc>
        <w:tc>
          <w:tcPr>
            <w:tcW w:w="2511" w:type="dxa"/>
            <w:gridSpan w:val="2"/>
            <w:tcBorders>
              <w:top w:val="nil"/>
              <w:left w:val="single" w:sz="4" w:space="0" w:color="auto"/>
              <w:bottom w:val="nil"/>
              <w:right w:val="single" w:sz="4" w:space="0" w:color="auto"/>
            </w:tcBorders>
            <w:shd w:val="clear" w:color="auto" w:fill="auto"/>
          </w:tcPr>
          <w:p w14:paraId="729E2F8E" w14:textId="77777777" w:rsidR="008D3640" w:rsidRPr="00642518" w:rsidRDefault="008D3640" w:rsidP="00A9674A">
            <w:pPr>
              <w:keepNext/>
              <w:keepLines/>
              <w:spacing w:after="0"/>
              <w:jc w:val="center"/>
              <w:rPr>
                <w:rFonts w:ascii="Arial" w:hAnsi="Arial"/>
                <w:sz w:val="18"/>
                <w:lang w:val="en-US" w:eastAsia="zh-CN" w:bidi="ar"/>
              </w:rPr>
            </w:pPr>
          </w:p>
        </w:tc>
        <w:tc>
          <w:tcPr>
            <w:tcW w:w="1213" w:type="dxa"/>
            <w:tcBorders>
              <w:left w:val="single" w:sz="4" w:space="0" w:color="auto"/>
              <w:bottom w:val="single" w:sz="4" w:space="0" w:color="auto"/>
              <w:right w:val="single" w:sz="4" w:space="0" w:color="auto"/>
            </w:tcBorders>
          </w:tcPr>
          <w:p w14:paraId="39935F23" w14:textId="77777777" w:rsidR="008D3640" w:rsidRPr="00642518" w:rsidRDefault="008D3640" w:rsidP="00A9674A">
            <w:pPr>
              <w:keepNext/>
              <w:keepLines/>
              <w:spacing w:after="0"/>
              <w:jc w:val="center"/>
              <w:rPr>
                <w:rFonts w:ascii="Arial" w:hAnsi="Arial"/>
                <w:sz w:val="18"/>
                <w:lang w:val="en-US" w:eastAsia="zh-CN" w:bidi="ar"/>
              </w:rPr>
            </w:pPr>
            <w:r w:rsidRPr="00642518">
              <w:rPr>
                <w:rFonts w:ascii="Arial" w:hAnsi="Arial"/>
                <w:sz w:val="18"/>
                <w:lang w:val="en-US" w:eastAsia="zh-CN" w:bidi="ar"/>
              </w:rPr>
              <w:t>n3</w:t>
            </w:r>
          </w:p>
        </w:tc>
        <w:tc>
          <w:tcPr>
            <w:tcW w:w="5760" w:type="dxa"/>
            <w:tcBorders>
              <w:top w:val="single" w:sz="4" w:space="0" w:color="auto"/>
              <w:left w:val="single" w:sz="4" w:space="0" w:color="auto"/>
              <w:bottom w:val="single" w:sz="4" w:space="0" w:color="auto"/>
              <w:right w:val="single" w:sz="4" w:space="0" w:color="auto"/>
            </w:tcBorders>
          </w:tcPr>
          <w:p w14:paraId="65B581A0" w14:textId="77777777" w:rsidR="008D3640" w:rsidRPr="00642518" w:rsidRDefault="008D3640" w:rsidP="00A9674A">
            <w:pPr>
              <w:keepNext/>
              <w:keepLines/>
              <w:spacing w:after="0"/>
              <w:jc w:val="center"/>
              <w:rPr>
                <w:rFonts w:ascii="Arial" w:hAnsi="Arial"/>
                <w:sz w:val="18"/>
                <w:lang w:val="en-US" w:eastAsia="zh-CN" w:bidi="ar"/>
              </w:rPr>
            </w:pPr>
            <w:r w:rsidRPr="00642518">
              <w:rPr>
                <w:rFonts w:ascii="Arial" w:hAnsi="Arial"/>
                <w:sz w:val="18"/>
                <w:lang w:val="en-US" w:eastAsia="zh-CN" w:bidi="ar"/>
              </w:rPr>
              <w:t>5</w:t>
            </w:r>
            <w:r w:rsidRPr="00642518">
              <w:rPr>
                <w:rFonts w:ascii="Arial" w:hAnsi="Arial" w:hint="eastAsia"/>
                <w:sz w:val="18"/>
                <w:lang w:val="en-US" w:eastAsia="zh-CN" w:bidi="ar"/>
              </w:rPr>
              <w:t>,</w:t>
            </w:r>
            <w:r w:rsidRPr="00642518">
              <w:rPr>
                <w:rFonts w:ascii="Arial" w:hAnsi="Arial"/>
                <w:sz w:val="18"/>
                <w:lang w:val="en-US" w:eastAsia="zh-CN" w:bidi="ar"/>
              </w:rPr>
              <w:t xml:space="preserve"> 10</w:t>
            </w:r>
            <w:r w:rsidRPr="00642518">
              <w:rPr>
                <w:rFonts w:ascii="Arial" w:hAnsi="Arial" w:hint="eastAsia"/>
                <w:sz w:val="18"/>
                <w:lang w:val="en-US" w:eastAsia="zh-CN" w:bidi="ar"/>
              </w:rPr>
              <w:t>,</w:t>
            </w:r>
            <w:r w:rsidRPr="00642518">
              <w:rPr>
                <w:rFonts w:ascii="Arial" w:hAnsi="Arial"/>
                <w:sz w:val="18"/>
                <w:lang w:val="en-US" w:eastAsia="zh-CN" w:bidi="ar"/>
              </w:rPr>
              <w:t xml:space="preserve"> 15</w:t>
            </w:r>
            <w:r w:rsidRPr="00642518">
              <w:rPr>
                <w:rFonts w:ascii="Arial" w:hAnsi="Arial" w:hint="eastAsia"/>
                <w:sz w:val="18"/>
                <w:lang w:val="en-US" w:eastAsia="zh-CN" w:bidi="ar"/>
              </w:rPr>
              <w:t>,</w:t>
            </w:r>
            <w:r w:rsidRPr="00642518">
              <w:rPr>
                <w:rFonts w:ascii="Arial" w:hAnsi="Arial"/>
                <w:sz w:val="18"/>
                <w:lang w:val="en-US" w:eastAsia="zh-CN" w:bidi="ar"/>
              </w:rPr>
              <w:t xml:space="preserve"> 20</w:t>
            </w:r>
            <w:r w:rsidRPr="00642518">
              <w:rPr>
                <w:rFonts w:ascii="Arial" w:hAnsi="Arial" w:hint="eastAsia"/>
                <w:sz w:val="18"/>
                <w:lang w:val="en-US" w:eastAsia="zh-CN" w:bidi="ar"/>
              </w:rPr>
              <w:t>,</w:t>
            </w:r>
            <w:r w:rsidRPr="00642518">
              <w:rPr>
                <w:rFonts w:ascii="Arial" w:hAnsi="Arial"/>
                <w:sz w:val="18"/>
                <w:lang w:val="en-US" w:eastAsia="zh-CN" w:bidi="ar"/>
              </w:rPr>
              <w:t xml:space="preserve"> 25</w:t>
            </w:r>
            <w:r w:rsidRPr="00642518">
              <w:rPr>
                <w:rFonts w:ascii="Arial" w:hAnsi="Arial" w:hint="eastAsia"/>
                <w:sz w:val="18"/>
                <w:lang w:val="en-US" w:eastAsia="zh-CN" w:bidi="ar"/>
              </w:rPr>
              <w:t>,</w:t>
            </w:r>
            <w:r w:rsidRPr="00642518">
              <w:rPr>
                <w:rFonts w:ascii="Arial" w:hAnsi="Arial"/>
                <w:sz w:val="18"/>
                <w:lang w:val="en-US" w:eastAsia="zh-CN" w:bidi="ar"/>
              </w:rPr>
              <w:t xml:space="preserve"> 30</w:t>
            </w:r>
          </w:p>
        </w:tc>
        <w:tc>
          <w:tcPr>
            <w:tcW w:w="2290" w:type="dxa"/>
            <w:tcBorders>
              <w:top w:val="nil"/>
              <w:left w:val="single" w:sz="4" w:space="0" w:color="auto"/>
              <w:bottom w:val="nil"/>
              <w:right w:val="single" w:sz="4" w:space="0" w:color="auto"/>
            </w:tcBorders>
            <w:shd w:val="clear" w:color="auto" w:fill="auto"/>
          </w:tcPr>
          <w:p w14:paraId="7F3AD500" w14:textId="77777777" w:rsidR="008D3640" w:rsidRPr="00642518" w:rsidRDefault="008D3640" w:rsidP="00A9674A">
            <w:pPr>
              <w:keepNext/>
              <w:keepLines/>
              <w:spacing w:after="0"/>
              <w:jc w:val="center"/>
              <w:rPr>
                <w:rFonts w:ascii="Arial" w:hAnsi="Arial"/>
                <w:sz w:val="18"/>
                <w:lang w:val="en-US" w:eastAsia="zh-CN" w:bidi="ar"/>
              </w:rPr>
            </w:pPr>
          </w:p>
        </w:tc>
      </w:tr>
      <w:tr w:rsidR="008D3640" w:rsidRPr="00642518" w14:paraId="41B7159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D25CF4B" w14:textId="77777777" w:rsidR="008D3640" w:rsidRPr="00642518" w:rsidRDefault="008D3640" w:rsidP="00A9674A">
            <w:pPr>
              <w:keepNext/>
              <w:keepLines/>
              <w:spacing w:after="0"/>
              <w:jc w:val="center"/>
              <w:rPr>
                <w:rFonts w:ascii="Arial" w:hAnsi="Arial"/>
                <w:sz w:val="18"/>
                <w:lang w:val="en-US" w:eastAsia="zh-CN" w:bidi="ar"/>
              </w:rPr>
            </w:pPr>
          </w:p>
        </w:tc>
        <w:tc>
          <w:tcPr>
            <w:tcW w:w="2511" w:type="dxa"/>
            <w:gridSpan w:val="2"/>
            <w:tcBorders>
              <w:top w:val="nil"/>
              <w:left w:val="single" w:sz="4" w:space="0" w:color="auto"/>
              <w:bottom w:val="nil"/>
              <w:right w:val="single" w:sz="4" w:space="0" w:color="auto"/>
            </w:tcBorders>
            <w:shd w:val="clear" w:color="auto" w:fill="auto"/>
          </w:tcPr>
          <w:p w14:paraId="4E8E39D3" w14:textId="77777777" w:rsidR="008D3640" w:rsidRPr="00642518" w:rsidRDefault="008D3640" w:rsidP="00A9674A">
            <w:pPr>
              <w:keepNext/>
              <w:keepLines/>
              <w:spacing w:after="0"/>
              <w:jc w:val="center"/>
              <w:rPr>
                <w:rFonts w:ascii="Arial" w:hAnsi="Arial"/>
                <w:sz w:val="18"/>
                <w:lang w:val="en-US" w:eastAsia="zh-CN" w:bidi="ar"/>
              </w:rPr>
            </w:pPr>
          </w:p>
        </w:tc>
        <w:tc>
          <w:tcPr>
            <w:tcW w:w="1213" w:type="dxa"/>
            <w:tcBorders>
              <w:left w:val="single" w:sz="4" w:space="0" w:color="auto"/>
              <w:bottom w:val="single" w:sz="4" w:space="0" w:color="auto"/>
              <w:right w:val="single" w:sz="4" w:space="0" w:color="auto"/>
            </w:tcBorders>
          </w:tcPr>
          <w:p w14:paraId="414D3BBA" w14:textId="77777777" w:rsidR="008D3640" w:rsidRPr="00642518" w:rsidRDefault="008D3640" w:rsidP="00A9674A">
            <w:pPr>
              <w:keepNext/>
              <w:keepLines/>
              <w:spacing w:after="0"/>
              <w:jc w:val="center"/>
              <w:rPr>
                <w:rFonts w:ascii="Arial" w:hAnsi="Arial"/>
                <w:sz w:val="18"/>
                <w:lang w:val="en-US" w:eastAsia="zh-CN" w:bidi="ar"/>
              </w:rPr>
            </w:pPr>
            <w:r w:rsidRPr="00642518">
              <w:rPr>
                <w:rFonts w:ascii="Arial" w:hAnsi="Arial"/>
                <w:sz w:val="18"/>
                <w:lang w:val="en-US" w:eastAsia="zh-CN" w:bidi="ar"/>
              </w:rPr>
              <w:t>n8</w:t>
            </w:r>
          </w:p>
        </w:tc>
        <w:tc>
          <w:tcPr>
            <w:tcW w:w="5760" w:type="dxa"/>
            <w:tcBorders>
              <w:top w:val="single" w:sz="4" w:space="0" w:color="auto"/>
              <w:left w:val="single" w:sz="4" w:space="0" w:color="auto"/>
              <w:bottom w:val="single" w:sz="4" w:space="0" w:color="auto"/>
              <w:right w:val="single" w:sz="4" w:space="0" w:color="auto"/>
            </w:tcBorders>
          </w:tcPr>
          <w:p w14:paraId="4AF933DF" w14:textId="77777777" w:rsidR="008D3640" w:rsidRPr="00642518" w:rsidRDefault="008D3640" w:rsidP="00A9674A">
            <w:pPr>
              <w:keepNext/>
              <w:keepLines/>
              <w:spacing w:after="0"/>
              <w:jc w:val="center"/>
              <w:rPr>
                <w:rFonts w:ascii="Arial" w:hAnsi="Arial"/>
                <w:sz w:val="18"/>
                <w:lang w:val="en-US" w:eastAsia="zh-CN" w:bidi="ar"/>
              </w:rPr>
            </w:pPr>
            <w:r w:rsidRPr="00642518">
              <w:rPr>
                <w:rFonts w:ascii="Arial" w:hAnsi="Arial" w:hint="eastAsia"/>
                <w:sz w:val="18"/>
                <w:lang w:val="en-US" w:eastAsia="zh-CN" w:bidi="ar"/>
              </w:rPr>
              <w:t>5,</w:t>
            </w:r>
            <w:r w:rsidRPr="00642518">
              <w:rPr>
                <w:rFonts w:ascii="Arial" w:hAnsi="Arial"/>
                <w:sz w:val="18"/>
                <w:lang w:val="en-US" w:eastAsia="zh-CN" w:bidi="ar"/>
              </w:rPr>
              <w:t xml:space="preserve"> </w:t>
            </w:r>
            <w:r w:rsidRPr="00642518">
              <w:rPr>
                <w:rFonts w:ascii="Arial" w:hAnsi="Arial" w:hint="eastAsia"/>
                <w:sz w:val="18"/>
                <w:lang w:val="en-US" w:eastAsia="zh-CN" w:bidi="ar"/>
              </w:rPr>
              <w:t>10,</w:t>
            </w:r>
            <w:r w:rsidRPr="00642518">
              <w:rPr>
                <w:rFonts w:ascii="Arial" w:hAnsi="Arial"/>
                <w:sz w:val="18"/>
                <w:lang w:val="en-US" w:eastAsia="zh-CN" w:bidi="ar"/>
              </w:rPr>
              <w:t xml:space="preserve"> </w:t>
            </w:r>
            <w:r w:rsidRPr="00642518">
              <w:rPr>
                <w:rFonts w:ascii="Arial" w:hAnsi="Arial" w:hint="eastAsia"/>
                <w:sz w:val="18"/>
                <w:lang w:val="en-US" w:eastAsia="zh-CN" w:bidi="ar"/>
              </w:rPr>
              <w:t>15,</w:t>
            </w:r>
            <w:r w:rsidRPr="00642518">
              <w:rPr>
                <w:rFonts w:ascii="Arial" w:hAnsi="Arial"/>
                <w:sz w:val="18"/>
                <w:lang w:val="en-US" w:eastAsia="zh-CN" w:bidi="ar"/>
              </w:rPr>
              <w:t xml:space="preserve"> </w:t>
            </w:r>
            <w:r w:rsidRPr="00642518">
              <w:rPr>
                <w:rFonts w:ascii="Arial" w:hAnsi="Arial" w:hint="eastAsia"/>
                <w:sz w:val="18"/>
                <w:lang w:val="en-US" w:eastAsia="zh-CN" w:bidi="ar"/>
              </w:rPr>
              <w:t>20</w:t>
            </w:r>
          </w:p>
        </w:tc>
        <w:tc>
          <w:tcPr>
            <w:tcW w:w="2290" w:type="dxa"/>
            <w:tcBorders>
              <w:top w:val="nil"/>
              <w:left w:val="single" w:sz="4" w:space="0" w:color="auto"/>
              <w:bottom w:val="nil"/>
              <w:right w:val="single" w:sz="4" w:space="0" w:color="auto"/>
            </w:tcBorders>
            <w:shd w:val="clear" w:color="auto" w:fill="auto"/>
          </w:tcPr>
          <w:p w14:paraId="5547E207" w14:textId="77777777" w:rsidR="008D3640" w:rsidRPr="00642518" w:rsidRDefault="008D3640" w:rsidP="00A9674A">
            <w:pPr>
              <w:keepNext/>
              <w:keepLines/>
              <w:spacing w:after="0"/>
              <w:jc w:val="center"/>
              <w:rPr>
                <w:rFonts w:ascii="Arial" w:hAnsi="Arial"/>
                <w:sz w:val="18"/>
                <w:lang w:val="en-US" w:eastAsia="zh-CN" w:bidi="ar"/>
              </w:rPr>
            </w:pPr>
          </w:p>
        </w:tc>
      </w:tr>
      <w:tr w:rsidR="008D3640" w:rsidRPr="00642518" w14:paraId="21DC1D88"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7C3FCAD" w14:textId="77777777" w:rsidR="008D3640" w:rsidRPr="00642518" w:rsidRDefault="008D3640" w:rsidP="00A9674A">
            <w:pPr>
              <w:keepNext/>
              <w:keepLines/>
              <w:spacing w:after="0"/>
              <w:jc w:val="center"/>
              <w:rPr>
                <w:rFonts w:ascii="Arial" w:hAnsi="Arial"/>
                <w:sz w:val="18"/>
                <w:lang w:val="en-US" w:eastAsia="zh-CN" w:bidi="ar"/>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4C142E1" w14:textId="77777777" w:rsidR="008D3640" w:rsidRPr="00642518" w:rsidRDefault="008D3640" w:rsidP="00A9674A">
            <w:pPr>
              <w:keepNext/>
              <w:keepLines/>
              <w:spacing w:after="0"/>
              <w:jc w:val="center"/>
              <w:rPr>
                <w:rFonts w:ascii="Arial" w:hAnsi="Arial"/>
                <w:sz w:val="18"/>
                <w:lang w:val="en-US" w:eastAsia="zh-CN" w:bidi="ar"/>
              </w:rPr>
            </w:pPr>
          </w:p>
        </w:tc>
        <w:tc>
          <w:tcPr>
            <w:tcW w:w="1213" w:type="dxa"/>
            <w:tcBorders>
              <w:left w:val="single" w:sz="4" w:space="0" w:color="auto"/>
              <w:bottom w:val="single" w:sz="4" w:space="0" w:color="auto"/>
              <w:right w:val="single" w:sz="4" w:space="0" w:color="auto"/>
            </w:tcBorders>
          </w:tcPr>
          <w:p w14:paraId="252F76E6" w14:textId="77777777" w:rsidR="008D3640" w:rsidRPr="00642518" w:rsidRDefault="008D3640" w:rsidP="00A9674A">
            <w:pPr>
              <w:keepNext/>
              <w:keepLines/>
              <w:spacing w:after="0"/>
              <w:jc w:val="center"/>
              <w:rPr>
                <w:rFonts w:ascii="Arial" w:hAnsi="Arial"/>
                <w:sz w:val="18"/>
                <w:lang w:val="en-US" w:eastAsia="zh-CN" w:bidi="ar"/>
              </w:rPr>
            </w:pPr>
            <w:r w:rsidRPr="00642518">
              <w:rPr>
                <w:rFonts w:ascii="Arial" w:hAnsi="Arial"/>
                <w:sz w:val="18"/>
                <w:lang w:val="en-US" w:eastAsia="zh-CN" w:bidi="ar"/>
              </w:rPr>
              <w:t>n257</w:t>
            </w:r>
          </w:p>
        </w:tc>
        <w:tc>
          <w:tcPr>
            <w:tcW w:w="5760" w:type="dxa"/>
            <w:tcBorders>
              <w:top w:val="single" w:sz="4" w:space="0" w:color="auto"/>
              <w:left w:val="single" w:sz="4" w:space="0" w:color="auto"/>
              <w:bottom w:val="single" w:sz="4" w:space="0" w:color="auto"/>
              <w:right w:val="single" w:sz="4" w:space="0" w:color="auto"/>
            </w:tcBorders>
          </w:tcPr>
          <w:p w14:paraId="28F12222" w14:textId="77777777" w:rsidR="008D3640" w:rsidRPr="00642518" w:rsidRDefault="008D3640" w:rsidP="00A9674A">
            <w:pPr>
              <w:keepNext/>
              <w:keepLines/>
              <w:spacing w:after="0"/>
              <w:jc w:val="center"/>
              <w:rPr>
                <w:rFonts w:ascii="Arial" w:hAnsi="Arial"/>
                <w:sz w:val="18"/>
                <w:lang w:val="en-US" w:eastAsia="zh-CN" w:bidi="ar"/>
              </w:rPr>
            </w:pPr>
            <w:r w:rsidRPr="00642518">
              <w:rPr>
                <w:rFonts w:ascii="Arial" w:hAnsi="Arial"/>
                <w:sz w:val="18"/>
                <w:lang w:val="en-US" w:eastAsia="zh-CN" w:bidi="ar"/>
              </w:rPr>
              <w:t>50</w:t>
            </w:r>
            <w:r w:rsidRPr="00642518">
              <w:rPr>
                <w:rFonts w:ascii="Arial" w:hAnsi="Arial" w:hint="eastAsia"/>
                <w:sz w:val="18"/>
                <w:lang w:val="en-US" w:eastAsia="zh-CN" w:bidi="ar"/>
              </w:rPr>
              <w:t>,</w:t>
            </w:r>
            <w:r w:rsidRPr="00642518">
              <w:rPr>
                <w:rFonts w:ascii="Arial" w:hAnsi="Arial"/>
                <w:sz w:val="18"/>
                <w:lang w:val="en-US" w:eastAsia="zh-CN" w:bidi="ar"/>
              </w:rPr>
              <w:t xml:space="preserve"> 100</w:t>
            </w:r>
            <w:r w:rsidRPr="00642518">
              <w:rPr>
                <w:rFonts w:ascii="Arial" w:hAnsi="Arial" w:hint="eastAsia"/>
                <w:sz w:val="18"/>
                <w:lang w:val="en-US" w:eastAsia="zh-CN" w:bidi="ar"/>
              </w:rPr>
              <w:t>,</w:t>
            </w:r>
            <w:r w:rsidRPr="00642518">
              <w:rPr>
                <w:rFonts w:ascii="Arial" w:hAnsi="Arial"/>
                <w:sz w:val="18"/>
                <w:lang w:val="en-US" w:eastAsia="zh-CN" w:bidi="ar"/>
              </w:rPr>
              <w:t xml:space="preserve"> </w:t>
            </w:r>
            <w:r w:rsidRPr="00642518">
              <w:rPr>
                <w:rFonts w:ascii="Arial" w:hAnsi="Arial" w:hint="eastAsia"/>
                <w:sz w:val="18"/>
                <w:lang w:val="en-US" w:eastAsia="zh-CN" w:bidi="ar"/>
              </w:rPr>
              <w:t>2</w:t>
            </w:r>
            <w:r w:rsidRPr="00642518">
              <w:rPr>
                <w:rFonts w:ascii="Arial" w:hAnsi="Arial"/>
                <w:sz w:val="18"/>
                <w:lang w:val="en-US" w:eastAsia="zh-CN" w:bidi="ar"/>
              </w:rPr>
              <w:t>00</w:t>
            </w:r>
            <w:r w:rsidRPr="00642518">
              <w:rPr>
                <w:rFonts w:ascii="Arial" w:hAnsi="Arial" w:hint="eastAsia"/>
                <w:sz w:val="18"/>
                <w:lang w:val="en-US" w:eastAsia="zh-CN" w:bidi="ar"/>
              </w:rPr>
              <w:t>,</w:t>
            </w:r>
            <w:r w:rsidRPr="00642518">
              <w:rPr>
                <w:rFonts w:ascii="Arial" w:hAnsi="Arial"/>
                <w:sz w:val="18"/>
                <w:lang w:val="en-US" w:eastAsia="zh-CN" w:bidi="ar"/>
              </w:rPr>
              <w:t xml:space="preserve"> 400</w:t>
            </w:r>
          </w:p>
        </w:tc>
        <w:tc>
          <w:tcPr>
            <w:tcW w:w="2290" w:type="dxa"/>
            <w:tcBorders>
              <w:top w:val="nil"/>
              <w:left w:val="single" w:sz="4" w:space="0" w:color="auto"/>
              <w:bottom w:val="single" w:sz="4" w:space="0" w:color="auto"/>
              <w:right w:val="single" w:sz="4" w:space="0" w:color="auto"/>
            </w:tcBorders>
            <w:shd w:val="clear" w:color="auto" w:fill="auto"/>
          </w:tcPr>
          <w:p w14:paraId="45B73E41" w14:textId="77777777" w:rsidR="008D3640" w:rsidRPr="00642518" w:rsidRDefault="008D3640" w:rsidP="00A9674A">
            <w:pPr>
              <w:keepNext/>
              <w:keepLines/>
              <w:spacing w:after="0"/>
              <w:jc w:val="center"/>
              <w:rPr>
                <w:rFonts w:ascii="Arial" w:hAnsi="Arial"/>
                <w:sz w:val="18"/>
                <w:lang w:val="en-US" w:eastAsia="zh-CN" w:bidi="ar"/>
              </w:rPr>
            </w:pPr>
          </w:p>
        </w:tc>
      </w:tr>
      <w:tr w:rsidR="008D3640" w:rsidRPr="00642518" w14:paraId="0A98E8BB"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14659CB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CA_n1A-n3A-n8A-n257G</w:t>
            </w:r>
          </w:p>
        </w:tc>
        <w:tc>
          <w:tcPr>
            <w:tcW w:w="2511" w:type="dxa"/>
            <w:gridSpan w:val="2"/>
            <w:tcBorders>
              <w:left w:val="single" w:sz="4" w:space="0" w:color="auto"/>
              <w:bottom w:val="nil"/>
              <w:right w:val="single" w:sz="4" w:space="0" w:color="auto"/>
            </w:tcBorders>
            <w:shd w:val="clear" w:color="auto" w:fill="auto"/>
          </w:tcPr>
          <w:p w14:paraId="1938BAD8"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3064BF12"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2402DDC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1D02AC4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284F35F1"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72510D9"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5404102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AED62C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3FF3D46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top w:val="nil"/>
              <w:left w:val="single" w:sz="4" w:space="0" w:color="auto"/>
              <w:bottom w:val="nil"/>
              <w:right w:val="single" w:sz="4" w:space="0" w:color="auto"/>
            </w:tcBorders>
            <w:shd w:val="clear" w:color="auto" w:fill="auto"/>
          </w:tcPr>
          <w:p w14:paraId="08290270"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0962E51"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1D51B52"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785D82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4C329D1"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1E27FDE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20</w:t>
            </w:r>
          </w:p>
        </w:tc>
        <w:tc>
          <w:tcPr>
            <w:tcW w:w="2290" w:type="dxa"/>
            <w:tcBorders>
              <w:top w:val="nil"/>
              <w:left w:val="single" w:sz="4" w:space="0" w:color="auto"/>
              <w:bottom w:val="nil"/>
              <w:right w:val="single" w:sz="4" w:space="0" w:color="auto"/>
            </w:tcBorders>
            <w:shd w:val="clear" w:color="auto" w:fill="auto"/>
          </w:tcPr>
          <w:p w14:paraId="7F43A176"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07ABD9F"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C7BBC67"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1F7B99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797F7E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6C0F14A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CA_n257G</w:t>
            </w:r>
          </w:p>
        </w:tc>
        <w:tc>
          <w:tcPr>
            <w:tcW w:w="2290" w:type="dxa"/>
            <w:tcBorders>
              <w:top w:val="nil"/>
              <w:left w:val="single" w:sz="4" w:space="0" w:color="auto"/>
              <w:bottom w:val="single" w:sz="4" w:space="0" w:color="auto"/>
              <w:right w:val="single" w:sz="4" w:space="0" w:color="auto"/>
            </w:tcBorders>
            <w:shd w:val="clear" w:color="auto" w:fill="auto"/>
          </w:tcPr>
          <w:p w14:paraId="1998A83C"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6F65CD2"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4FC93C9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CA_n1A-n3A-n8A-n257H</w:t>
            </w:r>
          </w:p>
        </w:tc>
        <w:tc>
          <w:tcPr>
            <w:tcW w:w="2511" w:type="dxa"/>
            <w:gridSpan w:val="2"/>
            <w:tcBorders>
              <w:left w:val="single" w:sz="4" w:space="0" w:color="auto"/>
              <w:bottom w:val="nil"/>
              <w:right w:val="single" w:sz="4" w:space="0" w:color="auto"/>
            </w:tcBorders>
            <w:shd w:val="clear" w:color="auto" w:fill="auto"/>
          </w:tcPr>
          <w:p w14:paraId="7626B07E"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454DB5B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5141866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59CDCB1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4A5E4851"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453C817"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4D30187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9273551"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0035451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top w:val="nil"/>
              <w:left w:val="single" w:sz="4" w:space="0" w:color="auto"/>
              <w:bottom w:val="nil"/>
              <w:right w:val="single" w:sz="4" w:space="0" w:color="auto"/>
            </w:tcBorders>
            <w:shd w:val="clear" w:color="auto" w:fill="auto"/>
          </w:tcPr>
          <w:p w14:paraId="16A81C9C"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2FACFF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E0923C0"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5FAD3E0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430DAF3"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314C584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20</w:t>
            </w:r>
          </w:p>
        </w:tc>
        <w:tc>
          <w:tcPr>
            <w:tcW w:w="2290" w:type="dxa"/>
            <w:tcBorders>
              <w:top w:val="nil"/>
              <w:left w:val="single" w:sz="4" w:space="0" w:color="auto"/>
              <w:bottom w:val="nil"/>
              <w:right w:val="single" w:sz="4" w:space="0" w:color="auto"/>
            </w:tcBorders>
            <w:shd w:val="clear" w:color="auto" w:fill="auto"/>
          </w:tcPr>
          <w:p w14:paraId="58E4220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4CDF9A0"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B08497D"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77F7FA5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F4B5203"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079633B5"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CA_n257H</w:t>
            </w:r>
          </w:p>
        </w:tc>
        <w:tc>
          <w:tcPr>
            <w:tcW w:w="2290" w:type="dxa"/>
            <w:tcBorders>
              <w:top w:val="nil"/>
              <w:left w:val="single" w:sz="4" w:space="0" w:color="auto"/>
              <w:bottom w:val="single" w:sz="4" w:space="0" w:color="auto"/>
              <w:right w:val="single" w:sz="4" w:space="0" w:color="auto"/>
            </w:tcBorders>
            <w:shd w:val="clear" w:color="auto" w:fill="auto"/>
          </w:tcPr>
          <w:p w14:paraId="284A488C"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7EE5F64"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2CEE560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CA_n1A-n3A-n8A-n257I</w:t>
            </w:r>
          </w:p>
        </w:tc>
        <w:tc>
          <w:tcPr>
            <w:tcW w:w="2511" w:type="dxa"/>
            <w:gridSpan w:val="2"/>
            <w:tcBorders>
              <w:left w:val="single" w:sz="4" w:space="0" w:color="auto"/>
              <w:bottom w:val="nil"/>
              <w:right w:val="single" w:sz="4" w:space="0" w:color="auto"/>
            </w:tcBorders>
            <w:shd w:val="clear" w:color="auto" w:fill="auto"/>
          </w:tcPr>
          <w:p w14:paraId="4E6626E6"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3FEF2AC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554923B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71EBA38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13BDE0A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ECE733F"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2127EB5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37D2076"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425301E5"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top w:val="nil"/>
              <w:left w:val="single" w:sz="4" w:space="0" w:color="auto"/>
              <w:bottom w:val="nil"/>
              <w:right w:val="single" w:sz="4" w:space="0" w:color="auto"/>
            </w:tcBorders>
            <w:shd w:val="clear" w:color="auto" w:fill="auto"/>
          </w:tcPr>
          <w:p w14:paraId="057C7C6C"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7F06B3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65F2619"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B45945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7582F1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0D1421C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20</w:t>
            </w:r>
          </w:p>
        </w:tc>
        <w:tc>
          <w:tcPr>
            <w:tcW w:w="2290" w:type="dxa"/>
            <w:tcBorders>
              <w:top w:val="nil"/>
              <w:left w:val="single" w:sz="4" w:space="0" w:color="auto"/>
              <w:bottom w:val="nil"/>
              <w:right w:val="single" w:sz="4" w:space="0" w:color="auto"/>
            </w:tcBorders>
            <w:shd w:val="clear" w:color="auto" w:fill="auto"/>
          </w:tcPr>
          <w:p w14:paraId="5860E2F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C5503D5"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D4CC628"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055AF5C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D948A53"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168B4542"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CA_n257I</w:t>
            </w:r>
          </w:p>
        </w:tc>
        <w:tc>
          <w:tcPr>
            <w:tcW w:w="2290" w:type="dxa"/>
            <w:tcBorders>
              <w:top w:val="nil"/>
              <w:left w:val="single" w:sz="4" w:space="0" w:color="auto"/>
              <w:bottom w:val="single" w:sz="4" w:space="0" w:color="auto"/>
              <w:right w:val="single" w:sz="4" w:space="0" w:color="auto"/>
            </w:tcBorders>
            <w:shd w:val="clear" w:color="auto" w:fill="auto"/>
          </w:tcPr>
          <w:p w14:paraId="77ECA3CE"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F228A18"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7480CEB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CA_n1A-n3A-n8A-n257J</w:t>
            </w:r>
          </w:p>
        </w:tc>
        <w:tc>
          <w:tcPr>
            <w:tcW w:w="2511" w:type="dxa"/>
            <w:gridSpan w:val="2"/>
            <w:tcBorders>
              <w:left w:val="single" w:sz="4" w:space="0" w:color="auto"/>
              <w:bottom w:val="nil"/>
              <w:right w:val="single" w:sz="4" w:space="0" w:color="auto"/>
            </w:tcBorders>
            <w:shd w:val="clear" w:color="auto" w:fill="auto"/>
          </w:tcPr>
          <w:p w14:paraId="0C87B94C"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4DDC58AC"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1942A3F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2C9805C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438CBB4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B189CA6"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A3E75A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934705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0BC6B04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top w:val="nil"/>
              <w:left w:val="single" w:sz="4" w:space="0" w:color="auto"/>
              <w:bottom w:val="nil"/>
              <w:right w:val="single" w:sz="4" w:space="0" w:color="auto"/>
            </w:tcBorders>
            <w:shd w:val="clear" w:color="auto" w:fill="auto"/>
          </w:tcPr>
          <w:p w14:paraId="6065FC4B"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4F3B12E"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8F9CAE5"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1E971D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3C0CC8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367309E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20</w:t>
            </w:r>
          </w:p>
        </w:tc>
        <w:tc>
          <w:tcPr>
            <w:tcW w:w="2290" w:type="dxa"/>
            <w:tcBorders>
              <w:top w:val="nil"/>
              <w:left w:val="single" w:sz="4" w:space="0" w:color="auto"/>
              <w:bottom w:val="nil"/>
              <w:right w:val="single" w:sz="4" w:space="0" w:color="auto"/>
            </w:tcBorders>
            <w:shd w:val="clear" w:color="auto" w:fill="auto"/>
          </w:tcPr>
          <w:p w14:paraId="7650630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600AE99"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13E0D6A7"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3978D3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810B0C6"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135A6E34"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CA_n257J</w:t>
            </w:r>
          </w:p>
        </w:tc>
        <w:tc>
          <w:tcPr>
            <w:tcW w:w="2290" w:type="dxa"/>
            <w:tcBorders>
              <w:top w:val="nil"/>
              <w:left w:val="single" w:sz="4" w:space="0" w:color="auto"/>
              <w:bottom w:val="single" w:sz="4" w:space="0" w:color="auto"/>
              <w:right w:val="single" w:sz="4" w:space="0" w:color="auto"/>
            </w:tcBorders>
            <w:shd w:val="clear" w:color="auto" w:fill="auto"/>
          </w:tcPr>
          <w:p w14:paraId="0F42854E"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D2363BE"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6336CBF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CA_n1A-n3A-n8A-n257K</w:t>
            </w:r>
          </w:p>
        </w:tc>
        <w:tc>
          <w:tcPr>
            <w:tcW w:w="2511" w:type="dxa"/>
            <w:gridSpan w:val="2"/>
            <w:tcBorders>
              <w:left w:val="single" w:sz="4" w:space="0" w:color="auto"/>
              <w:bottom w:val="nil"/>
              <w:right w:val="single" w:sz="4" w:space="0" w:color="auto"/>
            </w:tcBorders>
            <w:shd w:val="clear" w:color="auto" w:fill="auto"/>
          </w:tcPr>
          <w:p w14:paraId="483BBF43"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372542D5"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2B81C8E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2D04685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3B897C7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1B621D9"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33D7A0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87ED2C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546908B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top w:val="nil"/>
              <w:left w:val="single" w:sz="4" w:space="0" w:color="auto"/>
              <w:bottom w:val="nil"/>
              <w:right w:val="single" w:sz="4" w:space="0" w:color="auto"/>
            </w:tcBorders>
            <w:shd w:val="clear" w:color="auto" w:fill="auto"/>
          </w:tcPr>
          <w:p w14:paraId="5C8027F3"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D8ADDAB"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4784C8D"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61D91F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7759B4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65D2D7D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20</w:t>
            </w:r>
          </w:p>
        </w:tc>
        <w:tc>
          <w:tcPr>
            <w:tcW w:w="2290" w:type="dxa"/>
            <w:tcBorders>
              <w:top w:val="nil"/>
              <w:left w:val="single" w:sz="4" w:space="0" w:color="auto"/>
              <w:bottom w:val="nil"/>
              <w:right w:val="single" w:sz="4" w:space="0" w:color="auto"/>
            </w:tcBorders>
            <w:shd w:val="clear" w:color="auto" w:fill="auto"/>
          </w:tcPr>
          <w:p w14:paraId="64B0611F"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D06CBFB"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366C92E"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0940BE4F"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3D192F3"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69FF3B3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CA_n257K</w:t>
            </w:r>
          </w:p>
        </w:tc>
        <w:tc>
          <w:tcPr>
            <w:tcW w:w="2290" w:type="dxa"/>
            <w:tcBorders>
              <w:top w:val="nil"/>
              <w:left w:val="single" w:sz="4" w:space="0" w:color="auto"/>
              <w:bottom w:val="single" w:sz="4" w:space="0" w:color="auto"/>
              <w:right w:val="single" w:sz="4" w:space="0" w:color="auto"/>
            </w:tcBorders>
            <w:shd w:val="clear" w:color="auto" w:fill="auto"/>
          </w:tcPr>
          <w:p w14:paraId="7F904728"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72CAD0A"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68CC3F2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CA_n1A-n3A-n8A-n257L</w:t>
            </w:r>
          </w:p>
        </w:tc>
        <w:tc>
          <w:tcPr>
            <w:tcW w:w="2511" w:type="dxa"/>
            <w:gridSpan w:val="2"/>
            <w:tcBorders>
              <w:left w:val="single" w:sz="4" w:space="0" w:color="auto"/>
              <w:bottom w:val="nil"/>
              <w:right w:val="single" w:sz="4" w:space="0" w:color="auto"/>
            </w:tcBorders>
            <w:shd w:val="clear" w:color="auto" w:fill="auto"/>
          </w:tcPr>
          <w:p w14:paraId="7EA00612"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5C15DC3F"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4DAF328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5532567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57C0DAB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7F711E0"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C75B5E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ACF9471"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587E77C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top w:val="nil"/>
              <w:left w:val="single" w:sz="4" w:space="0" w:color="auto"/>
              <w:bottom w:val="nil"/>
              <w:right w:val="single" w:sz="4" w:space="0" w:color="auto"/>
            </w:tcBorders>
            <w:shd w:val="clear" w:color="auto" w:fill="auto"/>
          </w:tcPr>
          <w:p w14:paraId="06C53CF9"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D709CFB"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C93C2E0"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BA7D2C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04E207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70405EF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20</w:t>
            </w:r>
          </w:p>
        </w:tc>
        <w:tc>
          <w:tcPr>
            <w:tcW w:w="2290" w:type="dxa"/>
            <w:tcBorders>
              <w:top w:val="nil"/>
              <w:left w:val="single" w:sz="4" w:space="0" w:color="auto"/>
              <w:bottom w:val="nil"/>
              <w:right w:val="single" w:sz="4" w:space="0" w:color="auto"/>
            </w:tcBorders>
            <w:shd w:val="clear" w:color="auto" w:fill="auto"/>
          </w:tcPr>
          <w:p w14:paraId="70879BCB"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FF3BF19"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44301C2"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9A7284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CC0D321"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4C7080B0"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CA_n257L</w:t>
            </w:r>
          </w:p>
        </w:tc>
        <w:tc>
          <w:tcPr>
            <w:tcW w:w="2290" w:type="dxa"/>
            <w:tcBorders>
              <w:top w:val="nil"/>
              <w:left w:val="single" w:sz="4" w:space="0" w:color="auto"/>
              <w:bottom w:val="single" w:sz="4" w:space="0" w:color="auto"/>
              <w:right w:val="single" w:sz="4" w:space="0" w:color="auto"/>
            </w:tcBorders>
            <w:shd w:val="clear" w:color="auto" w:fill="auto"/>
          </w:tcPr>
          <w:p w14:paraId="1305C8C4"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47BEC5B"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24F70F4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CA_n1A-n3A-n8A-n257M</w:t>
            </w:r>
          </w:p>
        </w:tc>
        <w:tc>
          <w:tcPr>
            <w:tcW w:w="2511" w:type="dxa"/>
            <w:gridSpan w:val="2"/>
            <w:tcBorders>
              <w:left w:val="single" w:sz="4" w:space="0" w:color="auto"/>
              <w:bottom w:val="nil"/>
              <w:right w:val="single" w:sz="4" w:space="0" w:color="auto"/>
            </w:tcBorders>
            <w:shd w:val="clear" w:color="auto" w:fill="auto"/>
          </w:tcPr>
          <w:p w14:paraId="3510FD0B"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67C84CF6"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0A3D5B8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6EECFB9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0F908D0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1270A24"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1BCF1E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899EBD6"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53F9494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top w:val="nil"/>
              <w:left w:val="single" w:sz="4" w:space="0" w:color="auto"/>
              <w:bottom w:val="nil"/>
              <w:right w:val="single" w:sz="4" w:space="0" w:color="auto"/>
            </w:tcBorders>
            <w:shd w:val="clear" w:color="auto" w:fill="auto"/>
          </w:tcPr>
          <w:p w14:paraId="1D7E4101"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32E80F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77EC17F"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4D2065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84941D1"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0D6EDA7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15</w:t>
            </w:r>
            <w:r w:rsidRPr="00642518">
              <w:rPr>
                <w:rFonts w:ascii="Arial" w:hAnsi="Arial"/>
                <w:sz w:val="18"/>
                <w:lang w:eastAsia="zh-CN"/>
              </w:rPr>
              <w:t xml:space="preserve">, </w:t>
            </w:r>
            <w:r w:rsidRPr="00642518">
              <w:rPr>
                <w:rFonts w:ascii="Arial" w:hAnsi="Arial" w:hint="eastAsia"/>
                <w:sz w:val="18"/>
                <w:szCs w:val="18"/>
              </w:rPr>
              <w:t>20</w:t>
            </w:r>
          </w:p>
        </w:tc>
        <w:tc>
          <w:tcPr>
            <w:tcW w:w="2290" w:type="dxa"/>
            <w:tcBorders>
              <w:top w:val="nil"/>
              <w:left w:val="single" w:sz="4" w:space="0" w:color="auto"/>
              <w:bottom w:val="nil"/>
              <w:right w:val="single" w:sz="4" w:space="0" w:color="auto"/>
            </w:tcBorders>
            <w:shd w:val="clear" w:color="auto" w:fill="auto"/>
          </w:tcPr>
          <w:p w14:paraId="70BF3A5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6EB5A41"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A16375B"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1567DBF"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E22BA24"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654BC1E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CA_n257M</w:t>
            </w:r>
          </w:p>
        </w:tc>
        <w:tc>
          <w:tcPr>
            <w:tcW w:w="2290" w:type="dxa"/>
            <w:tcBorders>
              <w:top w:val="nil"/>
              <w:left w:val="single" w:sz="4" w:space="0" w:color="auto"/>
              <w:bottom w:val="single" w:sz="4" w:space="0" w:color="auto"/>
              <w:right w:val="single" w:sz="4" w:space="0" w:color="auto"/>
            </w:tcBorders>
            <w:shd w:val="clear" w:color="auto" w:fill="auto"/>
          </w:tcPr>
          <w:p w14:paraId="265BB2E9"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9EEEA04"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2DF23FA3"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3A-</w:t>
            </w:r>
            <w:r w:rsidRPr="00642518">
              <w:rPr>
                <w:rFonts w:ascii="Arial" w:hAnsi="Arial" w:hint="eastAsia"/>
                <w:sz w:val="18"/>
                <w:lang w:val="x-none"/>
              </w:rPr>
              <w:t>n</w:t>
            </w:r>
            <w:r w:rsidRPr="00642518">
              <w:rPr>
                <w:rFonts w:ascii="Arial" w:hAnsi="Arial"/>
                <w:sz w:val="18"/>
                <w:lang w:val="x-none"/>
              </w:rPr>
              <w:t>28A-n257A</w:t>
            </w:r>
          </w:p>
        </w:tc>
        <w:tc>
          <w:tcPr>
            <w:tcW w:w="2511" w:type="dxa"/>
            <w:gridSpan w:val="2"/>
            <w:vMerge w:val="restart"/>
            <w:tcBorders>
              <w:left w:val="single" w:sz="4" w:space="0" w:color="auto"/>
              <w:right w:val="single" w:sz="4" w:space="0" w:color="auto"/>
            </w:tcBorders>
            <w:shd w:val="clear" w:color="auto" w:fill="auto"/>
          </w:tcPr>
          <w:p w14:paraId="418029C1"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3A</w:t>
            </w:r>
          </w:p>
          <w:p w14:paraId="6CCEAD46"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28A</w:t>
            </w:r>
          </w:p>
          <w:p w14:paraId="4FDA404D"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257A</w:t>
            </w:r>
          </w:p>
          <w:p w14:paraId="02E1BD24"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_n3A-</w:t>
            </w:r>
            <w:r w:rsidRPr="00642518">
              <w:rPr>
                <w:rFonts w:ascii="Arial" w:hAnsi="Arial" w:hint="eastAsia"/>
                <w:sz w:val="18"/>
                <w:lang w:val="x-none"/>
              </w:rPr>
              <w:t>n</w:t>
            </w:r>
            <w:r w:rsidRPr="00642518">
              <w:rPr>
                <w:rFonts w:ascii="Arial" w:hAnsi="Arial"/>
                <w:sz w:val="18"/>
                <w:lang w:val="x-none"/>
              </w:rPr>
              <w:t>28A</w:t>
            </w:r>
          </w:p>
          <w:p w14:paraId="2921C886"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_n3A-</w:t>
            </w:r>
            <w:r w:rsidRPr="00642518">
              <w:rPr>
                <w:rFonts w:ascii="Arial" w:hAnsi="Arial" w:hint="eastAsia"/>
                <w:sz w:val="18"/>
                <w:lang w:val="x-none"/>
              </w:rPr>
              <w:t>n</w:t>
            </w:r>
            <w:r w:rsidRPr="00642518">
              <w:rPr>
                <w:rFonts w:ascii="Arial" w:hAnsi="Arial"/>
                <w:sz w:val="18"/>
                <w:lang w:val="x-none"/>
              </w:rPr>
              <w:t>257A</w:t>
            </w:r>
          </w:p>
          <w:p w14:paraId="10168A3C"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_n28A-</w:t>
            </w:r>
            <w:r w:rsidRPr="00642518">
              <w:rPr>
                <w:rFonts w:ascii="Arial" w:hAnsi="Arial" w:hint="eastAsia"/>
                <w:sz w:val="18"/>
                <w:lang w:val="x-none"/>
              </w:rPr>
              <w:t>n</w:t>
            </w:r>
            <w:r w:rsidRPr="00642518">
              <w:rPr>
                <w:rFonts w:ascii="Arial" w:hAnsi="Arial"/>
                <w:sz w:val="18"/>
                <w:lang w:val="x-none"/>
              </w:rPr>
              <w:t>257A</w:t>
            </w:r>
          </w:p>
        </w:tc>
        <w:tc>
          <w:tcPr>
            <w:tcW w:w="1213" w:type="dxa"/>
            <w:tcBorders>
              <w:left w:val="single" w:sz="4" w:space="0" w:color="auto"/>
              <w:bottom w:val="single" w:sz="4" w:space="0" w:color="auto"/>
              <w:right w:val="single" w:sz="4" w:space="0" w:color="auto"/>
            </w:tcBorders>
          </w:tcPr>
          <w:p w14:paraId="4BC1EA33"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1</w:t>
            </w:r>
          </w:p>
        </w:tc>
        <w:tc>
          <w:tcPr>
            <w:tcW w:w="5760" w:type="dxa"/>
            <w:tcBorders>
              <w:top w:val="single" w:sz="4" w:space="0" w:color="auto"/>
              <w:left w:val="single" w:sz="4" w:space="0" w:color="auto"/>
              <w:bottom w:val="single" w:sz="4" w:space="0" w:color="auto"/>
              <w:right w:val="single" w:sz="4" w:space="0" w:color="auto"/>
            </w:tcBorders>
          </w:tcPr>
          <w:p w14:paraId="69428E87"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sz w:val="18"/>
                <w:lang w:val="x-none"/>
              </w:rPr>
              <w:t>15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vMerge w:val="restart"/>
            <w:tcBorders>
              <w:left w:val="single" w:sz="4" w:space="0" w:color="auto"/>
              <w:right w:val="single" w:sz="4" w:space="0" w:color="auto"/>
            </w:tcBorders>
            <w:shd w:val="clear" w:color="auto" w:fill="auto"/>
          </w:tcPr>
          <w:p w14:paraId="3962AF61" w14:textId="77777777" w:rsidR="008D3640" w:rsidRPr="00642518" w:rsidRDefault="008D3640" w:rsidP="00A9674A">
            <w:pPr>
              <w:keepNext/>
              <w:keepLines/>
              <w:spacing w:after="0"/>
              <w:jc w:val="center"/>
              <w:rPr>
                <w:rFonts w:ascii="Arial" w:hAnsi="Arial"/>
                <w:sz w:val="18"/>
                <w:lang w:val="en-US" w:eastAsia="zh-CN"/>
              </w:rPr>
            </w:pPr>
            <w:r w:rsidRPr="00642518">
              <w:rPr>
                <w:rFonts w:ascii="Arial" w:hAnsi="Arial" w:hint="eastAsia"/>
                <w:sz w:val="18"/>
                <w:lang w:val="en-US" w:eastAsia="zh-CN"/>
              </w:rPr>
              <w:t>0</w:t>
            </w:r>
          </w:p>
        </w:tc>
      </w:tr>
      <w:tr w:rsidR="008D3640" w:rsidRPr="00642518" w14:paraId="3C707768" w14:textId="77777777" w:rsidTr="00A9674A">
        <w:trPr>
          <w:trHeight w:val="187"/>
          <w:jc w:val="center"/>
        </w:trPr>
        <w:tc>
          <w:tcPr>
            <w:tcW w:w="2534" w:type="dxa"/>
            <w:vMerge/>
            <w:tcBorders>
              <w:left w:val="single" w:sz="4" w:space="0" w:color="auto"/>
              <w:right w:val="single" w:sz="4" w:space="0" w:color="auto"/>
            </w:tcBorders>
            <w:shd w:val="clear" w:color="auto" w:fill="auto"/>
          </w:tcPr>
          <w:p w14:paraId="7D9463C1"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40C3EE2E"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37953959"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3</w:t>
            </w:r>
          </w:p>
        </w:tc>
        <w:tc>
          <w:tcPr>
            <w:tcW w:w="5760" w:type="dxa"/>
            <w:tcBorders>
              <w:top w:val="single" w:sz="4" w:space="0" w:color="auto"/>
              <w:left w:val="single" w:sz="4" w:space="0" w:color="auto"/>
              <w:bottom w:val="single" w:sz="4" w:space="0" w:color="auto"/>
              <w:right w:val="single" w:sz="4" w:space="0" w:color="auto"/>
            </w:tcBorders>
          </w:tcPr>
          <w:p w14:paraId="72C5CE9D"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sz w:val="18"/>
                <w:lang w:val="x-none"/>
              </w:rPr>
              <w:t>15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3</w:t>
            </w:r>
            <w:r w:rsidRPr="00642518">
              <w:rPr>
                <w:rFonts w:ascii="Arial" w:hAnsi="Arial"/>
                <w:sz w:val="18"/>
                <w:lang w:val="x-none"/>
              </w:rPr>
              <w:t>0</w:t>
            </w:r>
          </w:p>
        </w:tc>
        <w:tc>
          <w:tcPr>
            <w:tcW w:w="2290" w:type="dxa"/>
            <w:vMerge/>
            <w:tcBorders>
              <w:left w:val="single" w:sz="4" w:space="0" w:color="auto"/>
              <w:right w:val="single" w:sz="4" w:space="0" w:color="auto"/>
            </w:tcBorders>
            <w:shd w:val="clear" w:color="auto" w:fill="auto"/>
          </w:tcPr>
          <w:p w14:paraId="29946196" w14:textId="77777777" w:rsidR="008D3640" w:rsidRPr="00642518" w:rsidRDefault="008D3640" w:rsidP="00A9674A">
            <w:pPr>
              <w:keepNext/>
              <w:keepLines/>
              <w:spacing w:after="0"/>
              <w:jc w:val="center"/>
              <w:rPr>
                <w:rFonts w:ascii="Arial" w:hAnsi="Arial"/>
                <w:sz w:val="18"/>
                <w:lang w:val="en-US"/>
              </w:rPr>
            </w:pPr>
          </w:p>
        </w:tc>
      </w:tr>
      <w:tr w:rsidR="008D3640" w:rsidRPr="00642518" w14:paraId="489067E3" w14:textId="77777777" w:rsidTr="00A9674A">
        <w:trPr>
          <w:trHeight w:val="187"/>
          <w:jc w:val="center"/>
        </w:trPr>
        <w:tc>
          <w:tcPr>
            <w:tcW w:w="2534" w:type="dxa"/>
            <w:vMerge/>
            <w:tcBorders>
              <w:left w:val="single" w:sz="4" w:space="0" w:color="auto"/>
              <w:right w:val="single" w:sz="4" w:space="0" w:color="auto"/>
            </w:tcBorders>
            <w:shd w:val="clear" w:color="auto" w:fill="auto"/>
          </w:tcPr>
          <w:p w14:paraId="41A1A84C"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71C24B71"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45D5141A"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28</w:t>
            </w:r>
          </w:p>
        </w:tc>
        <w:tc>
          <w:tcPr>
            <w:tcW w:w="5760" w:type="dxa"/>
            <w:tcBorders>
              <w:top w:val="single" w:sz="4" w:space="0" w:color="auto"/>
              <w:left w:val="single" w:sz="4" w:space="0" w:color="auto"/>
              <w:bottom w:val="single" w:sz="4" w:space="0" w:color="auto"/>
              <w:right w:val="single" w:sz="4" w:space="0" w:color="auto"/>
            </w:tcBorders>
          </w:tcPr>
          <w:p w14:paraId="1A711293"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sz w:val="18"/>
                <w:lang w:val="x-none"/>
              </w:rPr>
              <w:t>15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vMerge/>
            <w:tcBorders>
              <w:left w:val="single" w:sz="4" w:space="0" w:color="auto"/>
              <w:right w:val="single" w:sz="4" w:space="0" w:color="auto"/>
            </w:tcBorders>
            <w:shd w:val="clear" w:color="auto" w:fill="auto"/>
          </w:tcPr>
          <w:p w14:paraId="7EE23ECE" w14:textId="77777777" w:rsidR="008D3640" w:rsidRPr="00642518" w:rsidRDefault="008D3640" w:rsidP="00A9674A">
            <w:pPr>
              <w:keepNext/>
              <w:keepLines/>
              <w:spacing w:after="0"/>
              <w:jc w:val="center"/>
              <w:rPr>
                <w:rFonts w:ascii="Arial" w:hAnsi="Arial"/>
                <w:sz w:val="18"/>
                <w:lang w:val="en-US"/>
              </w:rPr>
            </w:pPr>
          </w:p>
        </w:tc>
      </w:tr>
      <w:tr w:rsidR="008D3640" w:rsidRPr="00642518" w14:paraId="17B1CF00"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66EE3D77"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bottom w:val="nil"/>
              <w:right w:val="single" w:sz="4" w:space="0" w:color="auto"/>
            </w:tcBorders>
            <w:shd w:val="clear" w:color="auto" w:fill="auto"/>
          </w:tcPr>
          <w:p w14:paraId="5CB8DB71"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3AC75664"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257</w:t>
            </w:r>
          </w:p>
        </w:tc>
        <w:tc>
          <w:tcPr>
            <w:tcW w:w="5760" w:type="dxa"/>
            <w:tcBorders>
              <w:top w:val="single" w:sz="4" w:space="0" w:color="auto"/>
              <w:left w:val="single" w:sz="4" w:space="0" w:color="auto"/>
              <w:bottom w:val="single" w:sz="4" w:space="0" w:color="auto"/>
              <w:right w:val="single" w:sz="4" w:space="0" w:color="auto"/>
            </w:tcBorders>
          </w:tcPr>
          <w:p w14:paraId="0C4A1A17"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4</w:t>
            </w:r>
            <w:r w:rsidRPr="00642518">
              <w:rPr>
                <w:rFonts w:ascii="Arial" w:hAnsi="Arial"/>
                <w:sz w:val="18"/>
                <w:lang w:val="x-none"/>
              </w:rPr>
              <w:t>00</w:t>
            </w:r>
          </w:p>
        </w:tc>
        <w:tc>
          <w:tcPr>
            <w:tcW w:w="2290" w:type="dxa"/>
            <w:vMerge/>
            <w:tcBorders>
              <w:left w:val="single" w:sz="4" w:space="0" w:color="auto"/>
              <w:bottom w:val="nil"/>
              <w:right w:val="single" w:sz="4" w:space="0" w:color="auto"/>
            </w:tcBorders>
            <w:shd w:val="clear" w:color="auto" w:fill="auto"/>
          </w:tcPr>
          <w:p w14:paraId="11D79D14" w14:textId="77777777" w:rsidR="008D3640" w:rsidRPr="00642518" w:rsidRDefault="008D3640" w:rsidP="00A9674A">
            <w:pPr>
              <w:keepNext/>
              <w:keepLines/>
              <w:spacing w:after="0"/>
              <w:jc w:val="center"/>
              <w:rPr>
                <w:rFonts w:ascii="Arial" w:hAnsi="Arial"/>
                <w:sz w:val="18"/>
                <w:lang w:val="en-US"/>
              </w:rPr>
            </w:pPr>
          </w:p>
        </w:tc>
      </w:tr>
      <w:tr w:rsidR="008D3640" w:rsidRPr="00642518" w14:paraId="79E9127F"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1B5EF876" w14:textId="77777777" w:rsidR="008D3640" w:rsidRPr="00D60A87" w:rsidRDefault="008D3640" w:rsidP="00A9674A">
            <w:pPr>
              <w:keepNext/>
              <w:keepLines/>
              <w:spacing w:after="0"/>
              <w:jc w:val="center"/>
              <w:rPr>
                <w:rFonts w:ascii="Arial" w:hAnsi="Arial"/>
                <w:sz w:val="18"/>
                <w:lang w:val="x-none"/>
              </w:rPr>
            </w:pPr>
            <w:r w:rsidRPr="00C914E3">
              <w:rPr>
                <w:rFonts w:ascii="Arial" w:hAnsi="Arial"/>
                <w:sz w:val="18"/>
                <w:lang w:val="x-none"/>
              </w:rPr>
              <w:t>CA_n1A-n3A-n28A-n257G</w:t>
            </w:r>
          </w:p>
        </w:tc>
        <w:tc>
          <w:tcPr>
            <w:tcW w:w="2511" w:type="dxa"/>
            <w:gridSpan w:val="2"/>
            <w:vMerge w:val="restart"/>
            <w:tcBorders>
              <w:left w:val="single" w:sz="4" w:space="0" w:color="auto"/>
              <w:right w:val="single" w:sz="4" w:space="0" w:color="auto"/>
            </w:tcBorders>
            <w:shd w:val="clear" w:color="auto" w:fill="auto"/>
          </w:tcPr>
          <w:p w14:paraId="256E88F5" w14:textId="77777777" w:rsidR="008D3640" w:rsidRPr="00D60A87" w:rsidRDefault="008D3640" w:rsidP="00A9674A">
            <w:pPr>
              <w:keepNext/>
              <w:keepLines/>
              <w:spacing w:after="0"/>
              <w:jc w:val="center"/>
              <w:rPr>
                <w:rFonts w:ascii="Arial" w:hAnsi="Arial"/>
                <w:sz w:val="18"/>
                <w:lang w:val="x-none"/>
              </w:rPr>
            </w:pPr>
            <w:r w:rsidRPr="00D60A87">
              <w:rPr>
                <w:rFonts w:ascii="Arial" w:hAnsi="Arial"/>
                <w:sz w:val="18"/>
                <w:lang w:val="x-none"/>
              </w:rPr>
              <w:t>CA_n1A-n3A</w:t>
            </w:r>
          </w:p>
          <w:p w14:paraId="1C88DA6D" w14:textId="77777777" w:rsidR="008D3640" w:rsidRPr="00D60A87" w:rsidRDefault="008D3640" w:rsidP="00A9674A">
            <w:pPr>
              <w:keepNext/>
              <w:keepLines/>
              <w:spacing w:after="0"/>
              <w:jc w:val="center"/>
              <w:rPr>
                <w:rFonts w:ascii="Arial" w:hAnsi="Arial"/>
                <w:sz w:val="18"/>
                <w:lang w:val="x-none"/>
              </w:rPr>
            </w:pPr>
            <w:r w:rsidRPr="00D60A87">
              <w:rPr>
                <w:rFonts w:ascii="Arial" w:hAnsi="Arial"/>
                <w:sz w:val="18"/>
                <w:lang w:val="x-none"/>
              </w:rPr>
              <w:t>CA_n1A-n28A</w:t>
            </w:r>
          </w:p>
          <w:p w14:paraId="49303CA6" w14:textId="77777777" w:rsidR="008D3640" w:rsidRPr="00D60A87" w:rsidRDefault="008D3640" w:rsidP="00A9674A">
            <w:pPr>
              <w:keepNext/>
              <w:keepLines/>
              <w:spacing w:after="0"/>
              <w:jc w:val="center"/>
              <w:rPr>
                <w:rFonts w:ascii="Arial" w:hAnsi="Arial"/>
                <w:sz w:val="18"/>
              </w:rPr>
            </w:pPr>
            <w:r w:rsidRPr="00D60A87">
              <w:rPr>
                <w:rFonts w:ascii="Arial" w:hAnsi="Arial"/>
                <w:sz w:val="18"/>
                <w:lang w:val="x-none"/>
              </w:rPr>
              <w:t>CA_n1A-n257A</w:t>
            </w:r>
            <w:r w:rsidRPr="00D60A87">
              <w:rPr>
                <w:rFonts w:ascii="Arial" w:hAnsi="Arial"/>
                <w:sz w:val="18"/>
              </w:rPr>
              <w:t>/G</w:t>
            </w:r>
          </w:p>
          <w:p w14:paraId="5A9376DB" w14:textId="77777777" w:rsidR="008D3640" w:rsidRPr="00D60A87" w:rsidRDefault="008D3640" w:rsidP="00A9674A">
            <w:pPr>
              <w:keepNext/>
              <w:keepLines/>
              <w:spacing w:after="0"/>
              <w:jc w:val="center"/>
              <w:rPr>
                <w:rFonts w:ascii="Arial" w:hAnsi="Arial"/>
                <w:sz w:val="18"/>
                <w:lang w:val="x-none"/>
              </w:rPr>
            </w:pPr>
            <w:r w:rsidRPr="00D60A87">
              <w:rPr>
                <w:rFonts w:ascii="Arial" w:hAnsi="Arial"/>
                <w:sz w:val="18"/>
                <w:lang w:val="x-none"/>
              </w:rPr>
              <w:t>CA_n3A-n28A</w:t>
            </w:r>
          </w:p>
          <w:p w14:paraId="6643A57E" w14:textId="77777777" w:rsidR="008D3640" w:rsidRPr="00D60A87" w:rsidRDefault="008D3640" w:rsidP="00A9674A">
            <w:pPr>
              <w:keepNext/>
              <w:keepLines/>
              <w:spacing w:after="0"/>
              <w:jc w:val="center"/>
              <w:rPr>
                <w:rFonts w:ascii="Arial" w:hAnsi="Arial"/>
                <w:sz w:val="18"/>
                <w:lang w:val="x-none"/>
              </w:rPr>
            </w:pPr>
            <w:r w:rsidRPr="00D60A87">
              <w:rPr>
                <w:rFonts w:ascii="Arial" w:hAnsi="Arial"/>
                <w:sz w:val="18"/>
                <w:lang w:val="x-none"/>
              </w:rPr>
              <w:t>CA_n3A-n257A</w:t>
            </w:r>
            <w:r w:rsidRPr="00D60A87">
              <w:rPr>
                <w:rFonts w:ascii="Arial" w:hAnsi="Arial"/>
                <w:sz w:val="18"/>
              </w:rPr>
              <w:t>/G</w:t>
            </w:r>
          </w:p>
          <w:p w14:paraId="4C30CF3B" w14:textId="77777777" w:rsidR="008D3640" w:rsidRPr="00D60A87" w:rsidRDefault="008D3640" w:rsidP="00A9674A">
            <w:pPr>
              <w:keepNext/>
              <w:keepLines/>
              <w:spacing w:after="0"/>
              <w:jc w:val="center"/>
              <w:rPr>
                <w:rFonts w:ascii="Arial" w:hAnsi="Arial"/>
                <w:sz w:val="18"/>
                <w:lang w:val="x-none"/>
              </w:rPr>
            </w:pPr>
            <w:r w:rsidRPr="00D60A87">
              <w:rPr>
                <w:rFonts w:ascii="Arial" w:hAnsi="Arial"/>
                <w:sz w:val="18"/>
                <w:lang w:val="x-none"/>
              </w:rPr>
              <w:t>CA_n28A-n257A</w:t>
            </w:r>
            <w:r w:rsidRPr="00D60A87">
              <w:rPr>
                <w:rFonts w:ascii="Arial" w:hAnsi="Arial"/>
                <w:sz w:val="18"/>
              </w:rPr>
              <w:t>/G</w:t>
            </w:r>
          </w:p>
        </w:tc>
        <w:tc>
          <w:tcPr>
            <w:tcW w:w="1213" w:type="dxa"/>
            <w:tcBorders>
              <w:left w:val="single" w:sz="4" w:space="0" w:color="auto"/>
              <w:bottom w:val="single" w:sz="4" w:space="0" w:color="auto"/>
              <w:right w:val="single" w:sz="4" w:space="0" w:color="auto"/>
            </w:tcBorders>
          </w:tcPr>
          <w:p w14:paraId="078AD8F6" w14:textId="77777777" w:rsidR="008D3640" w:rsidRPr="00D60A87" w:rsidRDefault="008D3640" w:rsidP="00A9674A">
            <w:pPr>
              <w:keepNext/>
              <w:keepLines/>
              <w:spacing w:after="0"/>
              <w:jc w:val="center"/>
              <w:rPr>
                <w:rFonts w:ascii="Arial" w:hAnsi="Arial"/>
                <w:sz w:val="18"/>
                <w:lang w:val="x-none"/>
              </w:rPr>
            </w:pPr>
            <w:r w:rsidRPr="00D60A87">
              <w:rPr>
                <w:rFonts w:ascii="Arial" w:hAnsi="Arial"/>
                <w:sz w:val="18"/>
                <w:lang w:val="x-none"/>
              </w:rPr>
              <w:t>n1</w:t>
            </w:r>
          </w:p>
        </w:tc>
        <w:tc>
          <w:tcPr>
            <w:tcW w:w="5760" w:type="dxa"/>
            <w:tcBorders>
              <w:top w:val="single" w:sz="4" w:space="0" w:color="auto"/>
              <w:left w:val="single" w:sz="4" w:space="0" w:color="auto"/>
              <w:bottom w:val="single" w:sz="4" w:space="0" w:color="auto"/>
              <w:right w:val="single" w:sz="4" w:space="0" w:color="auto"/>
            </w:tcBorders>
          </w:tcPr>
          <w:p w14:paraId="74B216A0" w14:textId="77777777" w:rsidR="008D3640" w:rsidRPr="00D60A87" w:rsidRDefault="008D3640" w:rsidP="00A9674A">
            <w:pPr>
              <w:keepNext/>
              <w:keepLines/>
              <w:spacing w:after="0"/>
              <w:jc w:val="center"/>
              <w:rPr>
                <w:rFonts w:ascii="Arial" w:hAnsi="Arial"/>
                <w:sz w:val="18"/>
                <w:lang w:val="x-none"/>
              </w:rPr>
            </w:pPr>
            <w:r w:rsidRPr="00D60A87">
              <w:rPr>
                <w:rFonts w:ascii="Arial" w:hAnsi="Arial"/>
                <w:sz w:val="18"/>
                <w:lang w:val="x-none"/>
              </w:rPr>
              <w:t>5</w:t>
            </w:r>
            <w:r w:rsidRPr="00D60A87">
              <w:rPr>
                <w:rFonts w:ascii="Arial" w:hAnsi="Arial"/>
                <w:sz w:val="18"/>
                <w:lang w:val="x-none" w:eastAsia="zh-CN"/>
              </w:rPr>
              <w:t xml:space="preserve">, </w:t>
            </w:r>
            <w:r w:rsidRPr="00D60A87">
              <w:rPr>
                <w:rFonts w:ascii="Arial" w:hAnsi="Arial"/>
                <w:sz w:val="18"/>
                <w:lang w:val="x-none"/>
              </w:rPr>
              <w:t>10</w:t>
            </w:r>
            <w:r w:rsidRPr="00D60A87">
              <w:rPr>
                <w:rFonts w:ascii="Arial" w:hAnsi="Arial"/>
                <w:sz w:val="18"/>
                <w:lang w:val="x-none" w:eastAsia="zh-CN"/>
              </w:rPr>
              <w:t xml:space="preserve">, </w:t>
            </w:r>
            <w:r w:rsidRPr="00D60A87">
              <w:rPr>
                <w:rFonts w:ascii="Arial" w:hAnsi="Arial"/>
                <w:sz w:val="18"/>
                <w:lang w:val="x-none"/>
              </w:rPr>
              <w:t>15</w:t>
            </w:r>
            <w:r w:rsidRPr="00D60A87">
              <w:rPr>
                <w:rFonts w:ascii="Arial" w:hAnsi="Arial"/>
                <w:sz w:val="18"/>
                <w:lang w:val="x-none" w:eastAsia="zh-CN"/>
              </w:rPr>
              <w:t xml:space="preserve">, </w:t>
            </w:r>
            <w:r w:rsidRPr="00D60A87">
              <w:rPr>
                <w:rFonts w:ascii="Arial" w:hAnsi="Arial"/>
                <w:sz w:val="18"/>
                <w:lang w:val="x-none"/>
              </w:rPr>
              <w:t>20</w:t>
            </w:r>
          </w:p>
        </w:tc>
        <w:tc>
          <w:tcPr>
            <w:tcW w:w="2290" w:type="dxa"/>
            <w:vMerge w:val="restart"/>
            <w:tcBorders>
              <w:left w:val="single" w:sz="4" w:space="0" w:color="auto"/>
              <w:right w:val="single" w:sz="4" w:space="0" w:color="auto"/>
            </w:tcBorders>
            <w:shd w:val="clear" w:color="auto" w:fill="auto"/>
          </w:tcPr>
          <w:p w14:paraId="6F1B0058" w14:textId="77777777" w:rsidR="008D3640" w:rsidRPr="00642518" w:rsidRDefault="008D3640" w:rsidP="00A9674A">
            <w:pPr>
              <w:keepNext/>
              <w:keepLines/>
              <w:spacing w:after="0"/>
              <w:jc w:val="center"/>
              <w:rPr>
                <w:rFonts w:ascii="Arial" w:hAnsi="Arial"/>
                <w:sz w:val="18"/>
                <w:lang w:val="en-US" w:eastAsia="zh-CN"/>
              </w:rPr>
            </w:pPr>
            <w:r w:rsidRPr="00D60A87">
              <w:rPr>
                <w:rFonts w:ascii="Arial" w:hAnsi="Arial"/>
                <w:sz w:val="18"/>
                <w:lang w:val="en-US" w:eastAsia="zh-CN"/>
              </w:rPr>
              <w:t>0</w:t>
            </w:r>
          </w:p>
        </w:tc>
      </w:tr>
      <w:tr w:rsidR="008D3640" w:rsidRPr="00642518" w14:paraId="7E1BF39D" w14:textId="77777777" w:rsidTr="00A9674A">
        <w:trPr>
          <w:trHeight w:val="187"/>
          <w:jc w:val="center"/>
        </w:trPr>
        <w:tc>
          <w:tcPr>
            <w:tcW w:w="2534" w:type="dxa"/>
            <w:vMerge/>
            <w:tcBorders>
              <w:left w:val="single" w:sz="4" w:space="0" w:color="auto"/>
              <w:right w:val="single" w:sz="4" w:space="0" w:color="auto"/>
            </w:tcBorders>
            <w:shd w:val="clear" w:color="auto" w:fill="auto"/>
          </w:tcPr>
          <w:p w14:paraId="7D778CF1"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6E66EEA9"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7DDEC5FF"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3</w:t>
            </w:r>
          </w:p>
        </w:tc>
        <w:tc>
          <w:tcPr>
            <w:tcW w:w="5760" w:type="dxa"/>
            <w:tcBorders>
              <w:top w:val="single" w:sz="4" w:space="0" w:color="auto"/>
              <w:left w:val="single" w:sz="4" w:space="0" w:color="auto"/>
              <w:bottom w:val="single" w:sz="4" w:space="0" w:color="auto"/>
              <w:right w:val="single" w:sz="4" w:space="0" w:color="auto"/>
            </w:tcBorders>
          </w:tcPr>
          <w:p w14:paraId="665ECA89"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sz w:val="18"/>
                <w:lang w:val="x-none"/>
              </w:rPr>
              <w:t>15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3</w:t>
            </w:r>
            <w:r w:rsidRPr="00642518">
              <w:rPr>
                <w:rFonts w:ascii="Arial" w:hAnsi="Arial"/>
                <w:sz w:val="18"/>
                <w:lang w:val="x-none"/>
              </w:rPr>
              <w:t>0</w:t>
            </w:r>
          </w:p>
        </w:tc>
        <w:tc>
          <w:tcPr>
            <w:tcW w:w="2290" w:type="dxa"/>
            <w:vMerge/>
            <w:tcBorders>
              <w:left w:val="single" w:sz="4" w:space="0" w:color="auto"/>
              <w:right w:val="single" w:sz="4" w:space="0" w:color="auto"/>
            </w:tcBorders>
            <w:shd w:val="clear" w:color="auto" w:fill="auto"/>
          </w:tcPr>
          <w:p w14:paraId="5D8CD032" w14:textId="77777777" w:rsidR="008D3640" w:rsidRPr="00642518" w:rsidRDefault="008D3640" w:rsidP="00A9674A">
            <w:pPr>
              <w:keepNext/>
              <w:keepLines/>
              <w:spacing w:after="0"/>
              <w:jc w:val="center"/>
              <w:rPr>
                <w:rFonts w:ascii="Arial" w:hAnsi="Arial"/>
                <w:sz w:val="18"/>
                <w:lang w:val="en-US"/>
              </w:rPr>
            </w:pPr>
          </w:p>
        </w:tc>
      </w:tr>
      <w:tr w:rsidR="008D3640" w:rsidRPr="00642518" w14:paraId="09C3AFA8" w14:textId="77777777" w:rsidTr="00A9674A">
        <w:trPr>
          <w:trHeight w:val="187"/>
          <w:jc w:val="center"/>
        </w:trPr>
        <w:tc>
          <w:tcPr>
            <w:tcW w:w="2534" w:type="dxa"/>
            <w:vMerge/>
            <w:tcBorders>
              <w:left w:val="single" w:sz="4" w:space="0" w:color="auto"/>
              <w:right w:val="single" w:sz="4" w:space="0" w:color="auto"/>
            </w:tcBorders>
            <w:shd w:val="clear" w:color="auto" w:fill="auto"/>
          </w:tcPr>
          <w:p w14:paraId="115DCBFE"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56678FC9"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5E03FAEB"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28</w:t>
            </w:r>
          </w:p>
        </w:tc>
        <w:tc>
          <w:tcPr>
            <w:tcW w:w="5760" w:type="dxa"/>
            <w:tcBorders>
              <w:top w:val="single" w:sz="4" w:space="0" w:color="auto"/>
              <w:left w:val="single" w:sz="4" w:space="0" w:color="auto"/>
              <w:bottom w:val="single" w:sz="4" w:space="0" w:color="auto"/>
              <w:right w:val="single" w:sz="4" w:space="0" w:color="auto"/>
            </w:tcBorders>
          </w:tcPr>
          <w:p w14:paraId="59BDEE99"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sz w:val="18"/>
                <w:lang w:val="x-none"/>
              </w:rPr>
              <w:t>15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vMerge/>
            <w:tcBorders>
              <w:left w:val="single" w:sz="4" w:space="0" w:color="auto"/>
              <w:right w:val="single" w:sz="4" w:space="0" w:color="auto"/>
            </w:tcBorders>
            <w:shd w:val="clear" w:color="auto" w:fill="auto"/>
          </w:tcPr>
          <w:p w14:paraId="66774CA1" w14:textId="77777777" w:rsidR="008D3640" w:rsidRPr="00642518" w:rsidRDefault="008D3640" w:rsidP="00A9674A">
            <w:pPr>
              <w:keepNext/>
              <w:keepLines/>
              <w:spacing w:after="0"/>
              <w:jc w:val="center"/>
              <w:rPr>
                <w:rFonts w:ascii="Arial" w:hAnsi="Arial"/>
                <w:sz w:val="18"/>
                <w:lang w:val="en-US"/>
              </w:rPr>
            </w:pPr>
          </w:p>
        </w:tc>
      </w:tr>
      <w:tr w:rsidR="008D3640" w:rsidRPr="00642518" w14:paraId="151AAAA8"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33367A7A"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bottom w:val="nil"/>
              <w:right w:val="single" w:sz="4" w:space="0" w:color="auto"/>
            </w:tcBorders>
            <w:shd w:val="clear" w:color="auto" w:fill="auto"/>
          </w:tcPr>
          <w:p w14:paraId="4C0567DF"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066EAFC8"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257</w:t>
            </w:r>
          </w:p>
        </w:tc>
        <w:tc>
          <w:tcPr>
            <w:tcW w:w="5760" w:type="dxa"/>
            <w:tcBorders>
              <w:top w:val="single" w:sz="4" w:space="0" w:color="auto"/>
              <w:left w:val="single" w:sz="4" w:space="0" w:color="auto"/>
              <w:bottom w:val="single" w:sz="4" w:space="0" w:color="auto"/>
              <w:right w:val="single" w:sz="4" w:space="0" w:color="auto"/>
            </w:tcBorders>
          </w:tcPr>
          <w:p w14:paraId="5F5A2FFF"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w:t>
            </w:r>
            <w:r w:rsidRPr="00642518">
              <w:rPr>
                <w:rFonts w:ascii="Arial" w:hAnsi="Arial"/>
                <w:sz w:val="18"/>
                <w:lang w:val="x-none"/>
              </w:rPr>
              <w:t>A_</w:t>
            </w:r>
            <w:r>
              <w:rPr>
                <w:rFonts w:ascii="Arial" w:hAnsi="Arial"/>
                <w:sz w:val="18"/>
                <w:lang w:val="x-none"/>
              </w:rPr>
              <w:t>n</w:t>
            </w:r>
            <w:r w:rsidRPr="00642518">
              <w:rPr>
                <w:rFonts w:ascii="Arial" w:hAnsi="Arial"/>
                <w:sz w:val="18"/>
                <w:lang w:val="x-none"/>
              </w:rPr>
              <w:t>257G</w:t>
            </w:r>
          </w:p>
        </w:tc>
        <w:tc>
          <w:tcPr>
            <w:tcW w:w="2290" w:type="dxa"/>
            <w:vMerge/>
            <w:tcBorders>
              <w:left w:val="single" w:sz="4" w:space="0" w:color="auto"/>
              <w:bottom w:val="nil"/>
              <w:right w:val="single" w:sz="4" w:space="0" w:color="auto"/>
            </w:tcBorders>
            <w:shd w:val="clear" w:color="auto" w:fill="auto"/>
          </w:tcPr>
          <w:p w14:paraId="21F02726" w14:textId="77777777" w:rsidR="008D3640" w:rsidRPr="00642518" w:rsidRDefault="008D3640" w:rsidP="00A9674A">
            <w:pPr>
              <w:keepNext/>
              <w:keepLines/>
              <w:spacing w:after="0"/>
              <w:jc w:val="center"/>
              <w:rPr>
                <w:rFonts w:ascii="Arial" w:hAnsi="Arial"/>
                <w:sz w:val="18"/>
                <w:lang w:val="en-US"/>
              </w:rPr>
            </w:pPr>
          </w:p>
        </w:tc>
      </w:tr>
      <w:tr w:rsidR="008D3640" w:rsidRPr="00642518" w14:paraId="0EC0152E"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3B11BE4E"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3A-</w:t>
            </w:r>
            <w:r w:rsidRPr="00642518">
              <w:rPr>
                <w:rFonts w:ascii="Arial" w:hAnsi="Arial" w:hint="eastAsia"/>
                <w:sz w:val="18"/>
                <w:lang w:val="x-none"/>
              </w:rPr>
              <w:t>n</w:t>
            </w:r>
            <w:r w:rsidRPr="00642518">
              <w:rPr>
                <w:rFonts w:ascii="Arial" w:hAnsi="Arial"/>
                <w:sz w:val="18"/>
                <w:lang w:val="x-none"/>
              </w:rPr>
              <w:t>28A-n257H</w:t>
            </w:r>
          </w:p>
        </w:tc>
        <w:tc>
          <w:tcPr>
            <w:tcW w:w="2511" w:type="dxa"/>
            <w:gridSpan w:val="2"/>
            <w:vMerge w:val="restart"/>
            <w:tcBorders>
              <w:left w:val="single" w:sz="4" w:space="0" w:color="auto"/>
              <w:right w:val="single" w:sz="4" w:space="0" w:color="auto"/>
            </w:tcBorders>
            <w:shd w:val="clear" w:color="auto" w:fill="auto"/>
          </w:tcPr>
          <w:p w14:paraId="32BE96EB"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3A</w:t>
            </w:r>
          </w:p>
          <w:p w14:paraId="54B09461"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28A</w:t>
            </w:r>
          </w:p>
          <w:p w14:paraId="1539335E"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en-US"/>
              </w:rPr>
              <w:t>/G/H</w:t>
            </w:r>
          </w:p>
          <w:p w14:paraId="4E7466BA"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_n3A-</w:t>
            </w:r>
            <w:r w:rsidRPr="00642518">
              <w:rPr>
                <w:rFonts w:ascii="Arial" w:hAnsi="Arial" w:hint="eastAsia"/>
                <w:sz w:val="18"/>
                <w:lang w:val="x-none"/>
              </w:rPr>
              <w:t>n</w:t>
            </w:r>
            <w:r w:rsidRPr="00642518">
              <w:rPr>
                <w:rFonts w:ascii="Arial" w:hAnsi="Arial"/>
                <w:sz w:val="18"/>
                <w:lang w:val="x-none"/>
              </w:rPr>
              <w:t>28A</w:t>
            </w:r>
          </w:p>
          <w:p w14:paraId="6295D5A5"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_n3A-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en-US"/>
              </w:rPr>
              <w:t>/G/H</w:t>
            </w:r>
          </w:p>
          <w:p w14:paraId="2932003F"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_n28A-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en-US"/>
              </w:rPr>
              <w:t>/G/H</w:t>
            </w:r>
          </w:p>
        </w:tc>
        <w:tc>
          <w:tcPr>
            <w:tcW w:w="1213" w:type="dxa"/>
            <w:tcBorders>
              <w:left w:val="single" w:sz="4" w:space="0" w:color="auto"/>
              <w:bottom w:val="single" w:sz="4" w:space="0" w:color="auto"/>
              <w:right w:val="single" w:sz="4" w:space="0" w:color="auto"/>
            </w:tcBorders>
          </w:tcPr>
          <w:p w14:paraId="7E403A8A"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1</w:t>
            </w:r>
          </w:p>
        </w:tc>
        <w:tc>
          <w:tcPr>
            <w:tcW w:w="5760" w:type="dxa"/>
            <w:tcBorders>
              <w:top w:val="single" w:sz="4" w:space="0" w:color="auto"/>
              <w:left w:val="single" w:sz="4" w:space="0" w:color="auto"/>
              <w:bottom w:val="single" w:sz="4" w:space="0" w:color="auto"/>
              <w:right w:val="single" w:sz="4" w:space="0" w:color="auto"/>
            </w:tcBorders>
          </w:tcPr>
          <w:p w14:paraId="0112AF2E"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sz w:val="18"/>
                <w:lang w:val="x-none"/>
              </w:rPr>
              <w:t>15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vMerge w:val="restart"/>
            <w:tcBorders>
              <w:left w:val="single" w:sz="4" w:space="0" w:color="auto"/>
              <w:right w:val="single" w:sz="4" w:space="0" w:color="auto"/>
            </w:tcBorders>
            <w:shd w:val="clear" w:color="auto" w:fill="auto"/>
          </w:tcPr>
          <w:p w14:paraId="44D732AE" w14:textId="77777777" w:rsidR="008D3640" w:rsidRPr="00642518" w:rsidRDefault="008D3640" w:rsidP="00A9674A">
            <w:pPr>
              <w:keepNext/>
              <w:keepLines/>
              <w:spacing w:after="0"/>
              <w:jc w:val="center"/>
              <w:rPr>
                <w:rFonts w:ascii="Arial" w:hAnsi="Arial"/>
                <w:sz w:val="18"/>
                <w:lang w:val="en-US" w:eastAsia="zh-CN"/>
              </w:rPr>
            </w:pPr>
            <w:r w:rsidRPr="00642518">
              <w:rPr>
                <w:rFonts w:ascii="Arial" w:hAnsi="Arial" w:hint="eastAsia"/>
                <w:sz w:val="18"/>
                <w:lang w:val="en-US" w:eastAsia="zh-CN"/>
              </w:rPr>
              <w:t>0</w:t>
            </w:r>
          </w:p>
        </w:tc>
      </w:tr>
      <w:tr w:rsidR="008D3640" w:rsidRPr="00642518" w14:paraId="36BACB6F" w14:textId="77777777" w:rsidTr="00A9674A">
        <w:trPr>
          <w:trHeight w:val="187"/>
          <w:jc w:val="center"/>
        </w:trPr>
        <w:tc>
          <w:tcPr>
            <w:tcW w:w="2534" w:type="dxa"/>
            <w:vMerge/>
            <w:tcBorders>
              <w:left w:val="single" w:sz="4" w:space="0" w:color="auto"/>
              <w:right w:val="single" w:sz="4" w:space="0" w:color="auto"/>
            </w:tcBorders>
            <w:shd w:val="clear" w:color="auto" w:fill="auto"/>
          </w:tcPr>
          <w:p w14:paraId="79F94E17"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6C35B406"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63484B21"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3</w:t>
            </w:r>
          </w:p>
        </w:tc>
        <w:tc>
          <w:tcPr>
            <w:tcW w:w="5760" w:type="dxa"/>
            <w:tcBorders>
              <w:top w:val="single" w:sz="4" w:space="0" w:color="auto"/>
              <w:left w:val="single" w:sz="4" w:space="0" w:color="auto"/>
              <w:bottom w:val="single" w:sz="4" w:space="0" w:color="auto"/>
              <w:right w:val="single" w:sz="4" w:space="0" w:color="auto"/>
            </w:tcBorders>
          </w:tcPr>
          <w:p w14:paraId="6777220E"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sz w:val="18"/>
                <w:lang w:val="x-none"/>
              </w:rPr>
              <w:t>15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3</w:t>
            </w:r>
            <w:r w:rsidRPr="00642518">
              <w:rPr>
                <w:rFonts w:ascii="Arial" w:hAnsi="Arial"/>
                <w:sz w:val="18"/>
                <w:lang w:val="x-none"/>
              </w:rPr>
              <w:t>0</w:t>
            </w:r>
          </w:p>
        </w:tc>
        <w:tc>
          <w:tcPr>
            <w:tcW w:w="2290" w:type="dxa"/>
            <w:vMerge/>
            <w:tcBorders>
              <w:left w:val="single" w:sz="4" w:space="0" w:color="auto"/>
              <w:right w:val="single" w:sz="4" w:space="0" w:color="auto"/>
            </w:tcBorders>
            <w:shd w:val="clear" w:color="auto" w:fill="auto"/>
          </w:tcPr>
          <w:p w14:paraId="60625098" w14:textId="77777777" w:rsidR="008D3640" w:rsidRPr="00642518" w:rsidRDefault="008D3640" w:rsidP="00A9674A">
            <w:pPr>
              <w:keepNext/>
              <w:keepLines/>
              <w:spacing w:after="0"/>
              <w:jc w:val="center"/>
              <w:rPr>
                <w:rFonts w:ascii="Arial" w:hAnsi="Arial"/>
                <w:sz w:val="18"/>
                <w:lang w:val="en-US"/>
              </w:rPr>
            </w:pPr>
          </w:p>
        </w:tc>
      </w:tr>
      <w:tr w:rsidR="008D3640" w:rsidRPr="00642518" w14:paraId="614098F3" w14:textId="77777777" w:rsidTr="00A9674A">
        <w:trPr>
          <w:trHeight w:val="187"/>
          <w:jc w:val="center"/>
        </w:trPr>
        <w:tc>
          <w:tcPr>
            <w:tcW w:w="2534" w:type="dxa"/>
            <w:vMerge/>
            <w:tcBorders>
              <w:left w:val="single" w:sz="4" w:space="0" w:color="auto"/>
              <w:right w:val="single" w:sz="4" w:space="0" w:color="auto"/>
            </w:tcBorders>
            <w:shd w:val="clear" w:color="auto" w:fill="auto"/>
          </w:tcPr>
          <w:p w14:paraId="371B3099"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29243E2B"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6E71B044"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28</w:t>
            </w:r>
          </w:p>
        </w:tc>
        <w:tc>
          <w:tcPr>
            <w:tcW w:w="5760" w:type="dxa"/>
            <w:tcBorders>
              <w:top w:val="single" w:sz="4" w:space="0" w:color="auto"/>
              <w:left w:val="single" w:sz="4" w:space="0" w:color="auto"/>
              <w:bottom w:val="single" w:sz="4" w:space="0" w:color="auto"/>
              <w:right w:val="single" w:sz="4" w:space="0" w:color="auto"/>
            </w:tcBorders>
          </w:tcPr>
          <w:p w14:paraId="1A8406D5"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sz w:val="18"/>
                <w:lang w:val="x-none"/>
              </w:rPr>
              <w:t>15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vMerge/>
            <w:tcBorders>
              <w:left w:val="single" w:sz="4" w:space="0" w:color="auto"/>
              <w:right w:val="single" w:sz="4" w:space="0" w:color="auto"/>
            </w:tcBorders>
            <w:shd w:val="clear" w:color="auto" w:fill="auto"/>
          </w:tcPr>
          <w:p w14:paraId="5606E308" w14:textId="77777777" w:rsidR="008D3640" w:rsidRPr="00642518" w:rsidRDefault="008D3640" w:rsidP="00A9674A">
            <w:pPr>
              <w:keepNext/>
              <w:keepLines/>
              <w:spacing w:after="0"/>
              <w:jc w:val="center"/>
              <w:rPr>
                <w:rFonts w:ascii="Arial" w:hAnsi="Arial"/>
                <w:sz w:val="18"/>
                <w:lang w:val="en-US"/>
              </w:rPr>
            </w:pPr>
          </w:p>
        </w:tc>
      </w:tr>
      <w:tr w:rsidR="008D3640" w:rsidRPr="00642518" w14:paraId="4C56819C"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06388377"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bottom w:val="nil"/>
              <w:right w:val="single" w:sz="4" w:space="0" w:color="auto"/>
            </w:tcBorders>
            <w:shd w:val="clear" w:color="auto" w:fill="auto"/>
          </w:tcPr>
          <w:p w14:paraId="41180FE6"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5326AFB6"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257</w:t>
            </w:r>
          </w:p>
        </w:tc>
        <w:tc>
          <w:tcPr>
            <w:tcW w:w="5760" w:type="dxa"/>
            <w:tcBorders>
              <w:top w:val="single" w:sz="4" w:space="0" w:color="auto"/>
              <w:left w:val="single" w:sz="4" w:space="0" w:color="auto"/>
              <w:bottom w:val="single" w:sz="4" w:space="0" w:color="auto"/>
              <w:right w:val="single" w:sz="4" w:space="0" w:color="auto"/>
            </w:tcBorders>
          </w:tcPr>
          <w:p w14:paraId="0E2FCC10"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w:t>
            </w:r>
            <w:r w:rsidRPr="00642518">
              <w:rPr>
                <w:rFonts w:ascii="Arial" w:hAnsi="Arial"/>
                <w:sz w:val="18"/>
                <w:lang w:val="x-none"/>
              </w:rPr>
              <w:t>A_n257H</w:t>
            </w:r>
          </w:p>
        </w:tc>
        <w:tc>
          <w:tcPr>
            <w:tcW w:w="2290" w:type="dxa"/>
            <w:vMerge/>
            <w:tcBorders>
              <w:left w:val="single" w:sz="4" w:space="0" w:color="auto"/>
              <w:bottom w:val="nil"/>
              <w:right w:val="single" w:sz="4" w:space="0" w:color="auto"/>
            </w:tcBorders>
            <w:shd w:val="clear" w:color="auto" w:fill="auto"/>
          </w:tcPr>
          <w:p w14:paraId="5AB4275A" w14:textId="77777777" w:rsidR="008D3640" w:rsidRPr="00642518" w:rsidRDefault="008D3640" w:rsidP="00A9674A">
            <w:pPr>
              <w:keepNext/>
              <w:keepLines/>
              <w:spacing w:after="0"/>
              <w:jc w:val="center"/>
              <w:rPr>
                <w:rFonts w:ascii="Arial" w:hAnsi="Arial"/>
                <w:sz w:val="18"/>
                <w:lang w:val="en-US"/>
              </w:rPr>
            </w:pPr>
          </w:p>
        </w:tc>
      </w:tr>
      <w:tr w:rsidR="008D3640" w:rsidRPr="00642518" w14:paraId="7D74AD34"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2DB71650"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3A-</w:t>
            </w:r>
            <w:r w:rsidRPr="00642518">
              <w:rPr>
                <w:rFonts w:ascii="Arial" w:hAnsi="Arial" w:hint="eastAsia"/>
                <w:sz w:val="18"/>
                <w:lang w:val="x-none"/>
              </w:rPr>
              <w:t>n</w:t>
            </w:r>
            <w:r w:rsidRPr="00642518">
              <w:rPr>
                <w:rFonts w:ascii="Arial" w:hAnsi="Arial"/>
                <w:sz w:val="18"/>
                <w:lang w:val="x-none"/>
              </w:rPr>
              <w:t>28A-n257I</w:t>
            </w:r>
          </w:p>
        </w:tc>
        <w:tc>
          <w:tcPr>
            <w:tcW w:w="2511" w:type="dxa"/>
            <w:gridSpan w:val="2"/>
            <w:vMerge w:val="restart"/>
            <w:tcBorders>
              <w:left w:val="single" w:sz="4" w:space="0" w:color="auto"/>
              <w:right w:val="single" w:sz="4" w:space="0" w:color="auto"/>
            </w:tcBorders>
            <w:shd w:val="clear" w:color="auto" w:fill="auto"/>
          </w:tcPr>
          <w:p w14:paraId="63DFD054" w14:textId="77777777" w:rsidR="008D3640" w:rsidRPr="007A7A04" w:rsidRDefault="008D3640" w:rsidP="00A9674A">
            <w:pPr>
              <w:keepNext/>
              <w:keepLines/>
              <w:spacing w:after="0"/>
              <w:jc w:val="center"/>
              <w:rPr>
                <w:rFonts w:ascii="Arial" w:eastAsia="Times New Roman" w:hAnsi="Arial"/>
                <w:sz w:val="18"/>
                <w:lang w:val="x-none"/>
              </w:rPr>
            </w:pPr>
            <w:r w:rsidRPr="007A7A04">
              <w:rPr>
                <w:rFonts w:ascii="Arial" w:eastAsia="Times New Roman" w:hAnsi="Arial" w:hint="eastAsia"/>
                <w:sz w:val="18"/>
                <w:lang w:val="x-none"/>
              </w:rPr>
              <w:t>CA</w:t>
            </w:r>
            <w:r w:rsidRPr="007A7A04">
              <w:rPr>
                <w:rFonts w:ascii="Arial" w:eastAsia="Times New Roman" w:hAnsi="Arial"/>
                <w:sz w:val="18"/>
                <w:lang w:val="x-none"/>
              </w:rPr>
              <w:t>_n1A-</w:t>
            </w:r>
            <w:r w:rsidRPr="007A7A04">
              <w:rPr>
                <w:rFonts w:ascii="Arial" w:eastAsia="Times New Roman" w:hAnsi="Arial" w:hint="eastAsia"/>
                <w:sz w:val="18"/>
                <w:lang w:val="x-none"/>
              </w:rPr>
              <w:t>n</w:t>
            </w:r>
            <w:r w:rsidRPr="007A7A04">
              <w:rPr>
                <w:rFonts w:ascii="Arial" w:eastAsia="Times New Roman" w:hAnsi="Arial"/>
                <w:sz w:val="18"/>
                <w:lang w:val="x-none"/>
              </w:rPr>
              <w:t>3A</w:t>
            </w:r>
          </w:p>
          <w:p w14:paraId="1C481B7B" w14:textId="77777777" w:rsidR="008D3640" w:rsidRPr="007A7A04" w:rsidRDefault="008D3640" w:rsidP="00A9674A">
            <w:pPr>
              <w:keepNext/>
              <w:keepLines/>
              <w:spacing w:after="0"/>
              <w:jc w:val="center"/>
              <w:rPr>
                <w:rFonts w:ascii="Arial" w:eastAsia="Times New Roman" w:hAnsi="Arial"/>
                <w:sz w:val="18"/>
                <w:lang w:val="x-none"/>
              </w:rPr>
            </w:pPr>
            <w:r w:rsidRPr="007A7A04">
              <w:rPr>
                <w:rFonts w:ascii="Arial" w:eastAsia="Times New Roman" w:hAnsi="Arial" w:hint="eastAsia"/>
                <w:sz w:val="18"/>
                <w:lang w:val="x-none"/>
              </w:rPr>
              <w:t>CA</w:t>
            </w:r>
            <w:r w:rsidRPr="007A7A04">
              <w:rPr>
                <w:rFonts w:ascii="Arial" w:eastAsia="Times New Roman" w:hAnsi="Arial"/>
                <w:sz w:val="18"/>
                <w:lang w:val="x-none"/>
              </w:rPr>
              <w:t>_n1A-</w:t>
            </w:r>
            <w:r w:rsidRPr="007A7A04">
              <w:rPr>
                <w:rFonts w:ascii="Arial" w:eastAsia="Times New Roman" w:hAnsi="Arial" w:hint="eastAsia"/>
                <w:sz w:val="18"/>
                <w:lang w:val="x-none"/>
              </w:rPr>
              <w:t>n</w:t>
            </w:r>
            <w:r w:rsidRPr="007A7A04">
              <w:rPr>
                <w:rFonts w:ascii="Arial" w:eastAsia="Times New Roman" w:hAnsi="Arial"/>
                <w:sz w:val="18"/>
                <w:lang w:val="x-none"/>
              </w:rPr>
              <w:t>28A</w:t>
            </w:r>
          </w:p>
          <w:p w14:paraId="155305EB" w14:textId="77777777" w:rsidR="008D3640" w:rsidRPr="007A7A04" w:rsidRDefault="008D3640" w:rsidP="00A9674A">
            <w:pPr>
              <w:keepNext/>
              <w:keepLines/>
              <w:spacing w:after="0"/>
              <w:jc w:val="center"/>
              <w:rPr>
                <w:rFonts w:ascii="Arial" w:eastAsia="Times New Roman" w:hAnsi="Arial"/>
                <w:sz w:val="18"/>
                <w:lang w:val="x-none"/>
              </w:rPr>
            </w:pPr>
            <w:r w:rsidRPr="007A7A04">
              <w:rPr>
                <w:rFonts w:ascii="Arial" w:eastAsia="Times New Roman" w:hAnsi="Arial" w:hint="eastAsia"/>
                <w:sz w:val="18"/>
                <w:lang w:val="x-none"/>
              </w:rPr>
              <w:t>CA</w:t>
            </w:r>
            <w:r w:rsidRPr="007A7A04">
              <w:rPr>
                <w:rFonts w:ascii="Arial" w:eastAsia="Times New Roman" w:hAnsi="Arial"/>
                <w:sz w:val="18"/>
                <w:lang w:val="x-none"/>
              </w:rPr>
              <w:t>_n1A-</w:t>
            </w:r>
            <w:r w:rsidRPr="007A7A04">
              <w:rPr>
                <w:rFonts w:ascii="Arial" w:eastAsia="Times New Roman" w:hAnsi="Arial" w:hint="eastAsia"/>
                <w:sz w:val="18"/>
                <w:lang w:val="x-none"/>
              </w:rPr>
              <w:t>n</w:t>
            </w:r>
            <w:r w:rsidRPr="007A7A04">
              <w:rPr>
                <w:rFonts w:ascii="Arial" w:eastAsia="Times New Roman" w:hAnsi="Arial"/>
                <w:sz w:val="18"/>
                <w:lang w:val="x-none"/>
              </w:rPr>
              <w:t>257A</w:t>
            </w:r>
            <w:r>
              <w:rPr>
                <w:rFonts w:ascii="Arial" w:hAnsi="Arial"/>
                <w:sz w:val="18"/>
                <w:lang w:val="en-US"/>
              </w:rPr>
              <w:t>/G/H/I</w:t>
            </w:r>
          </w:p>
          <w:p w14:paraId="2D16BFBF" w14:textId="77777777" w:rsidR="008D3640" w:rsidRPr="007A7A04" w:rsidRDefault="008D3640" w:rsidP="00A9674A">
            <w:pPr>
              <w:keepNext/>
              <w:keepLines/>
              <w:spacing w:after="0"/>
              <w:jc w:val="center"/>
              <w:rPr>
                <w:rFonts w:ascii="Arial" w:eastAsia="Times New Roman" w:hAnsi="Arial"/>
                <w:sz w:val="18"/>
                <w:lang w:val="x-none"/>
              </w:rPr>
            </w:pPr>
            <w:r w:rsidRPr="007A7A04">
              <w:rPr>
                <w:rFonts w:ascii="Arial" w:eastAsia="Times New Roman" w:hAnsi="Arial" w:hint="eastAsia"/>
                <w:sz w:val="18"/>
                <w:lang w:val="x-none"/>
              </w:rPr>
              <w:t>CA</w:t>
            </w:r>
            <w:r w:rsidRPr="007A7A04">
              <w:rPr>
                <w:rFonts w:ascii="Arial" w:eastAsia="Times New Roman" w:hAnsi="Arial"/>
                <w:sz w:val="18"/>
                <w:lang w:val="x-none"/>
              </w:rPr>
              <w:t>_n3A-</w:t>
            </w:r>
            <w:r w:rsidRPr="007A7A04">
              <w:rPr>
                <w:rFonts w:ascii="Arial" w:eastAsia="Times New Roman" w:hAnsi="Arial" w:hint="eastAsia"/>
                <w:sz w:val="18"/>
                <w:lang w:val="x-none"/>
              </w:rPr>
              <w:t>n</w:t>
            </w:r>
            <w:r w:rsidRPr="007A7A04">
              <w:rPr>
                <w:rFonts w:ascii="Arial" w:eastAsia="Times New Roman" w:hAnsi="Arial"/>
                <w:sz w:val="18"/>
                <w:lang w:val="x-none"/>
              </w:rPr>
              <w:t>28A</w:t>
            </w:r>
          </w:p>
          <w:p w14:paraId="5CC6BEC7" w14:textId="77777777" w:rsidR="008D3640" w:rsidRPr="007A7A04" w:rsidRDefault="008D3640" w:rsidP="00A9674A">
            <w:pPr>
              <w:keepNext/>
              <w:keepLines/>
              <w:spacing w:after="0"/>
              <w:jc w:val="center"/>
              <w:rPr>
                <w:rFonts w:ascii="Arial" w:eastAsia="Times New Roman" w:hAnsi="Arial"/>
                <w:sz w:val="18"/>
                <w:lang w:val="x-none"/>
              </w:rPr>
            </w:pPr>
            <w:r w:rsidRPr="007A7A04">
              <w:rPr>
                <w:rFonts w:ascii="Arial" w:eastAsia="Times New Roman" w:hAnsi="Arial" w:hint="eastAsia"/>
                <w:sz w:val="18"/>
                <w:lang w:val="x-none"/>
              </w:rPr>
              <w:t>CA</w:t>
            </w:r>
            <w:r w:rsidRPr="007A7A04">
              <w:rPr>
                <w:rFonts w:ascii="Arial" w:eastAsia="Times New Roman" w:hAnsi="Arial"/>
                <w:sz w:val="18"/>
                <w:lang w:val="x-none"/>
              </w:rPr>
              <w:t>_n3A-</w:t>
            </w:r>
            <w:r w:rsidRPr="007A7A04">
              <w:rPr>
                <w:rFonts w:ascii="Arial" w:eastAsia="Times New Roman" w:hAnsi="Arial" w:hint="eastAsia"/>
                <w:sz w:val="18"/>
                <w:lang w:val="x-none"/>
              </w:rPr>
              <w:t>n</w:t>
            </w:r>
            <w:r w:rsidRPr="007A7A04">
              <w:rPr>
                <w:rFonts w:ascii="Arial" w:eastAsia="Times New Roman" w:hAnsi="Arial"/>
                <w:sz w:val="18"/>
                <w:lang w:val="x-none"/>
              </w:rPr>
              <w:t>257A</w:t>
            </w:r>
            <w:r>
              <w:rPr>
                <w:rFonts w:ascii="Arial" w:hAnsi="Arial"/>
                <w:sz w:val="18"/>
                <w:lang w:val="en-US"/>
              </w:rPr>
              <w:t>/G/H/I</w:t>
            </w:r>
          </w:p>
          <w:p w14:paraId="4F91C191" w14:textId="77777777" w:rsidR="008D3640" w:rsidRPr="007A7A04" w:rsidRDefault="008D3640" w:rsidP="00A9674A">
            <w:pPr>
              <w:keepNext/>
              <w:keepLines/>
              <w:spacing w:after="0"/>
              <w:jc w:val="center"/>
              <w:rPr>
                <w:rFonts w:ascii="Arial" w:eastAsia="Times New Roman" w:hAnsi="Arial"/>
                <w:sz w:val="18"/>
                <w:lang w:val="x-none"/>
              </w:rPr>
            </w:pPr>
            <w:r w:rsidRPr="007A7A04">
              <w:rPr>
                <w:rFonts w:ascii="Arial" w:eastAsia="Times New Roman" w:hAnsi="Arial" w:hint="eastAsia"/>
                <w:sz w:val="18"/>
                <w:lang w:val="x-none"/>
              </w:rPr>
              <w:t>CA</w:t>
            </w:r>
            <w:r w:rsidRPr="007A7A04">
              <w:rPr>
                <w:rFonts w:ascii="Arial" w:eastAsia="Times New Roman" w:hAnsi="Arial"/>
                <w:sz w:val="18"/>
                <w:lang w:val="x-none"/>
              </w:rPr>
              <w:t>_n28A-</w:t>
            </w:r>
            <w:r w:rsidRPr="007A7A04">
              <w:rPr>
                <w:rFonts w:ascii="Arial" w:eastAsia="Times New Roman" w:hAnsi="Arial" w:hint="eastAsia"/>
                <w:sz w:val="18"/>
                <w:lang w:val="x-none"/>
              </w:rPr>
              <w:t>n</w:t>
            </w:r>
            <w:r w:rsidRPr="007A7A04">
              <w:rPr>
                <w:rFonts w:ascii="Arial" w:eastAsia="Times New Roman" w:hAnsi="Arial"/>
                <w:sz w:val="18"/>
                <w:lang w:val="x-none"/>
              </w:rPr>
              <w:t>257A</w:t>
            </w:r>
            <w:r>
              <w:rPr>
                <w:rFonts w:ascii="Arial" w:hAnsi="Arial"/>
                <w:sz w:val="18"/>
                <w:lang w:val="en-US"/>
              </w:rPr>
              <w:t>/G/H/I</w:t>
            </w:r>
          </w:p>
          <w:p w14:paraId="25BBB962"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2DC3B90C"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1</w:t>
            </w:r>
          </w:p>
        </w:tc>
        <w:tc>
          <w:tcPr>
            <w:tcW w:w="5760" w:type="dxa"/>
            <w:tcBorders>
              <w:top w:val="single" w:sz="4" w:space="0" w:color="auto"/>
              <w:left w:val="single" w:sz="4" w:space="0" w:color="auto"/>
              <w:bottom w:val="single" w:sz="4" w:space="0" w:color="auto"/>
              <w:right w:val="single" w:sz="4" w:space="0" w:color="auto"/>
            </w:tcBorders>
          </w:tcPr>
          <w:p w14:paraId="489ED009"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rPr>
              <w:t>15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vMerge w:val="restart"/>
            <w:tcBorders>
              <w:left w:val="single" w:sz="4" w:space="0" w:color="auto"/>
              <w:right w:val="single" w:sz="4" w:space="0" w:color="auto"/>
            </w:tcBorders>
            <w:shd w:val="clear" w:color="auto" w:fill="auto"/>
          </w:tcPr>
          <w:p w14:paraId="0F9FB879" w14:textId="77777777" w:rsidR="008D3640" w:rsidRPr="00642518" w:rsidRDefault="008D3640" w:rsidP="00A9674A">
            <w:pPr>
              <w:keepNext/>
              <w:keepLines/>
              <w:spacing w:after="0"/>
              <w:jc w:val="center"/>
              <w:rPr>
                <w:rFonts w:ascii="Arial" w:hAnsi="Arial"/>
                <w:sz w:val="18"/>
                <w:lang w:val="en-US" w:eastAsia="zh-CN"/>
              </w:rPr>
            </w:pPr>
            <w:r w:rsidRPr="00642518">
              <w:rPr>
                <w:rFonts w:ascii="Arial" w:hAnsi="Arial" w:hint="eastAsia"/>
                <w:sz w:val="18"/>
                <w:lang w:val="en-US" w:eastAsia="zh-CN"/>
              </w:rPr>
              <w:t>0</w:t>
            </w:r>
          </w:p>
        </w:tc>
      </w:tr>
      <w:tr w:rsidR="008D3640" w:rsidRPr="00642518" w14:paraId="11FF2A00" w14:textId="77777777" w:rsidTr="00A9674A">
        <w:trPr>
          <w:trHeight w:val="187"/>
          <w:jc w:val="center"/>
        </w:trPr>
        <w:tc>
          <w:tcPr>
            <w:tcW w:w="2534" w:type="dxa"/>
            <w:vMerge/>
            <w:tcBorders>
              <w:left w:val="single" w:sz="4" w:space="0" w:color="auto"/>
              <w:right w:val="single" w:sz="4" w:space="0" w:color="auto"/>
            </w:tcBorders>
            <w:shd w:val="clear" w:color="auto" w:fill="auto"/>
          </w:tcPr>
          <w:p w14:paraId="0025AD63"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40796E6E"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0D8E4609"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3</w:t>
            </w:r>
          </w:p>
        </w:tc>
        <w:tc>
          <w:tcPr>
            <w:tcW w:w="5760" w:type="dxa"/>
            <w:tcBorders>
              <w:top w:val="single" w:sz="4" w:space="0" w:color="auto"/>
              <w:left w:val="single" w:sz="4" w:space="0" w:color="auto"/>
              <w:bottom w:val="single" w:sz="4" w:space="0" w:color="auto"/>
              <w:right w:val="single" w:sz="4" w:space="0" w:color="auto"/>
            </w:tcBorders>
          </w:tcPr>
          <w:p w14:paraId="2621817E"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sz w:val="18"/>
                <w:lang w:val="x-none"/>
              </w:rPr>
              <w:t>15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3</w:t>
            </w:r>
            <w:r w:rsidRPr="00642518">
              <w:rPr>
                <w:rFonts w:ascii="Arial" w:hAnsi="Arial"/>
                <w:sz w:val="18"/>
                <w:lang w:val="x-none"/>
              </w:rPr>
              <w:t>0</w:t>
            </w:r>
          </w:p>
        </w:tc>
        <w:tc>
          <w:tcPr>
            <w:tcW w:w="2290" w:type="dxa"/>
            <w:vMerge/>
            <w:tcBorders>
              <w:left w:val="single" w:sz="4" w:space="0" w:color="auto"/>
              <w:right w:val="single" w:sz="4" w:space="0" w:color="auto"/>
            </w:tcBorders>
            <w:shd w:val="clear" w:color="auto" w:fill="auto"/>
          </w:tcPr>
          <w:p w14:paraId="6E71776B" w14:textId="77777777" w:rsidR="008D3640" w:rsidRPr="00642518" w:rsidRDefault="008D3640" w:rsidP="00A9674A">
            <w:pPr>
              <w:keepNext/>
              <w:keepLines/>
              <w:spacing w:after="0"/>
              <w:jc w:val="center"/>
              <w:rPr>
                <w:rFonts w:ascii="Arial" w:hAnsi="Arial"/>
                <w:sz w:val="18"/>
                <w:lang w:val="en-US"/>
              </w:rPr>
            </w:pPr>
          </w:p>
        </w:tc>
      </w:tr>
      <w:tr w:rsidR="008D3640" w:rsidRPr="00642518" w14:paraId="4F202B41" w14:textId="77777777" w:rsidTr="00A9674A">
        <w:trPr>
          <w:trHeight w:val="187"/>
          <w:jc w:val="center"/>
        </w:trPr>
        <w:tc>
          <w:tcPr>
            <w:tcW w:w="2534" w:type="dxa"/>
            <w:vMerge/>
            <w:tcBorders>
              <w:left w:val="single" w:sz="4" w:space="0" w:color="auto"/>
              <w:right w:val="single" w:sz="4" w:space="0" w:color="auto"/>
            </w:tcBorders>
            <w:shd w:val="clear" w:color="auto" w:fill="auto"/>
          </w:tcPr>
          <w:p w14:paraId="04FB0BA9"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2DFAF4B7"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0F8ACB4D"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28</w:t>
            </w:r>
          </w:p>
        </w:tc>
        <w:tc>
          <w:tcPr>
            <w:tcW w:w="5760" w:type="dxa"/>
            <w:tcBorders>
              <w:top w:val="single" w:sz="4" w:space="0" w:color="auto"/>
              <w:left w:val="single" w:sz="4" w:space="0" w:color="auto"/>
              <w:bottom w:val="single" w:sz="4" w:space="0" w:color="auto"/>
              <w:right w:val="single" w:sz="4" w:space="0" w:color="auto"/>
            </w:tcBorders>
          </w:tcPr>
          <w:p w14:paraId="5AA61300"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sz w:val="18"/>
                <w:lang w:val="x-none"/>
              </w:rPr>
              <w:t>15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vMerge/>
            <w:tcBorders>
              <w:left w:val="single" w:sz="4" w:space="0" w:color="auto"/>
              <w:right w:val="single" w:sz="4" w:space="0" w:color="auto"/>
            </w:tcBorders>
            <w:shd w:val="clear" w:color="auto" w:fill="auto"/>
          </w:tcPr>
          <w:p w14:paraId="3033D286" w14:textId="77777777" w:rsidR="008D3640" w:rsidRPr="00642518" w:rsidRDefault="008D3640" w:rsidP="00A9674A">
            <w:pPr>
              <w:keepNext/>
              <w:keepLines/>
              <w:spacing w:after="0"/>
              <w:jc w:val="center"/>
              <w:rPr>
                <w:rFonts w:ascii="Arial" w:hAnsi="Arial"/>
                <w:sz w:val="18"/>
                <w:lang w:val="en-US"/>
              </w:rPr>
            </w:pPr>
          </w:p>
        </w:tc>
      </w:tr>
      <w:tr w:rsidR="008D3640" w:rsidRPr="00642518" w14:paraId="53A4C1E5"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20284EE2"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bottom w:val="nil"/>
              <w:right w:val="single" w:sz="4" w:space="0" w:color="auto"/>
            </w:tcBorders>
            <w:shd w:val="clear" w:color="auto" w:fill="auto"/>
          </w:tcPr>
          <w:p w14:paraId="4566E7A7"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17D1CA50"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257</w:t>
            </w:r>
          </w:p>
        </w:tc>
        <w:tc>
          <w:tcPr>
            <w:tcW w:w="5760" w:type="dxa"/>
            <w:tcBorders>
              <w:top w:val="single" w:sz="4" w:space="0" w:color="auto"/>
              <w:left w:val="single" w:sz="4" w:space="0" w:color="auto"/>
              <w:bottom w:val="single" w:sz="4" w:space="0" w:color="auto"/>
              <w:right w:val="single" w:sz="4" w:space="0" w:color="auto"/>
            </w:tcBorders>
          </w:tcPr>
          <w:p w14:paraId="664B0DF7"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w:t>
            </w:r>
            <w:r w:rsidRPr="00642518">
              <w:rPr>
                <w:rFonts w:ascii="Arial" w:hAnsi="Arial"/>
                <w:sz w:val="18"/>
                <w:lang w:val="x-none"/>
              </w:rPr>
              <w:t>A_n257I</w:t>
            </w:r>
          </w:p>
        </w:tc>
        <w:tc>
          <w:tcPr>
            <w:tcW w:w="2290" w:type="dxa"/>
            <w:vMerge/>
            <w:tcBorders>
              <w:left w:val="single" w:sz="4" w:space="0" w:color="auto"/>
              <w:bottom w:val="nil"/>
              <w:right w:val="single" w:sz="4" w:space="0" w:color="auto"/>
            </w:tcBorders>
            <w:shd w:val="clear" w:color="auto" w:fill="auto"/>
          </w:tcPr>
          <w:p w14:paraId="6863B1B1" w14:textId="77777777" w:rsidR="008D3640" w:rsidRPr="00642518" w:rsidRDefault="008D3640" w:rsidP="00A9674A">
            <w:pPr>
              <w:keepNext/>
              <w:keepLines/>
              <w:spacing w:after="0"/>
              <w:jc w:val="center"/>
              <w:rPr>
                <w:rFonts w:ascii="Arial" w:hAnsi="Arial"/>
                <w:sz w:val="18"/>
                <w:lang w:val="en-US"/>
              </w:rPr>
            </w:pPr>
          </w:p>
        </w:tc>
      </w:tr>
      <w:tr w:rsidR="008D3640" w:rsidRPr="00642518" w14:paraId="343590F1"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72AF4BED" w14:textId="77777777" w:rsidR="008D3640" w:rsidRPr="00283D00" w:rsidRDefault="008D3640" w:rsidP="00A9674A">
            <w:pPr>
              <w:keepNext/>
              <w:keepLines/>
              <w:spacing w:after="0"/>
              <w:jc w:val="center"/>
              <w:rPr>
                <w:rFonts w:ascii="Arial" w:hAnsi="Arial" w:cs="Arial"/>
                <w:sz w:val="18"/>
                <w:szCs w:val="18"/>
                <w:lang w:eastAsia="zh-CN"/>
              </w:rPr>
            </w:pPr>
            <w:r w:rsidRPr="00283D00">
              <w:rPr>
                <w:rFonts w:ascii="Arial" w:hAnsi="Arial" w:cs="Arial"/>
                <w:sz w:val="18"/>
                <w:szCs w:val="18"/>
                <w:lang w:eastAsia="zh-CN"/>
              </w:rPr>
              <w:t>CA</w:t>
            </w:r>
            <w:r w:rsidRPr="00283D00">
              <w:rPr>
                <w:rFonts w:ascii="Arial" w:hAnsi="Arial" w:cs="Arial"/>
                <w:sz w:val="18"/>
                <w:szCs w:val="18"/>
              </w:rPr>
              <w:t>_n1A-</w:t>
            </w:r>
            <w:r w:rsidRPr="00283D00">
              <w:rPr>
                <w:rFonts w:ascii="Arial" w:hAnsi="Arial" w:cs="Arial"/>
                <w:sz w:val="18"/>
                <w:szCs w:val="18"/>
                <w:lang w:eastAsia="zh-CN"/>
              </w:rPr>
              <w:t>n3</w:t>
            </w:r>
            <w:r w:rsidRPr="00283D00">
              <w:rPr>
                <w:rFonts w:ascii="Arial" w:hAnsi="Arial" w:cs="Arial"/>
                <w:sz w:val="18"/>
                <w:szCs w:val="18"/>
                <w:lang w:val="en-US"/>
              </w:rPr>
              <w:t>A-</w:t>
            </w:r>
            <w:r w:rsidRPr="00283D00">
              <w:rPr>
                <w:rFonts w:ascii="Arial" w:hAnsi="Arial" w:cs="Arial"/>
                <w:sz w:val="18"/>
                <w:szCs w:val="18"/>
                <w:lang w:eastAsia="zh-CN"/>
              </w:rPr>
              <w:t>n41</w:t>
            </w:r>
            <w:r w:rsidRPr="00283D00">
              <w:rPr>
                <w:rFonts w:ascii="Arial" w:hAnsi="Arial" w:cs="Arial"/>
                <w:sz w:val="18"/>
                <w:szCs w:val="18"/>
                <w:lang w:val="en-US"/>
              </w:rPr>
              <w:t>A-n257A</w:t>
            </w:r>
          </w:p>
        </w:tc>
        <w:tc>
          <w:tcPr>
            <w:tcW w:w="2511" w:type="dxa"/>
            <w:gridSpan w:val="2"/>
            <w:tcBorders>
              <w:left w:val="single" w:sz="4" w:space="0" w:color="auto"/>
              <w:bottom w:val="nil"/>
              <w:right w:val="single" w:sz="4" w:space="0" w:color="auto"/>
            </w:tcBorders>
            <w:shd w:val="clear" w:color="auto" w:fill="auto"/>
          </w:tcPr>
          <w:p w14:paraId="4A00A5DA"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CA_n1A-n3A</w:t>
            </w:r>
          </w:p>
          <w:p w14:paraId="15E7859F"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CA_n1A-n41A</w:t>
            </w:r>
          </w:p>
          <w:p w14:paraId="6DFDEE0A"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CA_n1A-n257A</w:t>
            </w:r>
          </w:p>
          <w:p w14:paraId="41A1E833"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CA_n3A-n41A</w:t>
            </w:r>
          </w:p>
          <w:p w14:paraId="7B55BC06"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CA_n3A-n257A</w:t>
            </w:r>
          </w:p>
          <w:p w14:paraId="231B27AB" w14:textId="77777777" w:rsidR="008D3640" w:rsidRPr="00283D00" w:rsidRDefault="008D3640" w:rsidP="00A9674A">
            <w:pPr>
              <w:keepNext/>
              <w:keepLines/>
              <w:spacing w:after="0"/>
              <w:jc w:val="center"/>
              <w:rPr>
                <w:rFonts w:ascii="Arial" w:hAnsi="Arial" w:cs="Arial"/>
                <w:sz w:val="18"/>
                <w:szCs w:val="18"/>
              </w:rPr>
            </w:pPr>
            <w:r>
              <w:rPr>
                <w:rFonts w:ascii="Arial" w:hAnsi="Arial"/>
                <w:sz w:val="18"/>
                <w:lang w:val="x-none"/>
              </w:rPr>
              <w:t>CA_n41A-n257A</w:t>
            </w:r>
          </w:p>
        </w:tc>
        <w:tc>
          <w:tcPr>
            <w:tcW w:w="1213" w:type="dxa"/>
            <w:tcBorders>
              <w:left w:val="single" w:sz="4" w:space="0" w:color="auto"/>
              <w:bottom w:val="single" w:sz="4" w:space="0" w:color="auto"/>
              <w:right w:val="single" w:sz="4" w:space="0" w:color="auto"/>
            </w:tcBorders>
          </w:tcPr>
          <w:p w14:paraId="63CD9DC4" w14:textId="77777777" w:rsidR="008D3640" w:rsidRPr="00283D00" w:rsidRDefault="008D3640" w:rsidP="00A9674A">
            <w:pPr>
              <w:keepNext/>
              <w:keepLines/>
              <w:spacing w:after="0"/>
              <w:jc w:val="center"/>
              <w:rPr>
                <w:rFonts w:ascii="Arial" w:hAnsi="Arial" w:cs="Arial"/>
                <w:sz w:val="18"/>
                <w:szCs w:val="18"/>
              </w:rPr>
            </w:pPr>
            <w:r w:rsidRPr="00283D00">
              <w:rPr>
                <w:rFonts w:ascii="Arial" w:hAnsi="Arial" w:cs="Arial"/>
                <w:sz w:val="18"/>
                <w:szCs w:val="18"/>
                <w:lang w:eastAsia="zh-CN"/>
              </w:rPr>
              <w:t>n1</w:t>
            </w:r>
          </w:p>
        </w:tc>
        <w:tc>
          <w:tcPr>
            <w:tcW w:w="5760" w:type="dxa"/>
            <w:tcBorders>
              <w:top w:val="single" w:sz="4" w:space="0" w:color="auto"/>
              <w:left w:val="single" w:sz="4" w:space="0" w:color="auto"/>
              <w:bottom w:val="single" w:sz="4" w:space="0" w:color="auto"/>
              <w:right w:val="single" w:sz="4" w:space="0" w:color="auto"/>
            </w:tcBorders>
          </w:tcPr>
          <w:p w14:paraId="622A4F74" w14:textId="77777777" w:rsidR="008D3640" w:rsidRPr="00283D00" w:rsidRDefault="008D3640" w:rsidP="00A9674A">
            <w:pPr>
              <w:keepNext/>
              <w:keepLines/>
              <w:spacing w:after="0"/>
              <w:jc w:val="center"/>
              <w:rPr>
                <w:rFonts w:ascii="Arial" w:hAnsi="Arial" w:cs="Arial"/>
                <w:sz w:val="18"/>
                <w:szCs w:val="18"/>
                <w:lang w:eastAsia="zh-CN"/>
              </w:rPr>
            </w:pPr>
            <w:r w:rsidRPr="00283D00">
              <w:rPr>
                <w:rFonts w:ascii="Arial" w:hAnsi="Arial" w:cs="Arial"/>
                <w:sz w:val="18"/>
                <w:szCs w:val="18"/>
                <w:lang w:eastAsia="ja-JP"/>
              </w:rPr>
              <w:t>5, 10, 15, 20</w:t>
            </w:r>
          </w:p>
        </w:tc>
        <w:tc>
          <w:tcPr>
            <w:tcW w:w="2290" w:type="dxa"/>
            <w:tcBorders>
              <w:left w:val="single" w:sz="4" w:space="0" w:color="auto"/>
              <w:bottom w:val="nil"/>
              <w:right w:val="single" w:sz="4" w:space="0" w:color="auto"/>
            </w:tcBorders>
            <w:shd w:val="clear" w:color="auto" w:fill="auto"/>
          </w:tcPr>
          <w:p w14:paraId="0C36FA86" w14:textId="77777777" w:rsidR="008D3640" w:rsidRPr="00283D00" w:rsidRDefault="008D3640" w:rsidP="00A9674A">
            <w:pPr>
              <w:keepNext/>
              <w:keepLines/>
              <w:spacing w:after="0"/>
              <w:jc w:val="center"/>
              <w:rPr>
                <w:rFonts w:ascii="Arial" w:hAnsi="Arial" w:cs="Arial"/>
                <w:sz w:val="18"/>
                <w:szCs w:val="18"/>
                <w:lang w:eastAsia="zh-CN"/>
              </w:rPr>
            </w:pPr>
            <w:r w:rsidRPr="00283D00">
              <w:rPr>
                <w:rFonts w:ascii="Arial" w:hAnsi="Arial" w:cs="Arial"/>
                <w:sz w:val="18"/>
                <w:szCs w:val="18"/>
                <w:lang w:eastAsia="ja-JP"/>
              </w:rPr>
              <w:t>0</w:t>
            </w:r>
          </w:p>
        </w:tc>
      </w:tr>
      <w:tr w:rsidR="008D3640" w:rsidRPr="00642518" w14:paraId="261F432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606321D" w14:textId="77777777" w:rsidR="008D3640" w:rsidRPr="00283D00" w:rsidRDefault="008D3640" w:rsidP="00A9674A">
            <w:pPr>
              <w:keepNext/>
              <w:keepLines/>
              <w:spacing w:after="0"/>
              <w:jc w:val="center"/>
              <w:rPr>
                <w:rFonts w:ascii="Arial" w:hAnsi="Arial" w:cs="Arial"/>
                <w:sz w:val="18"/>
                <w:szCs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6BD3DBB" w14:textId="77777777" w:rsidR="008D3640" w:rsidRPr="00283D00" w:rsidRDefault="008D3640" w:rsidP="00A9674A">
            <w:pPr>
              <w:keepNext/>
              <w:keepLines/>
              <w:spacing w:after="0"/>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14F5F572" w14:textId="77777777" w:rsidR="008D3640" w:rsidRPr="00283D00" w:rsidRDefault="008D3640" w:rsidP="00A9674A">
            <w:pPr>
              <w:keepNext/>
              <w:keepLines/>
              <w:spacing w:after="0"/>
              <w:jc w:val="center"/>
              <w:rPr>
                <w:rFonts w:ascii="Arial" w:hAnsi="Arial" w:cs="Arial"/>
                <w:sz w:val="18"/>
                <w:szCs w:val="18"/>
              </w:rPr>
            </w:pPr>
            <w:r w:rsidRPr="00283D00">
              <w:rPr>
                <w:rFonts w:ascii="Arial" w:hAnsi="Arial" w:cs="Arial"/>
                <w:sz w:val="18"/>
                <w:szCs w:val="18"/>
                <w:lang w:eastAsia="zh-CN"/>
              </w:rPr>
              <w:t>n3</w:t>
            </w:r>
          </w:p>
        </w:tc>
        <w:tc>
          <w:tcPr>
            <w:tcW w:w="5760" w:type="dxa"/>
            <w:tcBorders>
              <w:top w:val="single" w:sz="4" w:space="0" w:color="auto"/>
              <w:left w:val="single" w:sz="4" w:space="0" w:color="auto"/>
              <w:bottom w:val="single" w:sz="4" w:space="0" w:color="auto"/>
              <w:right w:val="single" w:sz="4" w:space="0" w:color="auto"/>
            </w:tcBorders>
          </w:tcPr>
          <w:p w14:paraId="3AD5C6F8" w14:textId="77777777" w:rsidR="008D3640" w:rsidRPr="00283D00" w:rsidRDefault="008D3640" w:rsidP="00A9674A">
            <w:pPr>
              <w:keepNext/>
              <w:keepLines/>
              <w:spacing w:after="0"/>
              <w:jc w:val="center"/>
              <w:rPr>
                <w:rFonts w:ascii="Arial" w:hAnsi="Arial" w:cs="Arial"/>
                <w:sz w:val="18"/>
                <w:szCs w:val="18"/>
                <w:lang w:eastAsia="zh-CN"/>
              </w:rPr>
            </w:pPr>
            <w:r w:rsidRPr="00283D00">
              <w:rPr>
                <w:rFonts w:ascii="Arial" w:hAnsi="Arial" w:cs="Arial"/>
                <w:sz w:val="18"/>
                <w:szCs w:val="18"/>
                <w:lang w:eastAsia="ja-JP"/>
              </w:rPr>
              <w:t>5, 10, 15, 20, 25, 30</w:t>
            </w:r>
          </w:p>
        </w:tc>
        <w:tc>
          <w:tcPr>
            <w:tcW w:w="2290" w:type="dxa"/>
            <w:tcBorders>
              <w:top w:val="nil"/>
              <w:left w:val="single" w:sz="4" w:space="0" w:color="auto"/>
              <w:bottom w:val="nil"/>
              <w:right w:val="single" w:sz="4" w:space="0" w:color="auto"/>
            </w:tcBorders>
            <w:shd w:val="clear" w:color="auto" w:fill="auto"/>
          </w:tcPr>
          <w:p w14:paraId="363EE68B" w14:textId="77777777" w:rsidR="008D3640" w:rsidRPr="00283D00" w:rsidRDefault="008D3640" w:rsidP="00A9674A">
            <w:pPr>
              <w:keepNext/>
              <w:keepLines/>
              <w:spacing w:after="0"/>
              <w:jc w:val="center"/>
              <w:rPr>
                <w:rFonts w:ascii="Arial" w:hAnsi="Arial" w:cs="Arial"/>
                <w:sz w:val="18"/>
                <w:szCs w:val="18"/>
                <w:lang w:eastAsia="zh-CN"/>
              </w:rPr>
            </w:pPr>
          </w:p>
        </w:tc>
      </w:tr>
      <w:tr w:rsidR="008D3640" w:rsidRPr="00642518" w14:paraId="66F9DA8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8601526" w14:textId="77777777" w:rsidR="008D3640" w:rsidRPr="00283D00" w:rsidRDefault="008D3640" w:rsidP="00A9674A">
            <w:pPr>
              <w:keepNext/>
              <w:keepLines/>
              <w:spacing w:after="0"/>
              <w:jc w:val="center"/>
              <w:rPr>
                <w:rFonts w:ascii="Arial" w:hAnsi="Arial" w:cs="Arial"/>
                <w:sz w:val="18"/>
                <w:szCs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9180E73" w14:textId="77777777" w:rsidR="008D3640" w:rsidRPr="00283D00" w:rsidRDefault="008D3640" w:rsidP="00A9674A">
            <w:pPr>
              <w:keepNext/>
              <w:keepLines/>
              <w:spacing w:after="0"/>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6AEF1BBB" w14:textId="77777777" w:rsidR="008D3640" w:rsidRPr="00283D00" w:rsidRDefault="008D3640" w:rsidP="00A9674A">
            <w:pPr>
              <w:keepNext/>
              <w:keepLines/>
              <w:spacing w:after="0"/>
              <w:jc w:val="center"/>
              <w:rPr>
                <w:rFonts w:ascii="Arial" w:hAnsi="Arial" w:cs="Arial"/>
                <w:sz w:val="18"/>
                <w:szCs w:val="18"/>
              </w:rPr>
            </w:pPr>
            <w:r w:rsidRPr="00283D00">
              <w:rPr>
                <w:rFonts w:ascii="Arial" w:hAnsi="Arial" w:cs="Arial"/>
                <w:sz w:val="18"/>
                <w:szCs w:val="18"/>
                <w:lang w:eastAsia="zh-CN"/>
              </w:rPr>
              <w:t>n41</w:t>
            </w:r>
          </w:p>
        </w:tc>
        <w:tc>
          <w:tcPr>
            <w:tcW w:w="5760" w:type="dxa"/>
            <w:tcBorders>
              <w:top w:val="single" w:sz="4" w:space="0" w:color="auto"/>
              <w:left w:val="single" w:sz="4" w:space="0" w:color="auto"/>
              <w:bottom w:val="single" w:sz="4" w:space="0" w:color="auto"/>
              <w:right w:val="single" w:sz="4" w:space="0" w:color="auto"/>
            </w:tcBorders>
          </w:tcPr>
          <w:p w14:paraId="7207B97C" w14:textId="77777777" w:rsidR="008D3640" w:rsidRPr="00283D00" w:rsidRDefault="008D3640" w:rsidP="00A9674A">
            <w:pPr>
              <w:keepNext/>
              <w:keepLines/>
              <w:spacing w:after="0"/>
              <w:jc w:val="center"/>
              <w:rPr>
                <w:rFonts w:ascii="Arial" w:hAnsi="Arial" w:cs="Arial"/>
                <w:sz w:val="18"/>
                <w:szCs w:val="18"/>
                <w:lang w:eastAsia="zh-CN"/>
              </w:rPr>
            </w:pPr>
            <w:r w:rsidRPr="00283D00">
              <w:rPr>
                <w:rFonts w:ascii="Arial" w:hAnsi="Arial" w:cs="Arial"/>
                <w:sz w:val="18"/>
                <w:szCs w:val="18"/>
                <w:lang w:eastAsia="ja-JP"/>
              </w:rPr>
              <w:t>10, 15, 20, 30, 40, 50, 60, 80, 90, 100</w:t>
            </w:r>
          </w:p>
        </w:tc>
        <w:tc>
          <w:tcPr>
            <w:tcW w:w="2290" w:type="dxa"/>
            <w:tcBorders>
              <w:top w:val="nil"/>
              <w:left w:val="single" w:sz="4" w:space="0" w:color="auto"/>
              <w:bottom w:val="nil"/>
              <w:right w:val="single" w:sz="4" w:space="0" w:color="auto"/>
            </w:tcBorders>
            <w:shd w:val="clear" w:color="auto" w:fill="auto"/>
          </w:tcPr>
          <w:p w14:paraId="2D63C142" w14:textId="77777777" w:rsidR="008D3640" w:rsidRPr="00283D00" w:rsidRDefault="008D3640" w:rsidP="00A9674A">
            <w:pPr>
              <w:keepNext/>
              <w:keepLines/>
              <w:spacing w:after="0"/>
              <w:jc w:val="center"/>
              <w:rPr>
                <w:rFonts w:ascii="Arial" w:hAnsi="Arial" w:cs="Arial"/>
                <w:sz w:val="18"/>
                <w:szCs w:val="18"/>
                <w:lang w:eastAsia="zh-CN"/>
              </w:rPr>
            </w:pPr>
          </w:p>
        </w:tc>
      </w:tr>
      <w:tr w:rsidR="008D3640" w:rsidRPr="00642518" w14:paraId="0A453631"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1A40D61E" w14:textId="77777777" w:rsidR="008D3640" w:rsidRPr="00283D00" w:rsidRDefault="008D3640" w:rsidP="00A9674A">
            <w:pPr>
              <w:keepNext/>
              <w:keepLines/>
              <w:spacing w:after="0"/>
              <w:jc w:val="center"/>
              <w:rPr>
                <w:rFonts w:ascii="Arial" w:hAnsi="Arial" w:cs="Arial"/>
                <w:sz w:val="18"/>
                <w:szCs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4630069" w14:textId="77777777" w:rsidR="008D3640" w:rsidRPr="00283D00" w:rsidRDefault="008D3640" w:rsidP="00A9674A">
            <w:pPr>
              <w:keepNext/>
              <w:keepLines/>
              <w:spacing w:after="0"/>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251388E0" w14:textId="77777777" w:rsidR="008D3640" w:rsidRPr="00283D00" w:rsidRDefault="008D3640" w:rsidP="00A9674A">
            <w:pPr>
              <w:keepNext/>
              <w:keepLines/>
              <w:spacing w:after="0"/>
              <w:jc w:val="center"/>
              <w:rPr>
                <w:rFonts w:ascii="Arial" w:hAnsi="Arial" w:cs="Arial"/>
                <w:sz w:val="18"/>
                <w:szCs w:val="18"/>
              </w:rPr>
            </w:pPr>
            <w:r w:rsidRPr="00283D00">
              <w:rPr>
                <w:rFonts w:ascii="Arial" w:hAnsi="Arial" w:cs="Arial"/>
                <w:sz w:val="18"/>
                <w:szCs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7976ACD9" w14:textId="77777777" w:rsidR="008D3640" w:rsidRPr="00283D00" w:rsidRDefault="008D3640" w:rsidP="00A9674A">
            <w:pPr>
              <w:keepNext/>
              <w:keepLines/>
              <w:spacing w:after="0"/>
              <w:jc w:val="center"/>
              <w:rPr>
                <w:rFonts w:ascii="Arial" w:hAnsi="Arial" w:cs="Arial"/>
                <w:sz w:val="18"/>
                <w:szCs w:val="18"/>
              </w:rPr>
            </w:pPr>
            <w:r w:rsidRPr="00283D00">
              <w:rPr>
                <w:rFonts w:ascii="Arial" w:hAnsi="Arial" w:cs="Arial"/>
                <w:sz w:val="18"/>
                <w:szCs w:val="18"/>
                <w:lang w:eastAsia="ja-JP"/>
              </w:rPr>
              <w:t>50, 100, 200, 400</w:t>
            </w:r>
          </w:p>
        </w:tc>
        <w:tc>
          <w:tcPr>
            <w:tcW w:w="2290" w:type="dxa"/>
            <w:tcBorders>
              <w:top w:val="nil"/>
              <w:left w:val="single" w:sz="4" w:space="0" w:color="auto"/>
              <w:bottom w:val="single" w:sz="4" w:space="0" w:color="auto"/>
              <w:right w:val="single" w:sz="4" w:space="0" w:color="auto"/>
            </w:tcBorders>
            <w:shd w:val="clear" w:color="auto" w:fill="auto"/>
          </w:tcPr>
          <w:p w14:paraId="58D1F8DE" w14:textId="77777777" w:rsidR="008D3640" w:rsidRPr="00283D00" w:rsidRDefault="008D3640" w:rsidP="00A9674A">
            <w:pPr>
              <w:keepNext/>
              <w:keepLines/>
              <w:spacing w:after="0"/>
              <w:jc w:val="center"/>
              <w:rPr>
                <w:rFonts w:ascii="Arial" w:hAnsi="Arial" w:cs="Arial"/>
                <w:sz w:val="18"/>
                <w:szCs w:val="18"/>
                <w:lang w:eastAsia="zh-CN"/>
              </w:rPr>
            </w:pPr>
          </w:p>
        </w:tc>
      </w:tr>
      <w:tr w:rsidR="008D3640" w:rsidRPr="00642518" w14:paraId="62FA8C3A"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1C3CAB9A" w14:textId="77777777" w:rsidR="008D3640" w:rsidRPr="00283D00" w:rsidRDefault="008D3640" w:rsidP="00A9674A">
            <w:pPr>
              <w:keepNext/>
              <w:keepLines/>
              <w:spacing w:after="0"/>
              <w:jc w:val="center"/>
              <w:rPr>
                <w:rFonts w:ascii="Arial" w:hAnsi="Arial" w:cs="Arial"/>
                <w:sz w:val="18"/>
                <w:szCs w:val="18"/>
                <w:lang w:eastAsia="zh-CN"/>
              </w:rPr>
            </w:pPr>
            <w:r w:rsidRPr="00283D00">
              <w:rPr>
                <w:rFonts w:ascii="Arial" w:hAnsi="Arial" w:cs="Arial"/>
                <w:sz w:val="18"/>
                <w:szCs w:val="18"/>
                <w:lang w:eastAsia="zh-CN"/>
              </w:rPr>
              <w:t>CA</w:t>
            </w:r>
            <w:r w:rsidRPr="00283D00">
              <w:rPr>
                <w:rFonts w:ascii="Arial" w:hAnsi="Arial" w:cs="Arial"/>
                <w:sz w:val="18"/>
                <w:szCs w:val="18"/>
              </w:rPr>
              <w:t>_n1A-</w:t>
            </w:r>
            <w:r w:rsidRPr="00283D00">
              <w:rPr>
                <w:rFonts w:ascii="Arial" w:hAnsi="Arial" w:cs="Arial"/>
                <w:sz w:val="18"/>
                <w:szCs w:val="18"/>
                <w:lang w:eastAsia="zh-CN"/>
              </w:rPr>
              <w:t>n3</w:t>
            </w:r>
            <w:r w:rsidRPr="00283D00">
              <w:rPr>
                <w:rFonts w:ascii="Arial" w:hAnsi="Arial" w:cs="Arial"/>
                <w:sz w:val="18"/>
                <w:szCs w:val="18"/>
                <w:lang w:val="en-US"/>
              </w:rPr>
              <w:t>A-</w:t>
            </w:r>
            <w:r w:rsidRPr="00283D00">
              <w:rPr>
                <w:rFonts w:ascii="Arial" w:hAnsi="Arial" w:cs="Arial"/>
                <w:sz w:val="18"/>
                <w:szCs w:val="18"/>
                <w:lang w:eastAsia="zh-CN"/>
              </w:rPr>
              <w:t>n41</w:t>
            </w:r>
            <w:r w:rsidRPr="00283D00">
              <w:rPr>
                <w:rFonts w:ascii="Arial" w:hAnsi="Arial" w:cs="Arial"/>
                <w:sz w:val="18"/>
                <w:szCs w:val="18"/>
                <w:lang w:val="en-US"/>
              </w:rPr>
              <w:t>A-n257G</w:t>
            </w:r>
          </w:p>
        </w:tc>
        <w:tc>
          <w:tcPr>
            <w:tcW w:w="2511" w:type="dxa"/>
            <w:gridSpan w:val="2"/>
            <w:tcBorders>
              <w:left w:val="single" w:sz="4" w:space="0" w:color="auto"/>
              <w:bottom w:val="nil"/>
              <w:right w:val="single" w:sz="4" w:space="0" w:color="auto"/>
            </w:tcBorders>
            <w:shd w:val="clear" w:color="auto" w:fill="auto"/>
          </w:tcPr>
          <w:p w14:paraId="5E8FF674"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CA_n1A-n3A</w:t>
            </w:r>
          </w:p>
          <w:p w14:paraId="53EEB33B"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CA_n1A-n41A</w:t>
            </w:r>
          </w:p>
          <w:p w14:paraId="075EB847"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CA_n1A-n257A</w:t>
            </w:r>
            <w:r>
              <w:rPr>
                <w:rFonts w:ascii="Arial" w:hAnsi="Arial"/>
                <w:sz w:val="18"/>
                <w:lang w:val="en-US"/>
              </w:rPr>
              <w:t>/G</w:t>
            </w:r>
          </w:p>
          <w:p w14:paraId="57D0271A"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CA_n3A-n41A</w:t>
            </w:r>
          </w:p>
          <w:p w14:paraId="6778E9D5"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CA_n3A-n257A</w:t>
            </w:r>
            <w:r>
              <w:rPr>
                <w:rFonts w:ascii="Arial" w:hAnsi="Arial"/>
                <w:sz w:val="18"/>
                <w:lang w:val="en-US"/>
              </w:rPr>
              <w:t>/G</w:t>
            </w:r>
          </w:p>
          <w:p w14:paraId="24AF84F8"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CA_n41A-n257A</w:t>
            </w:r>
            <w:r>
              <w:rPr>
                <w:rFonts w:ascii="Arial" w:hAnsi="Arial"/>
                <w:sz w:val="18"/>
                <w:lang w:val="en-US"/>
              </w:rPr>
              <w:t>/G</w:t>
            </w:r>
          </w:p>
          <w:p w14:paraId="7C8CE9D8" w14:textId="77777777" w:rsidR="008D3640" w:rsidRPr="00283D00" w:rsidRDefault="008D3640" w:rsidP="00A9674A">
            <w:pPr>
              <w:keepNext/>
              <w:keepLines/>
              <w:spacing w:after="0"/>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44F3F5CF" w14:textId="77777777" w:rsidR="008D3640" w:rsidRPr="00283D00" w:rsidRDefault="008D3640" w:rsidP="00A9674A">
            <w:pPr>
              <w:keepNext/>
              <w:keepLines/>
              <w:spacing w:after="0"/>
              <w:jc w:val="center"/>
              <w:rPr>
                <w:rFonts w:ascii="Arial" w:hAnsi="Arial" w:cs="Arial"/>
                <w:sz w:val="18"/>
                <w:szCs w:val="18"/>
              </w:rPr>
            </w:pPr>
            <w:r w:rsidRPr="00283D00">
              <w:rPr>
                <w:rFonts w:ascii="Arial" w:hAnsi="Arial" w:cs="Arial"/>
                <w:sz w:val="18"/>
                <w:szCs w:val="18"/>
                <w:lang w:eastAsia="zh-CN"/>
              </w:rPr>
              <w:t>n1</w:t>
            </w:r>
          </w:p>
        </w:tc>
        <w:tc>
          <w:tcPr>
            <w:tcW w:w="5760" w:type="dxa"/>
            <w:tcBorders>
              <w:top w:val="single" w:sz="4" w:space="0" w:color="auto"/>
              <w:left w:val="single" w:sz="4" w:space="0" w:color="auto"/>
              <w:bottom w:val="single" w:sz="4" w:space="0" w:color="auto"/>
              <w:right w:val="single" w:sz="4" w:space="0" w:color="auto"/>
            </w:tcBorders>
          </w:tcPr>
          <w:p w14:paraId="5E29E73B" w14:textId="77777777" w:rsidR="008D3640" w:rsidRPr="00283D00" w:rsidRDefault="008D3640" w:rsidP="00A9674A">
            <w:pPr>
              <w:keepNext/>
              <w:keepLines/>
              <w:spacing w:after="0"/>
              <w:jc w:val="center"/>
              <w:rPr>
                <w:rFonts w:ascii="Arial" w:hAnsi="Arial" w:cs="Arial"/>
                <w:sz w:val="18"/>
                <w:szCs w:val="18"/>
                <w:lang w:eastAsia="zh-CN"/>
              </w:rPr>
            </w:pPr>
            <w:r w:rsidRPr="00283D00">
              <w:rPr>
                <w:rFonts w:ascii="Arial" w:hAnsi="Arial" w:cs="Arial"/>
                <w:sz w:val="18"/>
                <w:szCs w:val="18"/>
                <w:lang w:eastAsia="ja-JP"/>
              </w:rPr>
              <w:t>5, 10, 15, 20</w:t>
            </w:r>
          </w:p>
        </w:tc>
        <w:tc>
          <w:tcPr>
            <w:tcW w:w="2290" w:type="dxa"/>
            <w:tcBorders>
              <w:left w:val="single" w:sz="4" w:space="0" w:color="auto"/>
              <w:bottom w:val="nil"/>
              <w:right w:val="single" w:sz="4" w:space="0" w:color="auto"/>
            </w:tcBorders>
            <w:shd w:val="clear" w:color="auto" w:fill="auto"/>
          </w:tcPr>
          <w:p w14:paraId="0898A4E5" w14:textId="77777777" w:rsidR="008D3640" w:rsidRPr="00283D00" w:rsidRDefault="008D3640" w:rsidP="00A9674A">
            <w:pPr>
              <w:keepNext/>
              <w:keepLines/>
              <w:spacing w:after="0"/>
              <w:jc w:val="center"/>
              <w:rPr>
                <w:rFonts w:ascii="Arial" w:hAnsi="Arial" w:cs="Arial"/>
                <w:sz w:val="18"/>
                <w:szCs w:val="18"/>
                <w:lang w:eastAsia="zh-CN"/>
              </w:rPr>
            </w:pPr>
            <w:r w:rsidRPr="00283D00">
              <w:rPr>
                <w:rFonts w:ascii="Arial" w:hAnsi="Arial" w:cs="Arial"/>
                <w:sz w:val="18"/>
                <w:szCs w:val="18"/>
                <w:lang w:eastAsia="ja-JP"/>
              </w:rPr>
              <w:t>0</w:t>
            </w:r>
          </w:p>
        </w:tc>
      </w:tr>
      <w:tr w:rsidR="008D3640" w:rsidRPr="00642518" w14:paraId="37B9474E"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0E27F43" w14:textId="77777777" w:rsidR="008D3640" w:rsidRPr="00283D00" w:rsidRDefault="008D3640" w:rsidP="00A9674A">
            <w:pPr>
              <w:keepNext/>
              <w:keepLines/>
              <w:spacing w:after="0"/>
              <w:jc w:val="center"/>
              <w:rPr>
                <w:rFonts w:ascii="Arial" w:hAnsi="Arial" w:cs="Arial"/>
                <w:sz w:val="18"/>
                <w:szCs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4C390049" w14:textId="77777777" w:rsidR="008D3640" w:rsidRPr="00283D00" w:rsidRDefault="008D3640" w:rsidP="00A9674A">
            <w:pPr>
              <w:keepNext/>
              <w:keepLines/>
              <w:spacing w:after="0"/>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41CCCD48" w14:textId="77777777" w:rsidR="008D3640" w:rsidRPr="00283D00" w:rsidRDefault="008D3640" w:rsidP="00A9674A">
            <w:pPr>
              <w:keepNext/>
              <w:keepLines/>
              <w:spacing w:after="0"/>
              <w:jc w:val="center"/>
              <w:rPr>
                <w:rFonts w:ascii="Arial" w:hAnsi="Arial" w:cs="Arial"/>
                <w:sz w:val="18"/>
                <w:szCs w:val="18"/>
              </w:rPr>
            </w:pPr>
            <w:r w:rsidRPr="00283D00">
              <w:rPr>
                <w:rFonts w:ascii="Arial" w:hAnsi="Arial" w:cs="Arial"/>
                <w:sz w:val="18"/>
                <w:szCs w:val="18"/>
                <w:lang w:eastAsia="zh-CN"/>
              </w:rPr>
              <w:t>n3</w:t>
            </w:r>
          </w:p>
        </w:tc>
        <w:tc>
          <w:tcPr>
            <w:tcW w:w="5760" w:type="dxa"/>
            <w:tcBorders>
              <w:top w:val="single" w:sz="4" w:space="0" w:color="auto"/>
              <w:left w:val="single" w:sz="4" w:space="0" w:color="auto"/>
              <w:bottom w:val="single" w:sz="4" w:space="0" w:color="auto"/>
              <w:right w:val="single" w:sz="4" w:space="0" w:color="auto"/>
            </w:tcBorders>
          </w:tcPr>
          <w:p w14:paraId="68EC180C" w14:textId="77777777" w:rsidR="008D3640" w:rsidRPr="00283D00" w:rsidRDefault="008D3640" w:rsidP="00A9674A">
            <w:pPr>
              <w:keepNext/>
              <w:keepLines/>
              <w:spacing w:after="0"/>
              <w:jc w:val="center"/>
              <w:rPr>
                <w:rFonts w:ascii="Arial" w:hAnsi="Arial" w:cs="Arial"/>
                <w:sz w:val="18"/>
                <w:szCs w:val="18"/>
                <w:lang w:eastAsia="zh-CN"/>
              </w:rPr>
            </w:pPr>
            <w:r w:rsidRPr="00283D00">
              <w:rPr>
                <w:rFonts w:ascii="Arial" w:hAnsi="Arial" w:cs="Arial"/>
                <w:sz w:val="18"/>
                <w:szCs w:val="18"/>
                <w:lang w:eastAsia="ja-JP"/>
              </w:rPr>
              <w:t>5, 10, 15, 20, 25, 30</w:t>
            </w:r>
          </w:p>
        </w:tc>
        <w:tc>
          <w:tcPr>
            <w:tcW w:w="2290" w:type="dxa"/>
            <w:tcBorders>
              <w:top w:val="nil"/>
              <w:left w:val="single" w:sz="4" w:space="0" w:color="auto"/>
              <w:bottom w:val="nil"/>
              <w:right w:val="single" w:sz="4" w:space="0" w:color="auto"/>
            </w:tcBorders>
            <w:shd w:val="clear" w:color="auto" w:fill="auto"/>
          </w:tcPr>
          <w:p w14:paraId="44637CD8" w14:textId="77777777" w:rsidR="008D3640" w:rsidRPr="00283D00" w:rsidRDefault="008D3640" w:rsidP="00A9674A">
            <w:pPr>
              <w:keepNext/>
              <w:keepLines/>
              <w:spacing w:after="0"/>
              <w:jc w:val="center"/>
              <w:rPr>
                <w:rFonts w:ascii="Arial" w:hAnsi="Arial" w:cs="Arial"/>
                <w:sz w:val="18"/>
                <w:szCs w:val="18"/>
                <w:lang w:eastAsia="zh-CN"/>
              </w:rPr>
            </w:pPr>
          </w:p>
        </w:tc>
      </w:tr>
      <w:tr w:rsidR="008D3640" w:rsidRPr="00642518" w14:paraId="50B3EA23"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9F15732" w14:textId="77777777" w:rsidR="008D3640" w:rsidRPr="00283D00" w:rsidRDefault="008D3640" w:rsidP="00A9674A">
            <w:pPr>
              <w:keepNext/>
              <w:keepLines/>
              <w:spacing w:after="0"/>
              <w:jc w:val="center"/>
              <w:rPr>
                <w:rFonts w:ascii="Arial" w:hAnsi="Arial" w:cs="Arial"/>
                <w:sz w:val="18"/>
                <w:szCs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AAB0D88" w14:textId="77777777" w:rsidR="008D3640" w:rsidRPr="00283D00" w:rsidRDefault="008D3640" w:rsidP="00A9674A">
            <w:pPr>
              <w:keepNext/>
              <w:keepLines/>
              <w:spacing w:after="0"/>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2F32D141" w14:textId="77777777" w:rsidR="008D3640" w:rsidRPr="00283D00" w:rsidRDefault="008D3640" w:rsidP="00A9674A">
            <w:pPr>
              <w:keepNext/>
              <w:keepLines/>
              <w:spacing w:after="0"/>
              <w:jc w:val="center"/>
              <w:rPr>
                <w:rFonts w:ascii="Arial" w:hAnsi="Arial" w:cs="Arial"/>
                <w:sz w:val="18"/>
                <w:szCs w:val="18"/>
              </w:rPr>
            </w:pPr>
            <w:r w:rsidRPr="00283D00">
              <w:rPr>
                <w:rFonts w:ascii="Arial" w:hAnsi="Arial" w:cs="Arial"/>
                <w:sz w:val="18"/>
                <w:szCs w:val="18"/>
                <w:lang w:eastAsia="zh-CN"/>
              </w:rPr>
              <w:t>n41</w:t>
            </w:r>
          </w:p>
        </w:tc>
        <w:tc>
          <w:tcPr>
            <w:tcW w:w="5760" w:type="dxa"/>
            <w:tcBorders>
              <w:top w:val="single" w:sz="4" w:space="0" w:color="auto"/>
              <w:left w:val="single" w:sz="4" w:space="0" w:color="auto"/>
              <w:bottom w:val="single" w:sz="4" w:space="0" w:color="auto"/>
              <w:right w:val="single" w:sz="4" w:space="0" w:color="auto"/>
            </w:tcBorders>
          </w:tcPr>
          <w:p w14:paraId="4B9282F4" w14:textId="77777777" w:rsidR="008D3640" w:rsidRPr="00283D00" w:rsidRDefault="008D3640" w:rsidP="00A9674A">
            <w:pPr>
              <w:keepNext/>
              <w:keepLines/>
              <w:spacing w:after="0"/>
              <w:jc w:val="center"/>
              <w:rPr>
                <w:rFonts w:ascii="Arial" w:hAnsi="Arial" w:cs="Arial"/>
                <w:sz w:val="18"/>
                <w:szCs w:val="18"/>
                <w:lang w:eastAsia="zh-CN"/>
              </w:rPr>
            </w:pPr>
            <w:r w:rsidRPr="00283D00">
              <w:rPr>
                <w:rFonts w:ascii="Arial" w:hAnsi="Arial" w:cs="Arial"/>
                <w:sz w:val="18"/>
                <w:szCs w:val="18"/>
                <w:lang w:eastAsia="ja-JP"/>
              </w:rPr>
              <w:t>10, 15, 20, 30, 40, 50, 60, 80, 90, 100</w:t>
            </w:r>
          </w:p>
        </w:tc>
        <w:tc>
          <w:tcPr>
            <w:tcW w:w="2290" w:type="dxa"/>
            <w:tcBorders>
              <w:top w:val="nil"/>
              <w:left w:val="single" w:sz="4" w:space="0" w:color="auto"/>
              <w:bottom w:val="nil"/>
              <w:right w:val="single" w:sz="4" w:space="0" w:color="auto"/>
            </w:tcBorders>
            <w:shd w:val="clear" w:color="auto" w:fill="auto"/>
          </w:tcPr>
          <w:p w14:paraId="4EB6AA66" w14:textId="77777777" w:rsidR="008D3640" w:rsidRPr="00283D00" w:rsidRDefault="008D3640" w:rsidP="00A9674A">
            <w:pPr>
              <w:keepNext/>
              <w:keepLines/>
              <w:spacing w:after="0"/>
              <w:jc w:val="center"/>
              <w:rPr>
                <w:rFonts w:ascii="Arial" w:hAnsi="Arial" w:cs="Arial"/>
                <w:sz w:val="18"/>
                <w:szCs w:val="18"/>
                <w:lang w:eastAsia="zh-CN"/>
              </w:rPr>
            </w:pPr>
          </w:p>
        </w:tc>
      </w:tr>
      <w:tr w:rsidR="008D3640" w:rsidRPr="00642518" w14:paraId="4603FD6C"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12A2DD0" w14:textId="77777777" w:rsidR="008D3640" w:rsidRPr="00283D00" w:rsidRDefault="008D3640" w:rsidP="00A9674A">
            <w:pPr>
              <w:keepNext/>
              <w:keepLines/>
              <w:spacing w:after="0"/>
              <w:jc w:val="center"/>
              <w:rPr>
                <w:rFonts w:ascii="Arial" w:hAnsi="Arial" w:cs="Arial"/>
                <w:sz w:val="18"/>
                <w:szCs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A2C4A05" w14:textId="77777777" w:rsidR="008D3640" w:rsidRPr="00283D00" w:rsidRDefault="008D3640" w:rsidP="00A9674A">
            <w:pPr>
              <w:keepNext/>
              <w:keepLines/>
              <w:spacing w:after="0"/>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40208A44" w14:textId="77777777" w:rsidR="008D3640" w:rsidRPr="00283D00" w:rsidRDefault="008D3640" w:rsidP="00A9674A">
            <w:pPr>
              <w:keepNext/>
              <w:keepLines/>
              <w:spacing w:after="0"/>
              <w:jc w:val="center"/>
              <w:rPr>
                <w:rFonts w:ascii="Arial" w:hAnsi="Arial" w:cs="Arial"/>
                <w:sz w:val="18"/>
                <w:szCs w:val="18"/>
              </w:rPr>
            </w:pPr>
            <w:r w:rsidRPr="00283D00">
              <w:rPr>
                <w:rFonts w:ascii="Arial" w:hAnsi="Arial" w:cs="Arial"/>
                <w:sz w:val="18"/>
                <w:szCs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3B65347C" w14:textId="77777777" w:rsidR="008D3640" w:rsidRPr="00283D00" w:rsidRDefault="008D3640" w:rsidP="00A9674A">
            <w:pPr>
              <w:keepNext/>
              <w:keepLines/>
              <w:spacing w:after="0"/>
              <w:jc w:val="center"/>
              <w:rPr>
                <w:rFonts w:ascii="Arial" w:hAnsi="Arial" w:cs="Arial"/>
                <w:sz w:val="18"/>
                <w:szCs w:val="18"/>
              </w:rPr>
            </w:pPr>
            <w:r w:rsidRPr="00283D00">
              <w:rPr>
                <w:rFonts w:ascii="Arial" w:hAnsi="Arial" w:cs="Arial"/>
                <w:sz w:val="18"/>
                <w:szCs w:val="18"/>
                <w:lang w:eastAsia="ja-JP"/>
              </w:rPr>
              <w:t>CA_n257G</w:t>
            </w:r>
          </w:p>
        </w:tc>
        <w:tc>
          <w:tcPr>
            <w:tcW w:w="2290" w:type="dxa"/>
            <w:tcBorders>
              <w:top w:val="nil"/>
              <w:left w:val="single" w:sz="4" w:space="0" w:color="auto"/>
              <w:bottom w:val="single" w:sz="4" w:space="0" w:color="auto"/>
              <w:right w:val="single" w:sz="4" w:space="0" w:color="auto"/>
            </w:tcBorders>
            <w:shd w:val="clear" w:color="auto" w:fill="auto"/>
          </w:tcPr>
          <w:p w14:paraId="349B5476" w14:textId="77777777" w:rsidR="008D3640" w:rsidRPr="00283D00" w:rsidRDefault="008D3640" w:rsidP="00A9674A">
            <w:pPr>
              <w:keepNext/>
              <w:keepLines/>
              <w:spacing w:after="0"/>
              <w:jc w:val="center"/>
              <w:rPr>
                <w:rFonts w:ascii="Arial" w:hAnsi="Arial" w:cs="Arial"/>
                <w:sz w:val="18"/>
                <w:szCs w:val="18"/>
                <w:lang w:eastAsia="zh-CN"/>
              </w:rPr>
            </w:pPr>
          </w:p>
        </w:tc>
      </w:tr>
      <w:tr w:rsidR="008D3640" w:rsidRPr="00642518" w14:paraId="784844A1"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221DE7CF" w14:textId="77777777" w:rsidR="008D3640" w:rsidRPr="00283D00" w:rsidRDefault="008D3640" w:rsidP="00A9674A">
            <w:pPr>
              <w:keepNext/>
              <w:keepLines/>
              <w:spacing w:after="0"/>
              <w:jc w:val="center"/>
              <w:rPr>
                <w:rFonts w:ascii="Arial" w:hAnsi="Arial" w:cs="Arial"/>
                <w:sz w:val="18"/>
                <w:szCs w:val="18"/>
                <w:lang w:eastAsia="zh-CN"/>
              </w:rPr>
            </w:pPr>
            <w:r w:rsidRPr="00283D00">
              <w:rPr>
                <w:rFonts w:ascii="Arial" w:hAnsi="Arial" w:cs="Arial"/>
                <w:sz w:val="18"/>
                <w:szCs w:val="18"/>
                <w:lang w:eastAsia="zh-CN"/>
              </w:rPr>
              <w:lastRenderedPageBreak/>
              <w:t>CA</w:t>
            </w:r>
            <w:r w:rsidRPr="00283D00">
              <w:rPr>
                <w:rFonts w:ascii="Arial" w:hAnsi="Arial" w:cs="Arial"/>
                <w:sz w:val="18"/>
                <w:szCs w:val="18"/>
              </w:rPr>
              <w:t>_n1A-</w:t>
            </w:r>
            <w:r w:rsidRPr="00283D00">
              <w:rPr>
                <w:rFonts w:ascii="Arial" w:hAnsi="Arial" w:cs="Arial"/>
                <w:sz w:val="18"/>
                <w:szCs w:val="18"/>
                <w:lang w:eastAsia="zh-CN"/>
              </w:rPr>
              <w:t>n3</w:t>
            </w:r>
            <w:r w:rsidRPr="00283D00">
              <w:rPr>
                <w:rFonts w:ascii="Arial" w:hAnsi="Arial" w:cs="Arial"/>
                <w:sz w:val="18"/>
                <w:szCs w:val="18"/>
                <w:lang w:val="en-US"/>
              </w:rPr>
              <w:t>A-</w:t>
            </w:r>
            <w:r w:rsidRPr="00283D00">
              <w:rPr>
                <w:rFonts w:ascii="Arial" w:hAnsi="Arial" w:cs="Arial"/>
                <w:sz w:val="18"/>
                <w:szCs w:val="18"/>
                <w:lang w:eastAsia="zh-CN"/>
              </w:rPr>
              <w:t>n41</w:t>
            </w:r>
            <w:r w:rsidRPr="00283D00">
              <w:rPr>
                <w:rFonts w:ascii="Arial" w:hAnsi="Arial" w:cs="Arial"/>
                <w:sz w:val="18"/>
                <w:szCs w:val="18"/>
                <w:lang w:val="en-US"/>
              </w:rPr>
              <w:t>A-n257H</w:t>
            </w:r>
          </w:p>
        </w:tc>
        <w:tc>
          <w:tcPr>
            <w:tcW w:w="2511" w:type="dxa"/>
            <w:gridSpan w:val="2"/>
            <w:tcBorders>
              <w:left w:val="single" w:sz="4" w:space="0" w:color="auto"/>
              <w:bottom w:val="nil"/>
              <w:right w:val="single" w:sz="4" w:space="0" w:color="auto"/>
            </w:tcBorders>
            <w:shd w:val="clear" w:color="auto" w:fill="auto"/>
          </w:tcPr>
          <w:p w14:paraId="7052C64A"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CA_n1A-n3A</w:t>
            </w:r>
          </w:p>
          <w:p w14:paraId="328DF9C6"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CA_n1A-n41A</w:t>
            </w:r>
          </w:p>
          <w:p w14:paraId="0BB3E232"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CA_n1A-n257A</w:t>
            </w:r>
            <w:r>
              <w:rPr>
                <w:rFonts w:ascii="Arial" w:hAnsi="Arial"/>
                <w:sz w:val="18"/>
                <w:lang w:val="en-US"/>
              </w:rPr>
              <w:t>/G/H</w:t>
            </w:r>
          </w:p>
          <w:p w14:paraId="0EF953A9"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CA_n3A-n41A</w:t>
            </w:r>
          </w:p>
          <w:p w14:paraId="0E0B366A"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CA_n3A-n257A</w:t>
            </w:r>
            <w:r>
              <w:rPr>
                <w:rFonts w:ascii="Arial" w:hAnsi="Arial"/>
                <w:sz w:val="18"/>
                <w:lang w:val="en-US"/>
              </w:rPr>
              <w:t>/G/H</w:t>
            </w:r>
          </w:p>
          <w:p w14:paraId="5F3346F0"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CA_n41A-n257A</w:t>
            </w:r>
            <w:r>
              <w:rPr>
                <w:rFonts w:ascii="Arial" w:hAnsi="Arial"/>
                <w:sz w:val="18"/>
                <w:lang w:val="en-US"/>
              </w:rPr>
              <w:t>/G/H</w:t>
            </w:r>
          </w:p>
          <w:p w14:paraId="4D355B80" w14:textId="77777777" w:rsidR="008D3640" w:rsidRPr="00283D00" w:rsidRDefault="008D3640" w:rsidP="00A9674A">
            <w:pPr>
              <w:keepNext/>
              <w:keepLines/>
              <w:spacing w:after="0"/>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13041013" w14:textId="77777777" w:rsidR="008D3640" w:rsidRPr="00283D00" w:rsidRDefault="008D3640" w:rsidP="00A9674A">
            <w:pPr>
              <w:keepNext/>
              <w:keepLines/>
              <w:spacing w:after="0"/>
              <w:jc w:val="center"/>
              <w:rPr>
                <w:rFonts w:ascii="Arial" w:hAnsi="Arial" w:cs="Arial"/>
                <w:sz w:val="18"/>
                <w:szCs w:val="18"/>
              </w:rPr>
            </w:pPr>
            <w:r w:rsidRPr="00283D00">
              <w:rPr>
                <w:rFonts w:ascii="Arial" w:hAnsi="Arial" w:cs="Arial"/>
                <w:sz w:val="18"/>
                <w:szCs w:val="18"/>
                <w:lang w:eastAsia="zh-CN"/>
              </w:rPr>
              <w:t>n1</w:t>
            </w:r>
          </w:p>
        </w:tc>
        <w:tc>
          <w:tcPr>
            <w:tcW w:w="5760" w:type="dxa"/>
            <w:tcBorders>
              <w:top w:val="single" w:sz="4" w:space="0" w:color="auto"/>
              <w:left w:val="single" w:sz="4" w:space="0" w:color="auto"/>
              <w:bottom w:val="single" w:sz="4" w:space="0" w:color="auto"/>
              <w:right w:val="single" w:sz="4" w:space="0" w:color="auto"/>
            </w:tcBorders>
          </w:tcPr>
          <w:p w14:paraId="1DE962D3" w14:textId="77777777" w:rsidR="008D3640" w:rsidRPr="00283D00" w:rsidRDefault="008D3640" w:rsidP="00A9674A">
            <w:pPr>
              <w:keepNext/>
              <w:keepLines/>
              <w:spacing w:after="0"/>
              <w:jc w:val="center"/>
              <w:rPr>
                <w:rFonts w:ascii="Arial" w:hAnsi="Arial" w:cs="Arial"/>
                <w:sz w:val="18"/>
                <w:szCs w:val="18"/>
                <w:lang w:eastAsia="zh-CN"/>
              </w:rPr>
            </w:pPr>
            <w:r w:rsidRPr="00283D00">
              <w:rPr>
                <w:rFonts w:ascii="Arial" w:hAnsi="Arial" w:cs="Arial"/>
                <w:sz w:val="18"/>
                <w:szCs w:val="18"/>
                <w:lang w:eastAsia="ja-JP"/>
              </w:rPr>
              <w:t>5, 10, 15, 20</w:t>
            </w:r>
          </w:p>
        </w:tc>
        <w:tc>
          <w:tcPr>
            <w:tcW w:w="2290" w:type="dxa"/>
            <w:tcBorders>
              <w:left w:val="single" w:sz="4" w:space="0" w:color="auto"/>
              <w:bottom w:val="nil"/>
              <w:right w:val="single" w:sz="4" w:space="0" w:color="auto"/>
            </w:tcBorders>
            <w:shd w:val="clear" w:color="auto" w:fill="auto"/>
          </w:tcPr>
          <w:p w14:paraId="1D80FBCA" w14:textId="77777777" w:rsidR="008D3640" w:rsidRPr="00283D00" w:rsidRDefault="008D3640" w:rsidP="00A9674A">
            <w:pPr>
              <w:keepNext/>
              <w:keepLines/>
              <w:spacing w:after="0"/>
              <w:jc w:val="center"/>
              <w:rPr>
                <w:rFonts w:ascii="Arial" w:hAnsi="Arial" w:cs="Arial"/>
                <w:sz w:val="18"/>
                <w:szCs w:val="18"/>
                <w:lang w:eastAsia="zh-CN"/>
              </w:rPr>
            </w:pPr>
            <w:r w:rsidRPr="00283D00">
              <w:rPr>
                <w:rFonts w:ascii="Arial" w:hAnsi="Arial" w:cs="Arial"/>
                <w:sz w:val="18"/>
                <w:szCs w:val="18"/>
                <w:lang w:eastAsia="ja-JP"/>
              </w:rPr>
              <w:t>0</w:t>
            </w:r>
          </w:p>
        </w:tc>
      </w:tr>
      <w:tr w:rsidR="008D3640" w:rsidRPr="00642518" w14:paraId="197C6A9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77DC2F0" w14:textId="77777777" w:rsidR="008D3640" w:rsidRPr="00283D00" w:rsidRDefault="008D3640" w:rsidP="00A9674A">
            <w:pPr>
              <w:keepNext/>
              <w:keepLines/>
              <w:spacing w:after="0"/>
              <w:jc w:val="center"/>
              <w:rPr>
                <w:rFonts w:ascii="Arial" w:hAnsi="Arial" w:cs="Arial"/>
                <w:sz w:val="18"/>
                <w:szCs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EAC1AC5" w14:textId="77777777" w:rsidR="008D3640" w:rsidRPr="00283D00" w:rsidRDefault="008D3640" w:rsidP="00A9674A">
            <w:pPr>
              <w:keepNext/>
              <w:keepLines/>
              <w:spacing w:after="0"/>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2B8BF081" w14:textId="77777777" w:rsidR="008D3640" w:rsidRPr="00283D00" w:rsidRDefault="008D3640" w:rsidP="00A9674A">
            <w:pPr>
              <w:keepNext/>
              <w:keepLines/>
              <w:spacing w:after="0"/>
              <w:jc w:val="center"/>
              <w:rPr>
                <w:rFonts w:ascii="Arial" w:hAnsi="Arial" w:cs="Arial"/>
                <w:sz w:val="18"/>
                <w:szCs w:val="18"/>
              </w:rPr>
            </w:pPr>
            <w:r w:rsidRPr="00283D00">
              <w:rPr>
                <w:rFonts w:ascii="Arial" w:hAnsi="Arial" w:cs="Arial"/>
                <w:sz w:val="18"/>
                <w:szCs w:val="18"/>
                <w:lang w:eastAsia="zh-CN"/>
              </w:rPr>
              <w:t>n3</w:t>
            </w:r>
          </w:p>
        </w:tc>
        <w:tc>
          <w:tcPr>
            <w:tcW w:w="5760" w:type="dxa"/>
            <w:tcBorders>
              <w:top w:val="single" w:sz="4" w:space="0" w:color="auto"/>
              <w:left w:val="single" w:sz="4" w:space="0" w:color="auto"/>
              <w:bottom w:val="single" w:sz="4" w:space="0" w:color="auto"/>
              <w:right w:val="single" w:sz="4" w:space="0" w:color="auto"/>
            </w:tcBorders>
          </w:tcPr>
          <w:p w14:paraId="32963EEF" w14:textId="77777777" w:rsidR="008D3640" w:rsidRPr="00283D00" w:rsidRDefault="008D3640" w:rsidP="00A9674A">
            <w:pPr>
              <w:keepNext/>
              <w:keepLines/>
              <w:spacing w:after="0"/>
              <w:jc w:val="center"/>
              <w:rPr>
                <w:rFonts w:ascii="Arial" w:hAnsi="Arial" w:cs="Arial"/>
                <w:sz w:val="18"/>
                <w:szCs w:val="18"/>
                <w:lang w:eastAsia="zh-CN"/>
              </w:rPr>
            </w:pPr>
            <w:r w:rsidRPr="00283D00">
              <w:rPr>
                <w:rFonts w:ascii="Arial" w:hAnsi="Arial" w:cs="Arial"/>
                <w:sz w:val="18"/>
                <w:szCs w:val="18"/>
                <w:lang w:eastAsia="ja-JP"/>
              </w:rPr>
              <w:t>5, 10, 15, 20, 25, 30</w:t>
            </w:r>
          </w:p>
        </w:tc>
        <w:tc>
          <w:tcPr>
            <w:tcW w:w="2290" w:type="dxa"/>
            <w:tcBorders>
              <w:top w:val="nil"/>
              <w:left w:val="single" w:sz="4" w:space="0" w:color="auto"/>
              <w:bottom w:val="nil"/>
              <w:right w:val="single" w:sz="4" w:space="0" w:color="auto"/>
            </w:tcBorders>
            <w:shd w:val="clear" w:color="auto" w:fill="auto"/>
          </w:tcPr>
          <w:p w14:paraId="48F927E5" w14:textId="77777777" w:rsidR="008D3640" w:rsidRPr="00283D00" w:rsidRDefault="008D3640" w:rsidP="00A9674A">
            <w:pPr>
              <w:keepNext/>
              <w:keepLines/>
              <w:spacing w:after="0"/>
              <w:jc w:val="center"/>
              <w:rPr>
                <w:rFonts w:ascii="Arial" w:hAnsi="Arial" w:cs="Arial"/>
                <w:sz w:val="18"/>
                <w:szCs w:val="18"/>
                <w:lang w:eastAsia="zh-CN"/>
              </w:rPr>
            </w:pPr>
          </w:p>
        </w:tc>
      </w:tr>
      <w:tr w:rsidR="008D3640" w:rsidRPr="00642518" w14:paraId="00AE11A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510DF24" w14:textId="77777777" w:rsidR="008D3640" w:rsidRPr="00283D00" w:rsidRDefault="008D3640" w:rsidP="00A9674A">
            <w:pPr>
              <w:keepNext/>
              <w:keepLines/>
              <w:spacing w:after="0"/>
              <w:jc w:val="center"/>
              <w:rPr>
                <w:rFonts w:ascii="Arial" w:hAnsi="Arial" w:cs="Arial"/>
                <w:sz w:val="18"/>
                <w:szCs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34D5733" w14:textId="77777777" w:rsidR="008D3640" w:rsidRPr="00283D00" w:rsidRDefault="008D3640" w:rsidP="00A9674A">
            <w:pPr>
              <w:keepNext/>
              <w:keepLines/>
              <w:spacing w:after="0"/>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49170150" w14:textId="77777777" w:rsidR="008D3640" w:rsidRPr="00283D00" w:rsidRDefault="008D3640" w:rsidP="00A9674A">
            <w:pPr>
              <w:keepNext/>
              <w:keepLines/>
              <w:spacing w:after="0"/>
              <w:jc w:val="center"/>
              <w:rPr>
                <w:rFonts w:ascii="Arial" w:hAnsi="Arial" w:cs="Arial"/>
                <w:sz w:val="18"/>
                <w:szCs w:val="18"/>
              </w:rPr>
            </w:pPr>
            <w:r w:rsidRPr="00283D00">
              <w:rPr>
                <w:rFonts w:ascii="Arial" w:hAnsi="Arial" w:cs="Arial"/>
                <w:sz w:val="18"/>
                <w:szCs w:val="18"/>
                <w:lang w:eastAsia="zh-CN"/>
              </w:rPr>
              <w:t>n41</w:t>
            </w:r>
          </w:p>
        </w:tc>
        <w:tc>
          <w:tcPr>
            <w:tcW w:w="5760" w:type="dxa"/>
            <w:tcBorders>
              <w:top w:val="single" w:sz="4" w:space="0" w:color="auto"/>
              <w:left w:val="single" w:sz="4" w:space="0" w:color="auto"/>
              <w:bottom w:val="single" w:sz="4" w:space="0" w:color="auto"/>
              <w:right w:val="single" w:sz="4" w:space="0" w:color="auto"/>
            </w:tcBorders>
          </w:tcPr>
          <w:p w14:paraId="129A4657" w14:textId="77777777" w:rsidR="008D3640" w:rsidRPr="00283D00" w:rsidRDefault="008D3640" w:rsidP="00A9674A">
            <w:pPr>
              <w:keepNext/>
              <w:keepLines/>
              <w:spacing w:after="0"/>
              <w:jc w:val="center"/>
              <w:rPr>
                <w:rFonts w:ascii="Arial" w:hAnsi="Arial" w:cs="Arial"/>
                <w:sz w:val="18"/>
                <w:szCs w:val="18"/>
                <w:lang w:eastAsia="zh-CN"/>
              </w:rPr>
            </w:pPr>
            <w:r w:rsidRPr="00283D00">
              <w:rPr>
                <w:rFonts w:ascii="Arial" w:hAnsi="Arial" w:cs="Arial"/>
                <w:sz w:val="18"/>
                <w:szCs w:val="18"/>
                <w:lang w:eastAsia="ja-JP"/>
              </w:rPr>
              <w:t>10, 15, 20, 30, 40, 50, 60, 80, 90, 100</w:t>
            </w:r>
          </w:p>
        </w:tc>
        <w:tc>
          <w:tcPr>
            <w:tcW w:w="2290" w:type="dxa"/>
            <w:tcBorders>
              <w:top w:val="nil"/>
              <w:left w:val="single" w:sz="4" w:space="0" w:color="auto"/>
              <w:bottom w:val="nil"/>
              <w:right w:val="single" w:sz="4" w:space="0" w:color="auto"/>
            </w:tcBorders>
            <w:shd w:val="clear" w:color="auto" w:fill="auto"/>
          </w:tcPr>
          <w:p w14:paraId="43892DC7" w14:textId="77777777" w:rsidR="008D3640" w:rsidRPr="00283D00" w:rsidRDefault="008D3640" w:rsidP="00A9674A">
            <w:pPr>
              <w:keepNext/>
              <w:keepLines/>
              <w:spacing w:after="0"/>
              <w:jc w:val="center"/>
              <w:rPr>
                <w:rFonts w:ascii="Arial" w:hAnsi="Arial" w:cs="Arial"/>
                <w:sz w:val="18"/>
                <w:szCs w:val="18"/>
                <w:lang w:eastAsia="zh-CN"/>
              </w:rPr>
            </w:pPr>
          </w:p>
        </w:tc>
      </w:tr>
      <w:tr w:rsidR="008D3640" w:rsidRPr="00642518" w14:paraId="1F95CE82"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0E7C56D" w14:textId="77777777" w:rsidR="008D3640" w:rsidRPr="00283D00" w:rsidRDefault="008D3640" w:rsidP="00A9674A">
            <w:pPr>
              <w:keepNext/>
              <w:keepLines/>
              <w:spacing w:after="0"/>
              <w:jc w:val="center"/>
              <w:rPr>
                <w:rFonts w:ascii="Arial" w:hAnsi="Arial" w:cs="Arial"/>
                <w:sz w:val="18"/>
                <w:szCs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68DC250" w14:textId="77777777" w:rsidR="008D3640" w:rsidRPr="00283D00" w:rsidRDefault="008D3640" w:rsidP="00A9674A">
            <w:pPr>
              <w:keepNext/>
              <w:keepLines/>
              <w:spacing w:after="0"/>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476442A1" w14:textId="77777777" w:rsidR="008D3640" w:rsidRPr="00283D00" w:rsidRDefault="008D3640" w:rsidP="00A9674A">
            <w:pPr>
              <w:keepNext/>
              <w:keepLines/>
              <w:spacing w:after="0"/>
              <w:jc w:val="center"/>
              <w:rPr>
                <w:rFonts w:ascii="Arial" w:hAnsi="Arial" w:cs="Arial"/>
                <w:sz w:val="18"/>
                <w:szCs w:val="18"/>
              </w:rPr>
            </w:pPr>
            <w:r w:rsidRPr="00283D00">
              <w:rPr>
                <w:rFonts w:ascii="Arial" w:hAnsi="Arial" w:cs="Arial"/>
                <w:sz w:val="18"/>
                <w:szCs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6C5CE843" w14:textId="77777777" w:rsidR="008D3640" w:rsidRPr="00283D00" w:rsidRDefault="008D3640" w:rsidP="00A9674A">
            <w:pPr>
              <w:keepNext/>
              <w:keepLines/>
              <w:spacing w:after="0"/>
              <w:jc w:val="center"/>
              <w:rPr>
                <w:rFonts w:ascii="Arial" w:hAnsi="Arial" w:cs="Arial"/>
                <w:sz w:val="18"/>
                <w:szCs w:val="18"/>
              </w:rPr>
            </w:pPr>
            <w:r w:rsidRPr="00283D00">
              <w:rPr>
                <w:rFonts w:ascii="Arial" w:hAnsi="Arial" w:cs="Arial"/>
                <w:sz w:val="18"/>
                <w:szCs w:val="18"/>
                <w:lang w:eastAsia="ja-JP"/>
              </w:rPr>
              <w:t>CA_n257H</w:t>
            </w:r>
          </w:p>
        </w:tc>
        <w:tc>
          <w:tcPr>
            <w:tcW w:w="2290" w:type="dxa"/>
            <w:tcBorders>
              <w:top w:val="nil"/>
              <w:left w:val="single" w:sz="4" w:space="0" w:color="auto"/>
              <w:bottom w:val="single" w:sz="4" w:space="0" w:color="auto"/>
              <w:right w:val="single" w:sz="4" w:space="0" w:color="auto"/>
            </w:tcBorders>
            <w:shd w:val="clear" w:color="auto" w:fill="auto"/>
          </w:tcPr>
          <w:p w14:paraId="43474102" w14:textId="77777777" w:rsidR="008D3640" w:rsidRPr="00283D00" w:rsidRDefault="008D3640" w:rsidP="00A9674A">
            <w:pPr>
              <w:keepNext/>
              <w:keepLines/>
              <w:spacing w:after="0"/>
              <w:jc w:val="center"/>
              <w:rPr>
                <w:rFonts w:ascii="Arial" w:hAnsi="Arial" w:cs="Arial"/>
                <w:sz w:val="18"/>
                <w:szCs w:val="18"/>
                <w:lang w:eastAsia="zh-CN"/>
              </w:rPr>
            </w:pPr>
          </w:p>
        </w:tc>
      </w:tr>
      <w:tr w:rsidR="008D3640" w:rsidRPr="00642518" w14:paraId="0D800C62"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51201077" w14:textId="77777777" w:rsidR="008D3640" w:rsidRPr="00283D00" w:rsidRDefault="008D3640" w:rsidP="00A9674A">
            <w:pPr>
              <w:keepNext/>
              <w:keepLines/>
              <w:spacing w:after="0"/>
              <w:jc w:val="center"/>
              <w:rPr>
                <w:rFonts w:ascii="Arial" w:hAnsi="Arial" w:cs="Arial"/>
                <w:sz w:val="18"/>
                <w:szCs w:val="18"/>
                <w:lang w:eastAsia="zh-CN"/>
              </w:rPr>
            </w:pPr>
            <w:r w:rsidRPr="00283D00">
              <w:rPr>
                <w:rFonts w:ascii="Arial" w:hAnsi="Arial" w:cs="Arial"/>
                <w:sz w:val="18"/>
                <w:szCs w:val="18"/>
                <w:lang w:eastAsia="zh-CN"/>
              </w:rPr>
              <w:t>CA</w:t>
            </w:r>
            <w:r w:rsidRPr="00283D00">
              <w:rPr>
                <w:rFonts w:ascii="Arial" w:hAnsi="Arial" w:cs="Arial"/>
                <w:sz w:val="18"/>
                <w:szCs w:val="18"/>
              </w:rPr>
              <w:t>_n1A-</w:t>
            </w:r>
            <w:r w:rsidRPr="00283D00">
              <w:rPr>
                <w:rFonts w:ascii="Arial" w:hAnsi="Arial" w:cs="Arial"/>
                <w:sz w:val="18"/>
                <w:szCs w:val="18"/>
                <w:lang w:eastAsia="zh-CN"/>
              </w:rPr>
              <w:t>n3</w:t>
            </w:r>
            <w:r w:rsidRPr="00283D00">
              <w:rPr>
                <w:rFonts w:ascii="Arial" w:hAnsi="Arial" w:cs="Arial"/>
                <w:sz w:val="18"/>
                <w:szCs w:val="18"/>
                <w:lang w:val="en-US"/>
              </w:rPr>
              <w:t>A-</w:t>
            </w:r>
            <w:r w:rsidRPr="00283D00">
              <w:rPr>
                <w:rFonts w:ascii="Arial" w:hAnsi="Arial" w:cs="Arial"/>
                <w:sz w:val="18"/>
                <w:szCs w:val="18"/>
                <w:lang w:eastAsia="zh-CN"/>
              </w:rPr>
              <w:t>n41</w:t>
            </w:r>
            <w:r w:rsidRPr="00283D00">
              <w:rPr>
                <w:rFonts w:ascii="Arial" w:hAnsi="Arial" w:cs="Arial"/>
                <w:sz w:val="18"/>
                <w:szCs w:val="18"/>
                <w:lang w:val="en-US"/>
              </w:rPr>
              <w:t>A-n257I</w:t>
            </w:r>
          </w:p>
        </w:tc>
        <w:tc>
          <w:tcPr>
            <w:tcW w:w="2511" w:type="dxa"/>
            <w:gridSpan w:val="2"/>
            <w:tcBorders>
              <w:left w:val="single" w:sz="4" w:space="0" w:color="auto"/>
              <w:bottom w:val="nil"/>
              <w:right w:val="single" w:sz="4" w:space="0" w:color="auto"/>
            </w:tcBorders>
            <w:shd w:val="clear" w:color="auto" w:fill="auto"/>
          </w:tcPr>
          <w:p w14:paraId="56248AC2"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CA_n1A-n3A</w:t>
            </w:r>
          </w:p>
          <w:p w14:paraId="52EC1309"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CA_n1A-n41A</w:t>
            </w:r>
          </w:p>
          <w:p w14:paraId="45A322F3" w14:textId="77777777" w:rsidR="008D3640" w:rsidRPr="00BF4256" w:rsidRDefault="008D3640" w:rsidP="00A9674A">
            <w:pPr>
              <w:keepNext/>
              <w:keepLines/>
              <w:spacing w:after="0"/>
              <w:jc w:val="center"/>
              <w:rPr>
                <w:rFonts w:ascii="Arial" w:hAnsi="Arial"/>
                <w:sz w:val="18"/>
                <w:lang w:val="x-none" w:eastAsia="ja-JP"/>
              </w:rPr>
            </w:pPr>
            <w:r>
              <w:rPr>
                <w:rFonts w:ascii="Arial" w:hAnsi="Arial"/>
                <w:sz w:val="18"/>
                <w:lang w:val="x-none"/>
              </w:rPr>
              <w:t>CA_n1A-n257A</w:t>
            </w:r>
            <w:r>
              <w:rPr>
                <w:rFonts w:ascii="Arial" w:hAnsi="Arial"/>
                <w:sz w:val="18"/>
                <w:lang w:val="en-US"/>
              </w:rPr>
              <w:t>/G/H/I</w:t>
            </w:r>
          </w:p>
          <w:p w14:paraId="1E80A696"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CA_n3A-n41A</w:t>
            </w:r>
          </w:p>
          <w:p w14:paraId="488387F5"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CA_n3A-n257A</w:t>
            </w:r>
            <w:r>
              <w:rPr>
                <w:rFonts w:ascii="Arial" w:hAnsi="Arial"/>
                <w:sz w:val="18"/>
                <w:lang w:val="en-US"/>
              </w:rPr>
              <w:t>/G/H/I</w:t>
            </w:r>
          </w:p>
          <w:p w14:paraId="79039612"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CA_n41A-n257A</w:t>
            </w:r>
            <w:r>
              <w:rPr>
                <w:rFonts w:ascii="Arial" w:hAnsi="Arial"/>
                <w:sz w:val="18"/>
                <w:lang w:val="en-US"/>
              </w:rPr>
              <w:t>/G/H/I</w:t>
            </w:r>
          </w:p>
          <w:p w14:paraId="19A1291A" w14:textId="77777777" w:rsidR="008D3640" w:rsidRPr="00283D00" w:rsidRDefault="008D3640" w:rsidP="00A9674A">
            <w:pPr>
              <w:keepNext/>
              <w:keepLines/>
              <w:spacing w:after="0"/>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56B287F6" w14:textId="77777777" w:rsidR="008D3640" w:rsidRPr="00283D00" w:rsidRDefault="008D3640" w:rsidP="00A9674A">
            <w:pPr>
              <w:keepNext/>
              <w:keepLines/>
              <w:spacing w:after="0"/>
              <w:jc w:val="center"/>
              <w:rPr>
                <w:rFonts w:ascii="Arial" w:hAnsi="Arial" w:cs="Arial"/>
                <w:sz w:val="18"/>
                <w:szCs w:val="18"/>
              </w:rPr>
            </w:pPr>
            <w:r w:rsidRPr="00283D00">
              <w:rPr>
                <w:rFonts w:ascii="Arial" w:hAnsi="Arial" w:cs="Arial"/>
                <w:sz w:val="18"/>
                <w:szCs w:val="18"/>
                <w:lang w:eastAsia="zh-CN"/>
              </w:rPr>
              <w:t>n1</w:t>
            </w:r>
          </w:p>
        </w:tc>
        <w:tc>
          <w:tcPr>
            <w:tcW w:w="5760" w:type="dxa"/>
            <w:tcBorders>
              <w:top w:val="single" w:sz="4" w:space="0" w:color="auto"/>
              <w:left w:val="single" w:sz="4" w:space="0" w:color="auto"/>
              <w:bottom w:val="single" w:sz="4" w:space="0" w:color="auto"/>
              <w:right w:val="single" w:sz="4" w:space="0" w:color="auto"/>
            </w:tcBorders>
          </w:tcPr>
          <w:p w14:paraId="1A16C714" w14:textId="77777777" w:rsidR="008D3640" w:rsidRPr="00283D00" w:rsidRDefault="008D3640" w:rsidP="00A9674A">
            <w:pPr>
              <w:keepNext/>
              <w:keepLines/>
              <w:spacing w:after="0"/>
              <w:jc w:val="center"/>
              <w:rPr>
                <w:rFonts w:ascii="Arial" w:hAnsi="Arial" w:cs="Arial"/>
                <w:sz w:val="18"/>
                <w:szCs w:val="18"/>
                <w:lang w:eastAsia="zh-CN"/>
              </w:rPr>
            </w:pPr>
            <w:r w:rsidRPr="00283D00">
              <w:rPr>
                <w:rFonts w:ascii="Arial" w:hAnsi="Arial" w:cs="Arial"/>
                <w:sz w:val="18"/>
                <w:szCs w:val="18"/>
                <w:lang w:eastAsia="ja-JP"/>
              </w:rPr>
              <w:t>5, 10, 15, 20</w:t>
            </w:r>
          </w:p>
        </w:tc>
        <w:tc>
          <w:tcPr>
            <w:tcW w:w="2290" w:type="dxa"/>
            <w:tcBorders>
              <w:left w:val="single" w:sz="4" w:space="0" w:color="auto"/>
              <w:bottom w:val="nil"/>
              <w:right w:val="single" w:sz="4" w:space="0" w:color="auto"/>
            </w:tcBorders>
            <w:shd w:val="clear" w:color="auto" w:fill="auto"/>
          </w:tcPr>
          <w:p w14:paraId="76E01484" w14:textId="77777777" w:rsidR="008D3640" w:rsidRPr="00283D00" w:rsidRDefault="008D3640" w:rsidP="00A9674A">
            <w:pPr>
              <w:keepNext/>
              <w:keepLines/>
              <w:spacing w:after="0"/>
              <w:jc w:val="center"/>
              <w:rPr>
                <w:rFonts w:ascii="Arial" w:hAnsi="Arial" w:cs="Arial"/>
                <w:sz w:val="18"/>
                <w:szCs w:val="18"/>
                <w:lang w:eastAsia="zh-CN"/>
              </w:rPr>
            </w:pPr>
            <w:r w:rsidRPr="00283D00">
              <w:rPr>
                <w:rFonts w:ascii="Arial" w:hAnsi="Arial" w:cs="Arial"/>
                <w:sz w:val="18"/>
                <w:szCs w:val="18"/>
                <w:lang w:eastAsia="ja-JP"/>
              </w:rPr>
              <w:t>0</w:t>
            </w:r>
          </w:p>
        </w:tc>
      </w:tr>
      <w:tr w:rsidR="008D3640" w:rsidRPr="00642518" w14:paraId="3A077E6E"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467CBF8" w14:textId="77777777" w:rsidR="008D3640" w:rsidRPr="00283D00" w:rsidRDefault="008D3640" w:rsidP="00A9674A">
            <w:pPr>
              <w:keepNext/>
              <w:keepLines/>
              <w:spacing w:after="0"/>
              <w:jc w:val="center"/>
              <w:rPr>
                <w:rFonts w:ascii="Arial" w:hAnsi="Arial" w:cs="Arial"/>
                <w:sz w:val="18"/>
                <w:szCs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D089DB2" w14:textId="77777777" w:rsidR="008D3640" w:rsidRPr="00283D00" w:rsidRDefault="008D3640" w:rsidP="00A9674A">
            <w:pPr>
              <w:keepNext/>
              <w:keepLines/>
              <w:spacing w:after="0"/>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6E967CC5" w14:textId="77777777" w:rsidR="008D3640" w:rsidRPr="00283D00" w:rsidRDefault="008D3640" w:rsidP="00A9674A">
            <w:pPr>
              <w:keepNext/>
              <w:keepLines/>
              <w:spacing w:after="0"/>
              <w:jc w:val="center"/>
              <w:rPr>
                <w:rFonts w:ascii="Arial" w:hAnsi="Arial" w:cs="Arial"/>
                <w:sz w:val="18"/>
                <w:szCs w:val="18"/>
              </w:rPr>
            </w:pPr>
            <w:r w:rsidRPr="00283D00">
              <w:rPr>
                <w:rFonts w:ascii="Arial" w:hAnsi="Arial" w:cs="Arial"/>
                <w:sz w:val="18"/>
                <w:szCs w:val="18"/>
                <w:lang w:eastAsia="zh-CN"/>
              </w:rPr>
              <w:t>n3</w:t>
            </w:r>
          </w:p>
        </w:tc>
        <w:tc>
          <w:tcPr>
            <w:tcW w:w="5760" w:type="dxa"/>
            <w:tcBorders>
              <w:top w:val="single" w:sz="4" w:space="0" w:color="auto"/>
              <w:left w:val="single" w:sz="4" w:space="0" w:color="auto"/>
              <w:bottom w:val="single" w:sz="4" w:space="0" w:color="auto"/>
              <w:right w:val="single" w:sz="4" w:space="0" w:color="auto"/>
            </w:tcBorders>
          </w:tcPr>
          <w:p w14:paraId="1E3D79DE" w14:textId="77777777" w:rsidR="008D3640" w:rsidRPr="00283D00" w:rsidRDefault="008D3640" w:rsidP="00A9674A">
            <w:pPr>
              <w:keepNext/>
              <w:keepLines/>
              <w:spacing w:after="0"/>
              <w:jc w:val="center"/>
              <w:rPr>
                <w:rFonts w:ascii="Arial" w:hAnsi="Arial" w:cs="Arial"/>
                <w:sz w:val="18"/>
                <w:szCs w:val="18"/>
                <w:lang w:eastAsia="zh-CN"/>
              </w:rPr>
            </w:pPr>
            <w:r w:rsidRPr="00283D00">
              <w:rPr>
                <w:rFonts w:ascii="Arial" w:hAnsi="Arial" w:cs="Arial"/>
                <w:sz w:val="18"/>
                <w:szCs w:val="18"/>
                <w:lang w:eastAsia="ja-JP"/>
              </w:rPr>
              <w:t>5, 10, 15, 20, 25, 30</w:t>
            </w:r>
          </w:p>
        </w:tc>
        <w:tc>
          <w:tcPr>
            <w:tcW w:w="2290" w:type="dxa"/>
            <w:tcBorders>
              <w:top w:val="nil"/>
              <w:left w:val="single" w:sz="4" w:space="0" w:color="auto"/>
              <w:bottom w:val="nil"/>
              <w:right w:val="single" w:sz="4" w:space="0" w:color="auto"/>
            </w:tcBorders>
            <w:shd w:val="clear" w:color="auto" w:fill="auto"/>
          </w:tcPr>
          <w:p w14:paraId="37790D7E" w14:textId="77777777" w:rsidR="008D3640" w:rsidRPr="00283D00" w:rsidRDefault="008D3640" w:rsidP="00A9674A">
            <w:pPr>
              <w:keepNext/>
              <w:keepLines/>
              <w:spacing w:after="0"/>
              <w:jc w:val="center"/>
              <w:rPr>
                <w:rFonts w:ascii="Arial" w:hAnsi="Arial" w:cs="Arial"/>
                <w:sz w:val="18"/>
                <w:szCs w:val="18"/>
                <w:lang w:eastAsia="zh-CN"/>
              </w:rPr>
            </w:pPr>
          </w:p>
        </w:tc>
      </w:tr>
      <w:tr w:rsidR="008D3640" w:rsidRPr="00642518" w14:paraId="12820FA1"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C8A0BC4" w14:textId="77777777" w:rsidR="008D3640" w:rsidRPr="00283D00" w:rsidRDefault="008D3640" w:rsidP="00A9674A">
            <w:pPr>
              <w:keepNext/>
              <w:keepLines/>
              <w:spacing w:after="0"/>
              <w:jc w:val="center"/>
              <w:rPr>
                <w:rFonts w:ascii="Arial" w:hAnsi="Arial" w:cs="Arial"/>
                <w:sz w:val="18"/>
                <w:szCs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6F234D1" w14:textId="77777777" w:rsidR="008D3640" w:rsidRPr="00283D00" w:rsidRDefault="008D3640" w:rsidP="00A9674A">
            <w:pPr>
              <w:keepNext/>
              <w:keepLines/>
              <w:spacing w:after="0"/>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74E1353A" w14:textId="77777777" w:rsidR="008D3640" w:rsidRPr="00283D00" w:rsidRDefault="008D3640" w:rsidP="00A9674A">
            <w:pPr>
              <w:keepNext/>
              <w:keepLines/>
              <w:spacing w:after="0"/>
              <w:jc w:val="center"/>
              <w:rPr>
                <w:rFonts w:ascii="Arial" w:hAnsi="Arial" w:cs="Arial"/>
                <w:sz w:val="18"/>
                <w:szCs w:val="18"/>
              </w:rPr>
            </w:pPr>
            <w:r w:rsidRPr="00283D00">
              <w:rPr>
                <w:rFonts w:ascii="Arial" w:hAnsi="Arial" w:cs="Arial"/>
                <w:sz w:val="18"/>
                <w:szCs w:val="18"/>
                <w:lang w:eastAsia="zh-CN"/>
              </w:rPr>
              <w:t>n41</w:t>
            </w:r>
          </w:p>
        </w:tc>
        <w:tc>
          <w:tcPr>
            <w:tcW w:w="5760" w:type="dxa"/>
            <w:tcBorders>
              <w:top w:val="single" w:sz="4" w:space="0" w:color="auto"/>
              <w:left w:val="single" w:sz="4" w:space="0" w:color="auto"/>
              <w:bottom w:val="single" w:sz="4" w:space="0" w:color="auto"/>
              <w:right w:val="single" w:sz="4" w:space="0" w:color="auto"/>
            </w:tcBorders>
          </w:tcPr>
          <w:p w14:paraId="7EC3E335" w14:textId="77777777" w:rsidR="008D3640" w:rsidRPr="00283D00" w:rsidRDefault="008D3640" w:rsidP="00A9674A">
            <w:pPr>
              <w:keepNext/>
              <w:keepLines/>
              <w:spacing w:after="0"/>
              <w:jc w:val="center"/>
              <w:rPr>
                <w:rFonts w:ascii="Arial" w:hAnsi="Arial" w:cs="Arial"/>
                <w:sz w:val="18"/>
                <w:szCs w:val="18"/>
                <w:lang w:eastAsia="zh-CN"/>
              </w:rPr>
            </w:pPr>
            <w:r w:rsidRPr="00283D00">
              <w:rPr>
                <w:rFonts w:ascii="Arial" w:hAnsi="Arial" w:cs="Arial"/>
                <w:sz w:val="18"/>
                <w:szCs w:val="18"/>
                <w:lang w:eastAsia="ja-JP"/>
              </w:rPr>
              <w:t>10, 15, 20, 30, 40, 50, 60, 80, 90, 100</w:t>
            </w:r>
          </w:p>
        </w:tc>
        <w:tc>
          <w:tcPr>
            <w:tcW w:w="2290" w:type="dxa"/>
            <w:tcBorders>
              <w:top w:val="nil"/>
              <w:left w:val="single" w:sz="4" w:space="0" w:color="auto"/>
              <w:bottom w:val="nil"/>
              <w:right w:val="single" w:sz="4" w:space="0" w:color="auto"/>
            </w:tcBorders>
            <w:shd w:val="clear" w:color="auto" w:fill="auto"/>
          </w:tcPr>
          <w:p w14:paraId="3BF0733F" w14:textId="77777777" w:rsidR="008D3640" w:rsidRPr="00283D00" w:rsidRDefault="008D3640" w:rsidP="00A9674A">
            <w:pPr>
              <w:keepNext/>
              <w:keepLines/>
              <w:spacing w:after="0"/>
              <w:jc w:val="center"/>
              <w:rPr>
                <w:rFonts w:ascii="Arial" w:hAnsi="Arial" w:cs="Arial"/>
                <w:sz w:val="18"/>
                <w:szCs w:val="18"/>
                <w:lang w:eastAsia="zh-CN"/>
              </w:rPr>
            </w:pPr>
          </w:p>
        </w:tc>
      </w:tr>
      <w:tr w:rsidR="008D3640" w:rsidRPr="00642518" w14:paraId="204ADF16"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29E61DE" w14:textId="77777777" w:rsidR="008D3640" w:rsidRPr="00283D00" w:rsidRDefault="008D3640" w:rsidP="00A9674A">
            <w:pPr>
              <w:keepNext/>
              <w:keepLines/>
              <w:spacing w:after="0"/>
              <w:jc w:val="center"/>
              <w:rPr>
                <w:rFonts w:ascii="Arial" w:hAnsi="Arial" w:cs="Arial"/>
                <w:sz w:val="18"/>
                <w:szCs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11D34FA" w14:textId="77777777" w:rsidR="008D3640" w:rsidRPr="00283D00" w:rsidRDefault="008D3640" w:rsidP="00A9674A">
            <w:pPr>
              <w:keepNext/>
              <w:keepLines/>
              <w:spacing w:after="0"/>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48861E8E" w14:textId="77777777" w:rsidR="008D3640" w:rsidRPr="00283D00" w:rsidRDefault="008D3640" w:rsidP="00A9674A">
            <w:pPr>
              <w:keepNext/>
              <w:keepLines/>
              <w:spacing w:after="0"/>
              <w:jc w:val="center"/>
              <w:rPr>
                <w:rFonts w:ascii="Arial" w:hAnsi="Arial" w:cs="Arial"/>
                <w:sz w:val="18"/>
                <w:szCs w:val="18"/>
              </w:rPr>
            </w:pPr>
            <w:r w:rsidRPr="00283D00">
              <w:rPr>
                <w:rFonts w:ascii="Arial" w:hAnsi="Arial" w:cs="Arial"/>
                <w:sz w:val="18"/>
                <w:szCs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5C4F0F37" w14:textId="77777777" w:rsidR="008D3640" w:rsidRPr="00283D00" w:rsidRDefault="008D3640" w:rsidP="00A9674A">
            <w:pPr>
              <w:keepNext/>
              <w:keepLines/>
              <w:spacing w:after="0"/>
              <w:jc w:val="center"/>
              <w:rPr>
                <w:rFonts w:ascii="Arial" w:hAnsi="Arial" w:cs="Arial"/>
                <w:sz w:val="18"/>
                <w:szCs w:val="18"/>
              </w:rPr>
            </w:pPr>
            <w:r w:rsidRPr="00283D00">
              <w:rPr>
                <w:rFonts w:ascii="Arial" w:hAnsi="Arial" w:cs="Arial"/>
                <w:sz w:val="18"/>
                <w:szCs w:val="18"/>
                <w:lang w:eastAsia="ja-JP"/>
              </w:rPr>
              <w:t>CA_n257I</w:t>
            </w:r>
          </w:p>
        </w:tc>
        <w:tc>
          <w:tcPr>
            <w:tcW w:w="2290" w:type="dxa"/>
            <w:tcBorders>
              <w:top w:val="nil"/>
              <w:left w:val="single" w:sz="4" w:space="0" w:color="auto"/>
              <w:bottom w:val="single" w:sz="4" w:space="0" w:color="auto"/>
              <w:right w:val="single" w:sz="4" w:space="0" w:color="auto"/>
            </w:tcBorders>
            <w:shd w:val="clear" w:color="auto" w:fill="auto"/>
          </w:tcPr>
          <w:p w14:paraId="6007A4D1" w14:textId="77777777" w:rsidR="008D3640" w:rsidRPr="00283D00" w:rsidRDefault="008D3640" w:rsidP="00A9674A">
            <w:pPr>
              <w:keepNext/>
              <w:keepLines/>
              <w:spacing w:after="0"/>
              <w:jc w:val="center"/>
              <w:rPr>
                <w:rFonts w:ascii="Arial" w:hAnsi="Arial" w:cs="Arial"/>
                <w:sz w:val="18"/>
                <w:szCs w:val="18"/>
                <w:lang w:eastAsia="zh-CN"/>
              </w:rPr>
            </w:pPr>
          </w:p>
        </w:tc>
      </w:tr>
      <w:tr w:rsidR="008D3640" w:rsidRPr="00642518" w14:paraId="291D8368"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735D1DD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CA_n1A-n3A-n77A-n257A</w:t>
            </w:r>
          </w:p>
        </w:tc>
        <w:tc>
          <w:tcPr>
            <w:tcW w:w="2511" w:type="dxa"/>
            <w:gridSpan w:val="2"/>
            <w:tcBorders>
              <w:left w:val="single" w:sz="4" w:space="0" w:color="auto"/>
              <w:bottom w:val="nil"/>
              <w:right w:val="single" w:sz="4" w:space="0" w:color="auto"/>
            </w:tcBorders>
            <w:shd w:val="clear" w:color="auto" w:fill="auto"/>
          </w:tcPr>
          <w:p w14:paraId="564DB810"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CA_n1A-n3A</w:t>
            </w:r>
          </w:p>
          <w:p w14:paraId="7E9B0F42"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CA_n1A-n77A</w:t>
            </w:r>
          </w:p>
          <w:p w14:paraId="1DA541D4"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CA_n1A-n257A</w:t>
            </w:r>
          </w:p>
          <w:p w14:paraId="67DB1663"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CA_n3A-n77A</w:t>
            </w:r>
          </w:p>
          <w:p w14:paraId="5AF6D2E4"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CA_n3A-n257A</w:t>
            </w:r>
          </w:p>
          <w:p w14:paraId="4A05697E" w14:textId="77777777" w:rsidR="008D3640" w:rsidRPr="00642518" w:rsidRDefault="008D3640" w:rsidP="00A9674A">
            <w:pPr>
              <w:keepNext/>
              <w:keepLines/>
              <w:spacing w:after="0"/>
              <w:jc w:val="center"/>
              <w:rPr>
                <w:rFonts w:ascii="Arial" w:hAnsi="Arial"/>
                <w:sz w:val="18"/>
              </w:rPr>
            </w:pPr>
            <w:r>
              <w:rPr>
                <w:rFonts w:ascii="Arial" w:hAnsi="Arial"/>
                <w:sz w:val="18"/>
                <w:lang w:val="x-none"/>
              </w:rPr>
              <w:t>CA_n77A-n257A</w:t>
            </w:r>
          </w:p>
        </w:tc>
        <w:tc>
          <w:tcPr>
            <w:tcW w:w="1213" w:type="dxa"/>
            <w:tcBorders>
              <w:left w:val="single" w:sz="4" w:space="0" w:color="auto"/>
              <w:bottom w:val="single" w:sz="4" w:space="0" w:color="auto"/>
              <w:right w:val="single" w:sz="4" w:space="0" w:color="auto"/>
            </w:tcBorders>
          </w:tcPr>
          <w:p w14:paraId="4CACD97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1E20A4F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6566858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78661243"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C46EDD1"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81E5E3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01238F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1620C18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top w:val="nil"/>
              <w:left w:val="single" w:sz="4" w:space="0" w:color="auto"/>
              <w:bottom w:val="nil"/>
              <w:right w:val="single" w:sz="4" w:space="0" w:color="auto"/>
            </w:tcBorders>
            <w:shd w:val="clear" w:color="auto" w:fill="auto"/>
          </w:tcPr>
          <w:p w14:paraId="01AD8222"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5EDE18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ED79238"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2F11654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96652A4"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757D4A3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80</w:t>
            </w:r>
            <w:r w:rsidRPr="00642518">
              <w:rPr>
                <w:rFonts w:ascii="Arial" w:hAnsi="Arial"/>
                <w:sz w:val="18"/>
                <w:lang w:eastAsia="zh-CN"/>
              </w:rPr>
              <w:t xml:space="preserve">, </w:t>
            </w:r>
            <w:r w:rsidRPr="00642518">
              <w:rPr>
                <w:rFonts w:ascii="Arial" w:hAnsi="Arial"/>
                <w:sz w:val="18"/>
                <w:szCs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100</w:t>
            </w:r>
          </w:p>
        </w:tc>
        <w:tc>
          <w:tcPr>
            <w:tcW w:w="2290" w:type="dxa"/>
            <w:tcBorders>
              <w:top w:val="nil"/>
              <w:left w:val="single" w:sz="4" w:space="0" w:color="auto"/>
              <w:bottom w:val="nil"/>
              <w:right w:val="single" w:sz="4" w:space="0" w:color="auto"/>
            </w:tcBorders>
            <w:shd w:val="clear" w:color="auto" w:fill="auto"/>
          </w:tcPr>
          <w:p w14:paraId="6295551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FECD600"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61F16B74"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05B42D91"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C44C0C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24A49FD6"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val="en-US"/>
              </w:rPr>
              <w:t>2</w:t>
            </w:r>
            <w:r w:rsidRPr="00642518">
              <w:rPr>
                <w:rFonts w:ascii="Arial" w:hAnsi="Arial"/>
                <w:sz w:val="18"/>
                <w:lang w:val="en-US"/>
              </w:rPr>
              <w:t>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400</w:t>
            </w:r>
          </w:p>
        </w:tc>
        <w:tc>
          <w:tcPr>
            <w:tcW w:w="2290" w:type="dxa"/>
            <w:tcBorders>
              <w:top w:val="nil"/>
              <w:left w:val="single" w:sz="4" w:space="0" w:color="auto"/>
              <w:bottom w:val="single" w:sz="4" w:space="0" w:color="auto"/>
              <w:right w:val="single" w:sz="4" w:space="0" w:color="auto"/>
            </w:tcBorders>
            <w:shd w:val="clear" w:color="auto" w:fill="auto"/>
          </w:tcPr>
          <w:p w14:paraId="5A948CDD"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99D0549"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0BDA7E1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CA_n1A-n3A-n77A-n257G</w:t>
            </w:r>
          </w:p>
        </w:tc>
        <w:tc>
          <w:tcPr>
            <w:tcW w:w="2511" w:type="dxa"/>
            <w:gridSpan w:val="2"/>
            <w:tcBorders>
              <w:left w:val="single" w:sz="4" w:space="0" w:color="auto"/>
              <w:bottom w:val="nil"/>
              <w:right w:val="single" w:sz="4" w:space="0" w:color="auto"/>
            </w:tcBorders>
            <w:shd w:val="clear" w:color="auto" w:fill="auto"/>
          </w:tcPr>
          <w:p w14:paraId="58231144"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CA_n1A-n3A</w:t>
            </w:r>
          </w:p>
          <w:p w14:paraId="545A354B"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CA_n1A-n77A</w:t>
            </w:r>
          </w:p>
          <w:p w14:paraId="23BB650D"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CA_n1A-n257A</w:t>
            </w:r>
            <w:r>
              <w:rPr>
                <w:rFonts w:ascii="Arial" w:hAnsi="Arial"/>
                <w:sz w:val="18"/>
                <w:lang w:val="en-US"/>
              </w:rPr>
              <w:t>/G</w:t>
            </w:r>
          </w:p>
          <w:p w14:paraId="67205F4A"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CA_n3A-n77A</w:t>
            </w:r>
          </w:p>
          <w:p w14:paraId="5FF4833B"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CA_n3A-n257A</w:t>
            </w:r>
            <w:r>
              <w:rPr>
                <w:rFonts w:ascii="Arial" w:hAnsi="Arial"/>
                <w:sz w:val="18"/>
                <w:lang w:val="en-US"/>
              </w:rPr>
              <w:t>/G</w:t>
            </w:r>
          </w:p>
          <w:p w14:paraId="425B571C"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CA_n77A-n257A</w:t>
            </w:r>
            <w:r>
              <w:rPr>
                <w:rFonts w:ascii="Arial" w:hAnsi="Arial"/>
                <w:sz w:val="18"/>
                <w:lang w:val="en-US"/>
              </w:rPr>
              <w:t>/G</w:t>
            </w:r>
          </w:p>
          <w:p w14:paraId="45299D7F"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88BE02F"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59245D1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63150CE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208F7C4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7E095AA"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5DDA73E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09E046C"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691C54F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top w:val="nil"/>
              <w:left w:val="single" w:sz="4" w:space="0" w:color="auto"/>
              <w:bottom w:val="nil"/>
              <w:right w:val="single" w:sz="4" w:space="0" w:color="auto"/>
            </w:tcBorders>
            <w:shd w:val="clear" w:color="auto" w:fill="auto"/>
          </w:tcPr>
          <w:p w14:paraId="7EF538C3"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37B697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B9FE8A4"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0ACB98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D56B46D"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0254BCE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100</w:t>
            </w:r>
          </w:p>
        </w:tc>
        <w:tc>
          <w:tcPr>
            <w:tcW w:w="2290" w:type="dxa"/>
            <w:tcBorders>
              <w:top w:val="nil"/>
              <w:left w:val="single" w:sz="4" w:space="0" w:color="auto"/>
              <w:bottom w:val="nil"/>
              <w:right w:val="single" w:sz="4" w:space="0" w:color="auto"/>
            </w:tcBorders>
            <w:shd w:val="clear" w:color="auto" w:fill="auto"/>
          </w:tcPr>
          <w:p w14:paraId="07DEA563"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5AB6828"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088A713"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057E53B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A5EF8FC"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0882C36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CA_n257G</w:t>
            </w:r>
          </w:p>
        </w:tc>
        <w:tc>
          <w:tcPr>
            <w:tcW w:w="2290" w:type="dxa"/>
            <w:tcBorders>
              <w:top w:val="nil"/>
              <w:left w:val="single" w:sz="4" w:space="0" w:color="auto"/>
              <w:bottom w:val="single" w:sz="4" w:space="0" w:color="auto"/>
              <w:right w:val="single" w:sz="4" w:space="0" w:color="auto"/>
            </w:tcBorders>
            <w:shd w:val="clear" w:color="auto" w:fill="auto"/>
          </w:tcPr>
          <w:p w14:paraId="1B8EF07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9E76C72"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2BC7B47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lastRenderedPageBreak/>
              <w:t>CA_n1A-n3A-n77A-n257H</w:t>
            </w:r>
          </w:p>
        </w:tc>
        <w:tc>
          <w:tcPr>
            <w:tcW w:w="2511" w:type="dxa"/>
            <w:gridSpan w:val="2"/>
            <w:tcBorders>
              <w:left w:val="single" w:sz="4" w:space="0" w:color="auto"/>
              <w:bottom w:val="nil"/>
              <w:right w:val="single" w:sz="4" w:space="0" w:color="auto"/>
            </w:tcBorders>
            <w:shd w:val="clear" w:color="auto" w:fill="auto"/>
          </w:tcPr>
          <w:p w14:paraId="27628B87"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CA_n1A-n3A</w:t>
            </w:r>
          </w:p>
          <w:p w14:paraId="0A8F752A"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CA_n1A-n77A</w:t>
            </w:r>
          </w:p>
          <w:p w14:paraId="3C8E8BCC"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CA_n1A-n257A</w:t>
            </w:r>
            <w:r>
              <w:rPr>
                <w:rFonts w:ascii="Arial" w:hAnsi="Arial"/>
                <w:sz w:val="18"/>
                <w:lang w:val="en-US"/>
              </w:rPr>
              <w:t>/G/H</w:t>
            </w:r>
          </w:p>
          <w:p w14:paraId="4395EC26"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CA_n3A-n77A</w:t>
            </w:r>
          </w:p>
          <w:p w14:paraId="69913BE1"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CA_n3A-n257A</w:t>
            </w:r>
            <w:r>
              <w:rPr>
                <w:rFonts w:ascii="Arial" w:hAnsi="Arial"/>
                <w:sz w:val="18"/>
                <w:lang w:val="en-US"/>
              </w:rPr>
              <w:t>/G/H</w:t>
            </w:r>
          </w:p>
          <w:p w14:paraId="03B30AEC" w14:textId="77777777" w:rsidR="008D3640" w:rsidRPr="00642518" w:rsidRDefault="008D3640" w:rsidP="00A9674A">
            <w:pPr>
              <w:keepNext/>
              <w:keepLines/>
              <w:spacing w:after="0"/>
              <w:jc w:val="center"/>
              <w:rPr>
                <w:rFonts w:ascii="Arial" w:hAnsi="Arial"/>
                <w:sz w:val="18"/>
              </w:rPr>
            </w:pPr>
            <w:r>
              <w:rPr>
                <w:rFonts w:ascii="Arial" w:hAnsi="Arial"/>
                <w:sz w:val="18"/>
                <w:lang w:val="x-none"/>
              </w:rPr>
              <w:t>CA_n77A-n257A</w:t>
            </w:r>
            <w:r>
              <w:rPr>
                <w:rFonts w:ascii="Arial" w:hAnsi="Arial"/>
                <w:sz w:val="18"/>
                <w:lang w:val="en-US"/>
              </w:rPr>
              <w:t>/G/H</w:t>
            </w:r>
          </w:p>
        </w:tc>
        <w:tc>
          <w:tcPr>
            <w:tcW w:w="1213" w:type="dxa"/>
            <w:tcBorders>
              <w:left w:val="single" w:sz="4" w:space="0" w:color="auto"/>
              <w:bottom w:val="single" w:sz="4" w:space="0" w:color="auto"/>
              <w:right w:val="single" w:sz="4" w:space="0" w:color="auto"/>
            </w:tcBorders>
          </w:tcPr>
          <w:p w14:paraId="06B6AD9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292E59F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723F1A7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5F3018D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E383F2F"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EDCCBF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78966B2"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7D359BB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top w:val="nil"/>
              <w:left w:val="single" w:sz="4" w:space="0" w:color="auto"/>
              <w:bottom w:val="nil"/>
              <w:right w:val="single" w:sz="4" w:space="0" w:color="auto"/>
            </w:tcBorders>
            <w:shd w:val="clear" w:color="auto" w:fill="auto"/>
          </w:tcPr>
          <w:p w14:paraId="0CA2DE20"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AE58E53"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334BD53"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29500A3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EA4E3D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16C6166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50</w:t>
            </w:r>
            <w:r w:rsidRPr="00642518">
              <w:rPr>
                <w:rFonts w:ascii="Arial" w:hAnsi="Arial"/>
                <w:sz w:val="18"/>
                <w:lang w:eastAsia="zh-CN"/>
              </w:rPr>
              <w:t xml:space="preserve">, </w:t>
            </w:r>
            <w:r w:rsidRPr="00642518">
              <w:rPr>
                <w:rFonts w:ascii="Arial" w:hAnsi="Arial"/>
                <w:sz w:val="18"/>
                <w:szCs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100</w:t>
            </w:r>
          </w:p>
        </w:tc>
        <w:tc>
          <w:tcPr>
            <w:tcW w:w="2290" w:type="dxa"/>
            <w:tcBorders>
              <w:top w:val="nil"/>
              <w:left w:val="single" w:sz="4" w:space="0" w:color="auto"/>
              <w:bottom w:val="nil"/>
              <w:right w:val="single" w:sz="4" w:space="0" w:color="auto"/>
            </w:tcBorders>
            <w:shd w:val="clear" w:color="auto" w:fill="auto"/>
          </w:tcPr>
          <w:p w14:paraId="4856897E"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E229AD8"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1391E10B"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5E73232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217BBC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638B6E66"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CA_n257H</w:t>
            </w:r>
          </w:p>
        </w:tc>
        <w:tc>
          <w:tcPr>
            <w:tcW w:w="2290" w:type="dxa"/>
            <w:tcBorders>
              <w:top w:val="nil"/>
              <w:left w:val="single" w:sz="4" w:space="0" w:color="auto"/>
              <w:bottom w:val="single" w:sz="4" w:space="0" w:color="auto"/>
              <w:right w:val="single" w:sz="4" w:space="0" w:color="auto"/>
            </w:tcBorders>
            <w:shd w:val="clear" w:color="auto" w:fill="auto"/>
          </w:tcPr>
          <w:p w14:paraId="7717263B"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BE96F70"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209B4296" w14:textId="77777777" w:rsidR="008D3640" w:rsidRPr="00D60A87" w:rsidRDefault="008D3640" w:rsidP="00A9674A">
            <w:pPr>
              <w:keepNext/>
              <w:keepLines/>
              <w:spacing w:after="0"/>
              <w:jc w:val="center"/>
              <w:rPr>
                <w:rFonts w:ascii="Arial" w:hAnsi="Arial"/>
                <w:sz w:val="18"/>
                <w:lang w:eastAsia="zh-CN"/>
              </w:rPr>
            </w:pPr>
            <w:r w:rsidRPr="00C914E3">
              <w:rPr>
                <w:rFonts w:ascii="Arial" w:hAnsi="Arial"/>
                <w:sz w:val="18"/>
                <w:lang w:val="x-none"/>
              </w:rPr>
              <w:t>CA_n1A-n3A-n77A-n257I</w:t>
            </w:r>
          </w:p>
        </w:tc>
        <w:tc>
          <w:tcPr>
            <w:tcW w:w="2511" w:type="dxa"/>
            <w:gridSpan w:val="2"/>
            <w:tcBorders>
              <w:left w:val="single" w:sz="4" w:space="0" w:color="auto"/>
              <w:bottom w:val="nil"/>
              <w:right w:val="single" w:sz="4" w:space="0" w:color="auto"/>
            </w:tcBorders>
            <w:shd w:val="clear" w:color="auto" w:fill="auto"/>
          </w:tcPr>
          <w:p w14:paraId="7F564077" w14:textId="77777777" w:rsidR="008D3640" w:rsidRPr="00D60A87" w:rsidRDefault="008D3640" w:rsidP="00A9674A">
            <w:pPr>
              <w:keepNext/>
              <w:keepLines/>
              <w:spacing w:after="0"/>
              <w:jc w:val="center"/>
              <w:rPr>
                <w:rFonts w:ascii="Arial" w:hAnsi="Arial"/>
                <w:sz w:val="18"/>
                <w:lang w:val="x-none"/>
              </w:rPr>
            </w:pPr>
            <w:r w:rsidRPr="00D60A87">
              <w:rPr>
                <w:rFonts w:ascii="Arial" w:hAnsi="Arial"/>
                <w:sz w:val="18"/>
                <w:lang w:val="x-none"/>
              </w:rPr>
              <w:t>CA_n1A-n3A</w:t>
            </w:r>
          </w:p>
          <w:p w14:paraId="2AF41C7A" w14:textId="77777777" w:rsidR="008D3640" w:rsidRPr="00D60A87" w:rsidRDefault="008D3640" w:rsidP="00A9674A">
            <w:pPr>
              <w:keepNext/>
              <w:keepLines/>
              <w:spacing w:after="0"/>
              <w:jc w:val="center"/>
              <w:rPr>
                <w:rFonts w:ascii="Arial" w:hAnsi="Arial"/>
                <w:sz w:val="18"/>
                <w:lang w:val="x-none"/>
              </w:rPr>
            </w:pPr>
            <w:r w:rsidRPr="00D60A87">
              <w:rPr>
                <w:rFonts w:ascii="Arial" w:hAnsi="Arial"/>
                <w:sz w:val="18"/>
                <w:lang w:val="x-none"/>
              </w:rPr>
              <w:t>CA_n1A-n77A</w:t>
            </w:r>
          </w:p>
          <w:p w14:paraId="71F548E9" w14:textId="77777777" w:rsidR="008D3640" w:rsidRPr="00D60A87" w:rsidRDefault="008D3640" w:rsidP="00A9674A">
            <w:pPr>
              <w:keepNext/>
              <w:keepLines/>
              <w:spacing w:after="0"/>
              <w:jc w:val="center"/>
              <w:rPr>
                <w:rFonts w:ascii="Arial" w:hAnsi="Arial"/>
                <w:sz w:val="18"/>
                <w:lang w:val="x-none"/>
              </w:rPr>
            </w:pPr>
            <w:r w:rsidRPr="00D60A87">
              <w:rPr>
                <w:rFonts w:ascii="Arial" w:hAnsi="Arial"/>
                <w:sz w:val="18"/>
                <w:lang w:val="x-none"/>
              </w:rPr>
              <w:t>CA_n1A-n257</w:t>
            </w:r>
            <w:r>
              <w:rPr>
                <w:rFonts w:ascii="Arial" w:hAnsi="Arial"/>
                <w:sz w:val="18"/>
                <w:lang w:val="de-DE"/>
              </w:rPr>
              <w:t>A/</w:t>
            </w:r>
            <w:r w:rsidRPr="00D60A87">
              <w:rPr>
                <w:rFonts w:ascii="Arial" w:hAnsi="Arial"/>
                <w:sz w:val="18"/>
                <w:lang w:val="x-none"/>
              </w:rPr>
              <w:t>G</w:t>
            </w:r>
            <w:r>
              <w:rPr>
                <w:rFonts w:ascii="Arial" w:hAnsi="Arial"/>
                <w:sz w:val="18"/>
                <w:lang w:val="en-US"/>
              </w:rPr>
              <w:t>/</w:t>
            </w:r>
            <w:r w:rsidRPr="00D60A87">
              <w:rPr>
                <w:rFonts w:ascii="Arial" w:hAnsi="Arial"/>
                <w:sz w:val="18"/>
                <w:lang w:val="en-US"/>
              </w:rPr>
              <w:t>H/I</w:t>
            </w:r>
          </w:p>
          <w:p w14:paraId="69FB159E" w14:textId="77777777" w:rsidR="008D3640" w:rsidRPr="00D60A87" w:rsidRDefault="008D3640" w:rsidP="00A9674A">
            <w:pPr>
              <w:keepNext/>
              <w:keepLines/>
              <w:spacing w:after="0"/>
              <w:jc w:val="center"/>
              <w:rPr>
                <w:rFonts w:ascii="Arial" w:hAnsi="Arial"/>
                <w:sz w:val="18"/>
                <w:lang w:val="x-none"/>
              </w:rPr>
            </w:pPr>
            <w:r w:rsidRPr="00D60A87">
              <w:rPr>
                <w:rFonts w:ascii="Arial" w:hAnsi="Arial"/>
                <w:sz w:val="18"/>
                <w:lang w:val="x-none"/>
              </w:rPr>
              <w:t>CA_n3A-n257A</w:t>
            </w:r>
            <w:r w:rsidRPr="00D60A87">
              <w:rPr>
                <w:rFonts w:ascii="Arial" w:hAnsi="Arial"/>
                <w:sz w:val="18"/>
                <w:lang w:val="en-US"/>
              </w:rPr>
              <w:t>/G/H/I</w:t>
            </w:r>
          </w:p>
          <w:p w14:paraId="60793BB8" w14:textId="77777777" w:rsidR="008D3640" w:rsidRPr="00D60A87" w:rsidRDefault="008D3640" w:rsidP="00A9674A">
            <w:pPr>
              <w:keepNext/>
              <w:keepLines/>
              <w:spacing w:after="0"/>
              <w:jc w:val="center"/>
              <w:rPr>
                <w:rFonts w:ascii="Arial" w:hAnsi="Arial"/>
                <w:sz w:val="18"/>
              </w:rPr>
            </w:pPr>
            <w:r w:rsidRPr="00D60A87">
              <w:rPr>
                <w:rFonts w:ascii="Arial" w:hAnsi="Arial"/>
                <w:sz w:val="18"/>
                <w:lang w:val="x-none"/>
              </w:rPr>
              <w:t>CA_n77A-n257A</w:t>
            </w:r>
            <w:r w:rsidRPr="00D60A87">
              <w:rPr>
                <w:rFonts w:ascii="Arial" w:hAnsi="Arial"/>
                <w:sz w:val="18"/>
                <w:lang w:val="en-US"/>
              </w:rPr>
              <w:t>/G/H/I</w:t>
            </w:r>
          </w:p>
        </w:tc>
        <w:tc>
          <w:tcPr>
            <w:tcW w:w="1213" w:type="dxa"/>
            <w:tcBorders>
              <w:left w:val="single" w:sz="4" w:space="0" w:color="auto"/>
              <w:bottom w:val="single" w:sz="4" w:space="0" w:color="auto"/>
              <w:right w:val="single" w:sz="4" w:space="0" w:color="auto"/>
            </w:tcBorders>
          </w:tcPr>
          <w:p w14:paraId="25F4DC36" w14:textId="77777777" w:rsidR="008D3640" w:rsidRPr="00D60A87" w:rsidRDefault="008D3640" w:rsidP="00A9674A">
            <w:pPr>
              <w:keepNext/>
              <w:keepLines/>
              <w:spacing w:after="0"/>
              <w:jc w:val="center"/>
              <w:rPr>
                <w:rFonts w:ascii="Arial" w:hAnsi="Arial"/>
                <w:sz w:val="18"/>
              </w:rPr>
            </w:pPr>
            <w:r w:rsidRPr="00D60A87">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3DB0B957" w14:textId="77777777" w:rsidR="008D3640" w:rsidRPr="00D60A87" w:rsidRDefault="008D3640" w:rsidP="00A9674A">
            <w:pPr>
              <w:keepNext/>
              <w:keepLines/>
              <w:spacing w:after="0"/>
              <w:jc w:val="center"/>
              <w:rPr>
                <w:rFonts w:ascii="Arial" w:hAnsi="Arial"/>
                <w:sz w:val="18"/>
                <w:lang w:eastAsia="zh-CN"/>
              </w:rPr>
            </w:pPr>
            <w:r w:rsidRPr="00D60A87">
              <w:rPr>
                <w:rFonts w:ascii="Arial" w:hAnsi="Arial"/>
                <w:sz w:val="18"/>
                <w:lang w:val="en-US"/>
              </w:rPr>
              <w:t>5</w:t>
            </w:r>
            <w:r w:rsidRPr="00D60A87">
              <w:rPr>
                <w:rFonts w:ascii="Arial" w:hAnsi="Arial"/>
                <w:sz w:val="18"/>
                <w:lang w:eastAsia="zh-CN"/>
              </w:rPr>
              <w:t xml:space="preserve">, </w:t>
            </w:r>
            <w:r w:rsidRPr="00D60A87">
              <w:rPr>
                <w:rFonts w:ascii="Arial" w:hAnsi="Arial"/>
                <w:sz w:val="18"/>
                <w:lang w:val="en-US"/>
              </w:rPr>
              <w:t>10</w:t>
            </w:r>
            <w:r w:rsidRPr="00D60A87">
              <w:rPr>
                <w:rFonts w:ascii="Arial" w:hAnsi="Arial"/>
                <w:sz w:val="18"/>
                <w:lang w:eastAsia="zh-CN"/>
              </w:rPr>
              <w:t xml:space="preserve">, </w:t>
            </w:r>
            <w:r w:rsidRPr="00D60A87">
              <w:rPr>
                <w:rFonts w:ascii="Arial" w:hAnsi="Arial"/>
                <w:sz w:val="18"/>
                <w:lang w:val="en-US"/>
              </w:rPr>
              <w:t>15</w:t>
            </w:r>
            <w:r w:rsidRPr="00D60A87">
              <w:rPr>
                <w:rFonts w:ascii="Arial" w:hAnsi="Arial"/>
                <w:sz w:val="18"/>
                <w:lang w:eastAsia="zh-CN"/>
              </w:rPr>
              <w:t xml:space="preserve">, </w:t>
            </w:r>
            <w:r w:rsidRPr="00D60A87">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3FC32183" w14:textId="77777777" w:rsidR="008D3640" w:rsidRPr="00642518" w:rsidRDefault="008D3640" w:rsidP="00A9674A">
            <w:pPr>
              <w:keepNext/>
              <w:keepLines/>
              <w:spacing w:after="0"/>
              <w:jc w:val="center"/>
              <w:rPr>
                <w:rFonts w:ascii="Arial" w:hAnsi="Arial"/>
                <w:sz w:val="18"/>
                <w:lang w:eastAsia="zh-CN"/>
              </w:rPr>
            </w:pPr>
            <w:r w:rsidRPr="00D60A87">
              <w:rPr>
                <w:rFonts w:ascii="Arial" w:hAnsi="Arial"/>
                <w:sz w:val="18"/>
                <w:lang w:val="en-US"/>
              </w:rPr>
              <w:t>0</w:t>
            </w:r>
          </w:p>
        </w:tc>
      </w:tr>
      <w:tr w:rsidR="008D3640" w:rsidRPr="00642518" w14:paraId="3EE5189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564F528"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D1DAE5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6B6ED6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72BEEE3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top w:val="nil"/>
              <w:left w:val="single" w:sz="4" w:space="0" w:color="auto"/>
              <w:bottom w:val="nil"/>
              <w:right w:val="single" w:sz="4" w:space="0" w:color="auto"/>
            </w:tcBorders>
            <w:shd w:val="clear" w:color="auto" w:fill="auto"/>
          </w:tcPr>
          <w:p w14:paraId="21C5DE12"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0F2DEC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5EDB165"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ABB6DA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36A39D1"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5D38EFD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100</w:t>
            </w:r>
          </w:p>
        </w:tc>
        <w:tc>
          <w:tcPr>
            <w:tcW w:w="2290" w:type="dxa"/>
            <w:tcBorders>
              <w:top w:val="nil"/>
              <w:left w:val="single" w:sz="4" w:space="0" w:color="auto"/>
              <w:bottom w:val="nil"/>
              <w:right w:val="single" w:sz="4" w:space="0" w:color="auto"/>
            </w:tcBorders>
            <w:shd w:val="clear" w:color="auto" w:fill="auto"/>
          </w:tcPr>
          <w:p w14:paraId="6C5556E1"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E5672DE"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059B856"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D0183A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E23566F"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1CB7BAD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CA_n257I</w:t>
            </w:r>
          </w:p>
        </w:tc>
        <w:tc>
          <w:tcPr>
            <w:tcW w:w="2290" w:type="dxa"/>
            <w:tcBorders>
              <w:top w:val="nil"/>
              <w:left w:val="single" w:sz="4" w:space="0" w:color="auto"/>
              <w:bottom w:val="single" w:sz="4" w:space="0" w:color="auto"/>
              <w:right w:val="single" w:sz="4" w:space="0" w:color="auto"/>
            </w:tcBorders>
            <w:shd w:val="clear" w:color="auto" w:fill="auto"/>
          </w:tcPr>
          <w:p w14:paraId="4F878DC4"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C885D05"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7581803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CA_n1A-n3A-n77A-n257J</w:t>
            </w:r>
          </w:p>
        </w:tc>
        <w:tc>
          <w:tcPr>
            <w:tcW w:w="2511" w:type="dxa"/>
            <w:gridSpan w:val="2"/>
            <w:tcBorders>
              <w:left w:val="single" w:sz="4" w:space="0" w:color="auto"/>
              <w:bottom w:val="nil"/>
              <w:right w:val="single" w:sz="4" w:space="0" w:color="auto"/>
            </w:tcBorders>
            <w:shd w:val="clear" w:color="auto" w:fill="auto"/>
          </w:tcPr>
          <w:p w14:paraId="0421C350"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1E4E800C"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449317B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5A027D2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3BC8FD6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6655B77"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972A51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E35554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1F15557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top w:val="nil"/>
              <w:left w:val="single" w:sz="4" w:space="0" w:color="auto"/>
              <w:bottom w:val="nil"/>
              <w:right w:val="single" w:sz="4" w:space="0" w:color="auto"/>
            </w:tcBorders>
            <w:shd w:val="clear" w:color="auto" w:fill="auto"/>
          </w:tcPr>
          <w:p w14:paraId="107D8E4E"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A6074F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8AE6C07"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46731BF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903A665"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2C13533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100</w:t>
            </w:r>
          </w:p>
        </w:tc>
        <w:tc>
          <w:tcPr>
            <w:tcW w:w="2290" w:type="dxa"/>
            <w:tcBorders>
              <w:top w:val="nil"/>
              <w:left w:val="single" w:sz="4" w:space="0" w:color="auto"/>
              <w:bottom w:val="nil"/>
              <w:right w:val="single" w:sz="4" w:space="0" w:color="auto"/>
            </w:tcBorders>
            <w:shd w:val="clear" w:color="auto" w:fill="auto"/>
          </w:tcPr>
          <w:p w14:paraId="7C6C8613"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0D5C76A"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117447DB"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4F5566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3008FF3"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079F31A6"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CA_n257J</w:t>
            </w:r>
          </w:p>
        </w:tc>
        <w:tc>
          <w:tcPr>
            <w:tcW w:w="2290" w:type="dxa"/>
            <w:tcBorders>
              <w:top w:val="nil"/>
              <w:left w:val="single" w:sz="4" w:space="0" w:color="auto"/>
              <w:bottom w:val="single" w:sz="4" w:space="0" w:color="auto"/>
              <w:right w:val="single" w:sz="4" w:space="0" w:color="auto"/>
            </w:tcBorders>
            <w:shd w:val="clear" w:color="auto" w:fill="auto"/>
          </w:tcPr>
          <w:p w14:paraId="01407504"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0693217"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444FE06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CA_n1A-n3A-n77A-n257K</w:t>
            </w:r>
          </w:p>
        </w:tc>
        <w:tc>
          <w:tcPr>
            <w:tcW w:w="2511" w:type="dxa"/>
            <w:gridSpan w:val="2"/>
            <w:tcBorders>
              <w:left w:val="single" w:sz="4" w:space="0" w:color="auto"/>
              <w:bottom w:val="nil"/>
              <w:right w:val="single" w:sz="4" w:space="0" w:color="auto"/>
            </w:tcBorders>
            <w:shd w:val="clear" w:color="auto" w:fill="auto"/>
          </w:tcPr>
          <w:p w14:paraId="476001C1"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49302BB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580A0D2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14A887A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719D09A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EB37212"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452C14F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72C843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11D93F4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top w:val="nil"/>
              <w:left w:val="single" w:sz="4" w:space="0" w:color="auto"/>
              <w:bottom w:val="nil"/>
              <w:right w:val="single" w:sz="4" w:space="0" w:color="auto"/>
            </w:tcBorders>
            <w:shd w:val="clear" w:color="auto" w:fill="auto"/>
          </w:tcPr>
          <w:p w14:paraId="565E101D"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B76C9EB"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087C201"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32A69B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D268B03"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7AAFE3C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100</w:t>
            </w:r>
          </w:p>
        </w:tc>
        <w:tc>
          <w:tcPr>
            <w:tcW w:w="2290" w:type="dxa"/>
            <w:tcBorders>
              <w:top w:val="nil"/>
              <w:left w:val="single" w:sz="4" w:space="0" w:color="auto"/>
              <w:bottom w:val="nil"/>
              <w:right w:val="single" w:sz="4" w:space="0" w:color="auto"/>
            </w:tcBorders>
            <w:shd w:val="clear" w:color="auto" w:fill="auto"/>
          </w:tcPr>
          <w:p w14:paraId="48C1521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87F89AD"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72D117D"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7704CF6F"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E96CC2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4A231E0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CA_n257K</w:t>
            </w:r>
          </w:p>
        </w:tc>
        <w:tc>
          <w:tcPr>
            <w:tcW w:w="2290" w:type="dxa"/>
            <w:tcBorders>
              <w:top w:val="nil"/>
              <w:left w:val="single" w:sz="4" w:space="0" w:color="auto"/>
              <w:bottom w:val="single" w:sz="4" w:space="0" w:color="auto"/>
              <w:right w:val="single" w:sz="4" w:space="0" w:color="auto"/>
            </w:tcBorders>
            <w:shd w:val="clear" w:color="auto" w:fill="auto"/>
          </w:tcPr>
          <w:p w14:paraId="4043EA47"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C00B3C3"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1FD16A3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CA_n1A-n3A-n77A-n257L</w:t>
            </w:r>
          </w:p>
        </w:tc>
        <w:tc>
          <w:tcPr>
            <w:tcW w:w="2511" w:type="dxa"/>
            <w:gridSpan w:val="2"/>
            <w:tcBorders>
              <w:left w:val="single" w:sz="4" w:space="0" w:color="auto"/>
              <w:bottom w:val="nil"/>
              <w:right w:val="single" w:sz="4" w:space="0" w:color="auto"/>
            </w:tcBorders>
            <w:shd w:val="clear" w:color="auto" w:fill="auto"/>
          </w:tcPr>
          <w:p w14:paraId="3FE3CA6B"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20D944F0"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4A366B6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24C31B7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377455E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1FD2763"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7DD025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4B09E4D"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56B5B4C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top w:val="nil"/>
              <w:left w:val="single" w:sz="4" w:space="0" w:color="auto"/>
              <w:bottom w:val="nil"/>
              <w:right w:val="single" w:sz="4" w:space="0" w:color="auto"/>
            </w:tcBorders>
            <w:shd w:val="clear" w:color="auto" w:fill="auto"/>
          </w:tcPr>
          <w:p w14:paraId="13E44694"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3FDF30B"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510A3B0"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A645AD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6FD19DC"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56D5D22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100</w:t>
            </w:r>
          </w:p>
        </w:tc>
        <w:tc>
          <w:tcPr>
            <w:tcW w:w="2290" w:type="dxa"/>
            <w:tcBorders>
              <w:top w:val="nil"/>
              <w:left w:val="single" w:sz="4" w:space="0" w:color="auto"/>
              <w:bottom w:val="nil"/>
              <w:right w:val="single" w:sz="4" w:space="0" w:color="auto"/>
            </w:tcBorders>
            <w:shd w:val="clear" w:color="auto" w:fill="auto"/>
          </w:tcPr>
          <w:p w14:paraId="63EC1C13"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87C0411"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061EDA5"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77E6CE7F"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C8CCC34"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7082E0A5"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CA_n257L</w:t>
            </w:r>
          </w:p>
        </w:tc>
        <w:tc>
          <w:tcPr>
            <w:tcW w:w="2290" w:type="dxa"/>
            <w:tcBorders>
              <w:top w:val="nil"/>
              <w:left w:val="single" w:sz="4" w:space="0" w:color="auto"/>
              <w:bottom w:val="single" w:sz="4" w:space="0" w:color="auto"/>
              <w:right w:val="single" w:sz="4" w:space="0" w:color="auto"/>
            </w:tcBorders>
            <w:shd w:val="clear" w:color="auto" w:fill="auto"/>
          </w:tcPr>
          <w:p w14:paraId="67F12096"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9A194FB"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38B4D765"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CA_n1A-n3A-n77A-n257M</w:t>
            </w:r>
          </w:p>
        </w:tc>
        <w:tc>
          <w:tcPr>
            <w:tcW w:w="2511" w:type="dxa"/>
            <w:gridSpan w:val="2"/>
            <w:tcBorders>
              <w:left w:val="single" w:sz="4" w:space="0" w:color="auto"/>
              <w:bottom w:val="nil"/>
              <w:right w:val="single" w:sz="4" w:space="0" w:color="auto"/>
            </w:tcBorders>
            <w:shd w:val="clear" w:color="auto" w:fill="auto"/>
          </w:tcPr>
          <w:p w14:paraId="0CB801A8"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0A2433D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29E5A695"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6A34760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59EB329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6DD4D3B"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2E8A79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27195C2"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7A8B07C5"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top w:val="nil"/>
              <w:left w:val="single" w:sz="4" w:space="0" w:color="auto"/>
              <w:bottom w:val="nil"/>
              <w:right w:val="single" w:sz="4" w:space="0" w:color="auto"/>
            </w:tcBorders>
            <w:shd w:val="clear" w:color="auto" w:fill="auto"/>
          </w:tcPr>
          <w:p w14:paraId="42B5F7AB"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8090F5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EFF972E"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E57838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E5D6DE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014E99B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100</w:t>
            </w:r>
          </w:p>
        </w:tc>
        <w:tc>
          <w:tcPr>
            <w:tcW w:w="2290" w:type="dxa"/>
            <w:tcBorders>
              <w:top w:val="nil"/>
              <w:left w:val="single" w:sz="4" w:space="0" w:color="auto"/>
              <w:bottom w:val="nil"/>
              <w:right w:val="single" w:sz="4" w:space="0" w:color="auto"/>
            </w:tcBorders>
            <w:shd w:val="clear" w:color="auto" w:fill="auto"/>
          </w:tcPr>
          <w:p w14:paraId="3F6C47BE"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C35A14B"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E9DDD82"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947B5D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F16FAD9"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5FA2548F"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CA_n257M</w:t>
            </w:r>
          </w:p>
        </w:tc>
        <w:tc>
          <w:tcPr>
            <w:tcW w:w="2290" w:type="dxa"/>
            <w:tcBorders>
              <w:top w:val="nil"/>
              <w:left w:val="single" w:sz="4" w:space="0" w:color="auto"/>
              <w:bottom w:val="single" w:sz="4" w:space="0" w:color="auto"/>
              <w:right w:val="single" w:sz="4" w:space="0" w:color="auto"/>
            </w:tcBorders>
            <w:shd w:val="clear" w:color="auto" w:fill="auto"/>
          </w:tcPr>
          <w:p w14:paraId="7192EA5B"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6ECC34E"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20797405"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CA_n1A-n3A-n77(2A)-n257A</w:t>
            </w:r>
          </w:p>
        </w:tc>
        <w:tc>
          <w:tcPr>
            <w:tcW w:w="2511" w:type="dxa"/>
            <w:gridSpan w:val="2"/>
            <w:tcBorders>
              <w:left w:val="single" w:sz="4" w:space="0" w:color="auto"/>
              <w:bottom w:val="nil"/>
              <w:right w:val="single" w:sz="4" w:space="0" w:color="auto"/>
            </w:tcBorders>
            <w:shd w:val="clear" w:color="auto" w:fill="auto"/>
          </w:tcPr>
          <w:p w14:paraId="6E649903"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244F06F2"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06CA395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1705DC9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2F036E8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40D6C7D"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2207D97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22F87B3"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1475981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top w:val="nil"/>
              <w:left w:val="single" w:sz="4" w:space="0" w:color="auto"/>
              <w:bottom w:val="nil"/>
              <w:right w:val="single" w:sz="4" w:space="0" w:color="auto"/>
            </w:tcBorders>
            <w:shd w:val="clear" w:color="auto" w:fill="auto"/>
          </w:tcPr>
          <w:p w14:paraId="7E58C827"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A34C98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1B46D0A"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1C7E85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D29CF1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67FA6BB6"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0D031477"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5EF8F6F"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662552DB"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0E8889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3CC7A9F"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4688EBF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val="en-US"/>
              </w:rPr>
              <w:t>2</w:t>
            </w:r>
            <w:r w:rsidRPr="00642518">
              <w:rPr>
                <w:rFonts w:ascii="Arial" w:hAnsi="Arial"/>
                <w:sz w:val="18"/>
                <w:lang w:val="en-US"/>
              </w:rPr>
              <w:t>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400</w:t>
            </w:r>
          </w:p>
        </w:tc>
        <w:tc>
          <w:tcPr>
            <w:tcW w:w="2290" w:type="dxa"/>
            <w:tcBorders>
              <w:top w:val="nil"/>
              <w:left w:val="single" w:sz="4" w:space="0" w:color="auto"/>
              <w:bottom w:val="single" w:sz="4" w:space="0" w:color="auto"/>
              <w:right w:val="single" w:sz="4" w:space="0" w:color="auto"/>
            </w:tcBorders>
            <w:shd w:val="clear" w:color="auto" w:fill="auto"/>
          </w:tcPr>
          <w:p w14:paraId="0DD16A81"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5545C3F"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425E747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CA_n1A-n3A-n77(2A)-n257G</w:t>
            </w:r>
          </w:p>
        </w:tc>
        <w:tc>
          <w:tcPr>
            <w:tcW w:w="2511" w:type="dxa"/>
            <w:gridSpan w:val="2"/>
            <w:tcBorders>
              <w:left w:val="single" w:sz="4" w:space="0" w:color="auto"/>
              <w:bottom w:val="nil"/>
              <w:right w:val="single" w:sz="4" w:space="0" w:color="auto"/>
            </w:tcBorders>
            <w:shd w:val="clear" w:color="auto" w:fill="auto"/>
          </w:tcPr>
          <w:p w14:paraId="3CA786BF"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01E9351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6AA675D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0F02B13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1B98F6BD"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063C69C"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4EC733E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B1EE79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7BA7F21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sz w:val="18"/>
                <w:lang w:eastAsia="zh-CN"/>
              </w:rPr>
              <w:t xml:space="preserve">, </w:t>
            </w:r>
            <w:r w:rsidRPr="00642518">
              <w:rPr>
                <w:rFonts w:ascii="Arial" w:hAnsi="Arial"/>
                <w:sz w:val="18"/>
                <w:lang w:val="en-US"/>
              </w:rPr>
              <w:t>30</w:t>
            </w:r>
          </w:p>
        </w:tc>
        <w:tc>
          <w:tcPr>
            <w:tcW w:w="2290" w:type="dxa"/>
            <w:tcBorders>
              <w:top w:val="nil"/>
              <w:left w:val="single" w:sz="4" w:space="0" w:color="auto"/>
              <w:bottom w:val="nil"/>
              <w:right w:val="single" w:sz="4" w:space="0" w:color="auto"/>
            </w:tcBorders>
            <w:shd w:val="clear" w:color="auto" w:fill="auto"/>
          </w:tcPr>
          <w:p w14:paraId="74FFFCF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972746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63E6423"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294646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1DC035C"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70798848"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016E2447"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AA5B3A7"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6E8B7F6"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8E63941"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32F20C5"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5208FB35"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CA_n257G</w:t>
            </w:r>
          </w:p>
        </w:tc>
        <w:tc>
          <w:tcPr>
            <w:tcW w:w="2290" w:type="dxa"/>
            <w:tcBorders>
              <w:top w:val="nil"/>
              <w:left w:val="single" w:sz="4" w:space="0" w:color="auto"/>
              <w:bottom w:val="single" w:sz="4" w:space="0" w:color="auto"/>
              <w:right w:val="single" w:sz="4" w:space="0" w:color="auto"/>
            </w:tcBorders>
            <w:shd w:val="clear" w:color="auto" w:fill="auto"/>
          </w:tcPr>
          <w:p w14:paraId="3D9A11B2"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C08E027"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21E9ED4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CA_n1A-n3A-n77(2A)-n257H</w:t>
            </w:r>
          </w:p>
        </w:tc>
        <w:tc>
          <w:tcPr>
            <w:tcW w:w="2511" w:type="dxa"/>
            <w:gridSpan w:val="2"/>
            <w:tcBorders>
              <w:left w:val="single" w:sz="4" w:space="0" w:color="auto"/>
              <w:bottom w:val="nil"/>
              <w:right w:val="single" w:sz="4" w:space="0" w:color="auto"/>
            </w:tcBorders>
            <w:shd w:val="clear" w:color="auto" w:fill="auto"/>
          </w:tcPr>
          <w:p w14:paraId="26408DF1"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1592258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22B670C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4C10653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489B3EA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B8C0FD5"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7484C2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B9E2BB1"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6DFEEFB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top w:val="nil"/>
              <w:left w:val="single" w:sz="4" w:space="0" w:color="auto"/>
              <w:bottom w:val="nil"/>
              <w:right w:val="single" w:sz="4" w:space="0" w:color="auto"/>
            </w:tcBorders>
            <w:shd w:val="clear" w:color="auto" w:fill="auto"/>
          </w:tcPr>
          <w:p w14:paraId="683EB464"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772AFB7"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6BFCD8A"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73CC91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1FAC29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4C0892F1"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7FFA1132"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C31F05D"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5CBBF65"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47A5D3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5569A16"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7662240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CA_n257H</w:t>
            </w:r>
          </w:p>
        </w:tc>
        <w:tc>
          <w:tcPr>
            <w:tcW w:w="2290" w:type="dxa"/>
            <w:tcBorders>
              <w:top w:val="nil"/>
              <w:left w:val="single" w:sz="4" w:space="0" w:color="auto"/>
              <w:bottom w:val="single" w:sz="4" w:space="0" w:color="auto"/>
              <w:right w:val="single" w:sz="4" w:space="0" w:color="auto"/>
            </w:tcBorders>
            <w:shd w:val="clear" w:color="auto" w:fill="auto"/>
          </w:tcPr>
          <w:p w14:paraId="2E0DA2F9"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6908716"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02DF0BB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CA_n1A-n3A-n77(2A)-n257I</w:t>
            </w:r>
          </w:p>
        </w:tc>
        <w:tc>
          <w:tcPr>
            <w:tcW w:w="2511" w:type="dxa"/>
            <w:gridSpan w:val="2"/>
            <w:tcBorders>
              <w:left w:val="single" w:sz="4" w:space="0" w:color="auto"/>
              <w:bottom w:val="nil"/>
              <w:right w:val="single" w:sz="4" w:space="0" w:color="auto"/>
            </w:tcBorders>
            <w:shd w:val="clear" w:color="auto" w:fill="auto"/>
          </w:tcPr>
          <w:p w14:paraId="41D001A1"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63DB5B26"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7144B39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73AAB28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45FB034D"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19B5C4B"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030621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B30ED91"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5F16B74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top w:val="nil"/>
              <w:left w:val="single" w:sz="4" w:space="0" w:color="auto"/>
              <w:bottom w:val="nil"/>
              <w:right w:val="single" w:sz="4" w:space="0" w:color="auto"/>
            </w:tcBorders>
            <w:shd w:val="clear" w:color="auto" w:fill="auto"/>
          </w:tcPr>
          <w:p w14:paraId="058121D1"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BC5F62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9BA798A"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1D5717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46D820C"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3822CE37"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2A4DF53D"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0C85D04"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48143EF"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E17F4C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8163EAC"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386F382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CA_n257I</w:t>
            </w:r>
          </w:p>
        </w:tc>
        <w:tc>
          <w:tcPr>
            <w:tcW w:w="2290" w:type="dxa"/>
            <w:tcBorders>
              <w:top w:val="nil"/>
              <w:left w:val="single" w:sz="4" w:space="0" w:color="auto"/>
              <w:bottom w:val="single" w:sz="4" w:space="0" w:color="auto"/>
              <w:right w:val="single" w:sz="4" w:space="0" w:color="auto"/>
            </w:tcBorders>
            <w:shd w:val="clear" w:color="auto" w:fill="auto"/>
          </w:tcPr>
          <w:p w14:paraId="1DCA310C"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7C2393F"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51A5637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CA_n1A-n3A-n77(2A)-n257J</w:t>
            </w:r>
          </w:p>
        </w:tc>
        <w:tc>
          <w:tcPr>
            <w:tcW w:w="2511" w:type="dxa"/>
            <w:gridSpan w:val="2"/>
            <w:tcBorders>
              <w:left w:val="single" w:sz="4" w:space="0" w:color="auto"/>
              <w:bottom w:val="nil"/>
              <w:right w:val="single" w:sz="4" w:space="0" w:color="auto"/>
            </w:tcBorders>
            <w:shd w:val="clear" w:color="auto" w:fill="auto"/>
          </w:tcPr>
          <w:p w14:paraId="50E6376E"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2AE95752"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54C7AEE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0B8D535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2D0C040E"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11AF22B"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1C90BA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8D0C9B5"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1CD6E10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top w:val="nil"/>
              <w:left w:val="single" w:sz="4" w:space="0" w:color="auto"/>
              <w:bottom w:val="nil"/>
              <w:right w:val="single" w:sz="4" w:space="0" w:color="auto"/>
            </w:tcBorders>
            <w:shd w:val="clear" w:color="auto" w:fill="auto"/>
          </w:tcPr>
          <w:p w14:paraId="7A83CAE7"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827C4D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104602F"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5FEAAF6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9581BCC"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542F33FB"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31E9F9F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1DB1B4A"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8B7177E"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30CF6D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3668D8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4050D581"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CA_n257J</w:t>
            </w:r>
          </w:p>
        </w:tc>
        <w:tc>
          <w:tcPr>
            <w:tcW w:w="2290" w:type="dxa"/>
            <w:tcBorders>
              <w:top w:val="nil"/>
              <w:left w:val="single" w:sz="4" w:space="0" w:color="auto"/>
              <w:bottom w:val="single" w:sz="4" w:space="0" w:color="auto"/>
              <w:right w:val="single" w:sz="4" w:space="0" w:color="auto"/>
            </w:tcBorders>
            <w:shd w:val="clear" w:color="auto" w:fill="auto"/>
          </w:tcPr>
          <w:p w14:paraId="781B7EC4"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FB4DA8D"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5DB2C9E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CA_n1A-n3A-n77(2A)-n257K</w:t>
            </w:r>
          </w:p>
        </w:tc>
        <w:tc>
          <w:tcPr>
            <w:tcW w:w="2511" w:type="dxa"/>
            <w:gridSpan w:val="2"/>
            <w:tcBorders>
              <w:left w:val="single" w:sz="4" w:space="0" w:color="auto"/>
              <w:bottom w:val="nil"/>
              <w:right w:val="single" w:sz="4" w:space="0" w:color="auto"/>
            </w:tcBorders>
            <w:shd w:val="clear" w:color="auto" w:fill="auto"/>
          </w:tcPr>
          <w:p w14:paraId="2EF8DC4B"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1C27EB43"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42791DC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3B78ADE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7CE6E73C"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8312651"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097DC2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CE4844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55B36AA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top w:val="nil"/>
              <w:left w:val="single" w:sz="4" w:space="0" w:color="auto"/>
              <w:bottom w:val="nil"/>
              <w:right w:val="single" w:sz="4" w:space="0" w:color="auto"/>
            </w:tcBorders>
            <w:shd w:val="clear" w:color="auto" w:fill="auto"/>
          </w:tcPr>
          <w:p w14:paraId="5F0FD18D"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7F9477B"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141E0E8"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75E04B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CE7B18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2F935C98"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4353FC0D"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78BD45E"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137FB7A"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5BB716D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9F50830"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6847C79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CA_n257K</w:t>
            </w:r>
          </w:p>
        </w:tc>
        <w:tc>
          <w:tcPr>
            <w:tcW w:w="2290" w:type="dxa"/>
            <w:tcBorders>
              <w:top w:val="nil"/>
              <w:left w:val="single" w:sz="4" w:space="0" w:color="auto"/>
              <w:bottom w:val="single" w:sz="4" w:space="0" w:color="auto"/>
              <w:right w:val="single" w:sz="4" w:space="0" w:color="auto"/>
            </w:tcBorders>
            <w:shd w:val="clear" w:color="auto" w:fill="auto"/>
          </w:tcPr>
          <w:p w14:paraId="24C0E7DD"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9AE5804"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6A5ECDC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CA_n1A-n3A-n77(2A)-n257L</w:t>
            </w:r>
          </w:p>
        </w:tc>
        <w:tc>
          <w:tcPr>
            <w:tcW w:w="2511" w:type="dxa"/>
            <w:gridSpan w:val="2"/>
            <w:tcBorders>
              <w:left w:val="single" w:sz="4" w:space="0" w:color="auto"/>
              <w:bottom w:val="nil"/>
              <w:right w:val="single" w:sz="4" w:space="0" w:color="auto"/>
            </w:tcBorders>
            <w:shd w:val="clear" w:color="auto" w:fill="auto"/>
          </w:tcPr>
          <w:p w14:paraId="5209048A"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3EFFF34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7C24E02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2DB73D1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69A74E43"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0737D0C"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49912F4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1CF31D9"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64B82C1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top w:val="nil"/>
              <w:left w:val="single" w:sz="4" w:space="0" w:color="auto"/>
              <w:bottom w:val="nil"/>
              <w:right w:val="single" w:sz="4" w:space="0" w:color="auto"/>
            </w:tcBorders>
            <w:shd w:val="clear" w:color="auto" w:fill="auto"/>
          </w:tcPr>
          <w:p w14:paraId="08817662"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FB0BE6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272572D"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787365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93C44AD"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48238CF8"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16E3E40F"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EE6C3FB"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A849282"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AF58E6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9658F30"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583308FD"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CA_n257L</w:t>
            </w:r>
          </w:p>
        </w:tc>
        <w:tc>
          <w:tcPr>
            <w:tcW w:w="2290" w:type="dxa"/>
            <w:tcBorders>
              <w:top w:val="nil"/>
              <w:left w:val="single" w:sz="4" w:space="0" w:color="auto"/>
              <w:bottom w:val="single" w:sz="4" w:space="0" w:color="auto"/>
              <w:right w:val="single" w:sz="4" w:space="0" w:color="auto"/>
            </w:tcBorders>
            <w:shd w:val="clear" w:color="auto" w:fill="auto"/>
          </w:tcPr>
          <w:p w14:paraId="38ECC8F9"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B699F50"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25F977F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CA_n1A-n3A-n77(2A)-n257M</w:t>
            </w:r>
          </w:p>
        </w:tc>
        <w:tc>
          <w:tcPr>
            <w:tcW w:w="2511" w:type="dxa"/>
            <w:gridSpan w:val="2"/>
            <w:tcBorders>
              <w:left w:val="single" w:sz="4" w:space="0" w:color="auto"/>
              <w:bottom w:val="nil"/>
              <w:right w:val="single" w:sz="4" w:space="0" w:color="auto"/>
            </w:tcBorders>
            <w:shd w:val="clear" w:color="auto" w:fill="auto"/>
          </w:tcPr>
          <w:p w14:paraId="6E7CC580"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43B1C03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15284D4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462A9A2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0934327E"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E11C0A4"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A1821B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AD2C7B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7344ADF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top w:val="nil"/>
              <w:left w:val="single" w:sz="4" w:space="0" w:color="auto"/>
              <w:bottom w:val="nil"/>
              <w:right w:val="single" w:sz="4" w:space="0" w:color="auto"/>
            </w:tcBorders>
            <w:shd w:val="clear" w:color="auto" w:fill="auto"/>
          </w:tcPr>
          <w:p w14:paraId="2CD1D70F"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4E83FC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281CFA9"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9084F9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EE28C2F"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24289442"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43CC6FC2"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D848815"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CE31753"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F028BD1"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FBAA166"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75CEA30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CA_n257M</w:t>
            </w:r>
          </w:p>
        </w:tc>
        <w:tc>
          <w:tcPr>
            <w:tcW w:w="2290" w:type="dxa"/>
            <w:tcBorders>
              <w:top w:val="nil"/>
              <w:left w:val="single" w:sz="4" w:space="0" w:color="auto"/>
              <w:bottom w:val="single" w:sz="4" w:space="0" w:color="auto"/>
              <w:right w:val="single" w:sz="4" w:space="0" w:color="auto"/>
            </w:tcBorders>
            <w:shd w:val="clear" w:color="auto" w:fill="auto"/>
          </w:tcPr>
          <w:p w14:paraId="1351A06F"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AB9C266"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20656B97" w14:textId="77777777" w:rsidR="008D3640" w:rsidRPr="00642518" w:rsidRDefault="008D3640" w:rsidP="00A9674A">
            <w:pPr>
              <w:pStyle w:val="TAC"/>
            </w:pPr>
            <w:r w:rsidRPr="00642518">
              <w:rPr>
                <w:rFonts w:hint="eastAsia"/>
              </w:rPr>
              <w:t>CA</w:t>
            </w:r>
            <w:r w:rsidRPr="00642518">
              <w:t>_n1A-</w:t>
            </w:r>
            <w:r w:rsidRPr="00642518">
              <w:rPr>
                <w:rFonts w:hint="eastAsia"/>
              </w:rPr>
              <w:t>n</w:t>
            </w:r>
            <w:r w:rsidRPr="00642518">
              <w:t>3A-</w:t>
            </w:r>
            <w:r w:rsidRPr="00642518">
              <w:rPr>
                <w:rFonts w:hint="eastAsia"/>
              </w:rPr>
              <w:t>n</w:t>
            </w:r>
            <w:r w:rsidRPr="00642518">
              <w:t>79A-n257A</w:t>
            </w:r>
          </w:p>
        </w:tc>
        <w:tc>
          <w:tcPr>
            <w:tcW w:w="2511" w:type="dxa"/>
            <w:gridSpan w:val="2"/>
            <w:vMerge w:val="restart"/>
            <w:tcBorders>
              <w:left w:val="single" w:sz="4" w:space="0" w:color="auto"/>
              <w:right w:val="single" w:sz="4" w:space="0" w:color="auto"/>
            </w:tcBorders>
            <w:shd w:val="clear" w:color="auto" w:fill="auto"/>
          </w:tcPr>
          <w:p w14:paraId="6DDD5126" w14:textId="77777777" w:rsidR="008D3640" w:rsidRPr="00642518" w:rsidRDefault="008D3640" w:rsidP="00A9674A">
            <w:pPr>
              <w:pStyle w:val="TAC"/>
            </w:pPr>
            <w:r w:rsidRPr="00642518">
              <w:rPr>
                <w:rFonts w:hint="eastAsia"/>
              </w:rPr>
              <w:t>CA</w:t>
            </w:r>
            <w:r w:rsidRPr="00642518">
              <w:t>_n1A-</w:t>
            </w:r>
            <w:r w:rsidRPr="00642518">
              <w:rPr>
                <w:rFonts w:hint="eastAsia"/>
              </w:rPr>
              <w:t>n</w:t>
            </w:r>
            <w:r w:rsidRPr="00642518">
              <w:t>3A</w:t>
            </w:r>
          </w:p>
          <w:p w14:paraId="5E7F2214" w14:textId="77777777" w:rsidR="008D3640" w:rsidRPr="00642518" w:rsidRDefault="008D3640" w:rsidP="00A9674A">
            <w:pPr>
              <w:pStyle w:val="TAC"/>
            </w:pPr>
            <w:r w:rsidRPr="00642518">
              <w:rPr>
                <w:rFonts w:hint="eastAsia"/>
              </w:rPr>
              <w:t>CA</w:t>
            </w:r>
            <w:r w:rsidRPr="00642518">
              <w:t>_n1A-</w:t>
            </w:r>
            <w:r w:rsidRPr="00642518">
              <w:rPr>
                <w:rFonts w:hint="eastAsia"/>
              </w:rPr>
              <w:t>n</w:t>
            </w:r>
            <w:r w:rsidRPr="00642518">
              <w:t>79A</w:t>
            </w:r>
          </w:p>
          <w:p w14:paraId="4E4B3C18" w14:textId="77777777" w:rsidR="008D3640" w:rsidRPr="00642518" w:rsidRDefault="008D3640" w:rsidP="00A9674A">
            <w:pPr>
              <w:pStyle w:val="TAC"/>
            </w:pPr>
            <w:r w:rsidRPr="00642518">
              <w:rPr>
                <w:rFonts w:hint="eastAsia"/>
              </w:rPr>
              <w:t>CA</w:t>
            </w:r>
            <w:r w:rsidRPr="00642518">
              <w:t>_n1A-</w:t>
            </w:r>
            <w:r w:rsidRPr="00642518">
              <w:rPr>
                <w:rFonts w:hint="eastAsia"/>
              </w:rPr>
              <w:t>n</w:t>
            </w:r>
            <w:r w:rsidRPr="00642518">
              <w:t>257A</w:t>
            </w:r>
          </w:p>
          <w:p w14:paraId="374D54F6" w14:textId="77777777" w:rsidR="008D3640" w:rsidRPr="00642518" w:rsidRDefault="008D3640" w:rsidP="00A9674A">
            <w:pPr>
              <w:pStyle w:val="TAC"/>
            </w:pPr>
            <w:r w:rsidRPr="00642518">
              <w:rPr>
                <w:rFonts w:hint="eastAsia"/>
              </w:rPr>
              <w:t>CA</w:t>
            </w:r>
            <w:r w:rsidRPr="00642518">
              <w:t>_n3A-</w:t>
            </w:r>
            <w:r w:rsidRPr="00642518">
              <w:rPr>
                <w:rFonts w:hint="eastAsia"/>
              </w:rPr>
              <w:t>n</w:t>
            </w:r>
            <w:r w:rsidRPr="00642518">
              <w:t>79A</w:t>
            </w:r>
          </w:p>
          <w:p w14:paraId="2CC13EF4" w14:textId="77777777" w:rsidR="008D3640" w:rsidRPr="00642518" w:rsidRDefault="008D3640" w:rsidP="00A9674A">
            <w:pPr>
              <w:pStyle w:val="TAC"/>
            </w:pPr>
            <w:r w:rsidRPr="00642518">
              <w:rPr>
                <w:rFonts w:hint="eastAsia"/>
              </w:rPr>
              <w:t>CA</w:t>
            </w:r>
            <w:r w:rsidRPr="00642518">
              <w:t>_n3A-</w:t>
            </w:r>
            <w:r w:rsidRPr="00642518">
              <w:rPr>
                <w:rFonts w:hint="eastAsia"/>
              </w:rPr>
              <w:t>n</w:t>
            </w:r>
            <w:r w:rsidRPr="00642518">
              <w:t>257A</w:t>
            </w:r>
          </w:p>
          <w:p w14:paraId="0C98EB77" w14:textId="77777777" w:rsidR="008D3640" w:rsidRPr="00642518" w:rsidRDefault="008D3640" w:rsidP="00A9674A">
            <w:pPr>
              <w:pStyle w:val="TAC"/>
            </w:pPr>
            <w:r w:rsidRPr="00642518">
              <w:rPr>
                <w:rFonts w:hint="eastAsia"/>
              </w:rPr>
              <w:t>CA</w:t>
            </w:r>
            <w:r w:rsidRPr="00642518">
              <w:t>_n79A-</w:t>
            </w:r>
            <w:r w:rsidRPr="00642518">
              <w:rPr>
                <w:rFonts w:hint="eastAsia"/>
              </w:rPr>
              <w:t>n</w:t>
            </w:r>
            <w:r w:rsidRPr="00642518">
              <w:t>257A</w:t>
            </w:r>
          </w:p>
        </w:tc>
        <w:tc>
          <w:tcPr>
            <w:tcW w:w="1213" w:type="dxa"/>
            <w:tcBorders>
              <w:left w:val="single" w:sz="4" w:space="0" w:color="auto"/>
              <w:bottom w:val="single" w:sz="4" w:space="0" w:color="auto"/>
              <w:right w:val="single" w:sz="4" w:space="0" w:color="auto"/>
            </w:tcBorders>
          </w:tcPr>
          <w:p w14:paraId="618DD905"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1</w:t>
            </w:r>
          </w:p>
        </w:tc>
        <w:tc>
          <w:tcPr>
            <w:tcW w:w="5760" w:type="dxa"/>
            <w:tcBorders>
              <w:top w:val="single" w:sz="4" w:space="0" w:color="auto"/>
              <w:left w:val="single" w:sz="4" w:space="0" w:color="auto"/>
              <w:bottom w:val="single" w:sz="4" w:space="0" w:color="auto"/>
              <w:right w:val="single" w:sz="4" w:space="0" w:color="auto"/>
            </w:tcBorders>
          </w:tcPr>
          <w:p w14:paraId="19CB75C7"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vMerge w:val="restart"/>
            <w:tcBorders>
              <w:left w:val="single" w:sz="4" w:space="0" w:color="auto"/>
              <w:right w:val="single" w:sz="4" w:space="0" w:color="auto"/>
            </w:tcBorders>
            <w:shd w:val="clear" w:color="auto" w:fill="auto"/>
          </w:tcPr>
          <w:p w14:paraId="2D72086B" w14:textId="77777777" w:rsidR="008D3640" w:rsidRPr="00642518" w:rsidRDefault="008D3640" w:rsidP="00A9674A">
            <w:pPr>
              <w:keepNext/>
              <w:keepLines/>
              <w:spacing w:after="0"/>
              <w:jc w:val="center"/>
              <w:rPr>
                <w:rFonts w:ascii="Arial" w:hAnsi="Arial"/>
                <w:sz w:val="18"/>
                <w:lang w:val="en-US"/>
              </w:rPr>
            </w:pPr>
            <w:r w:rsidRPr="00642518">
              <w:rPr>
                <w:rFonts w:ascii="Arial" w:hAnsi="Arial"/>
                <w:sz w:val="18"/>
                <w:lang w:val="en-US"/>
              </w:rPr>
              <w:t>0</w:t>
            </w:r>
          </w:p>
        </w:tc>
      </w:tr>
      <w:tr w:rsidR="008D3640" w:rsidRPr="00642518" w14:paraId="273A62E0" w14:textId="77777777" w:rsidTr="00A9674A">
        <w:trPr>
          <w:trHeight w:val="187"/>
          <w:jc w:val="center"/>
        </w:trPr>
        <w:tc>
          <w:tcPr>
            <w:tcW w:w="2534" w:type="dxa"/>
            <w:vMerge/>
            <w:tcBorders>
              <w:left w:val="single" w:sz="4" w:space="0" w:color="auto"/>
              <w:right w:val="single" w:sz="4" w:space="0" w:color="auto"/>
            </w:tcBorders>
            <w:shd w:val="clear" w:color="auto" w:fill="auto"/>
          </w:tcPr>
          <w:p w14:paraId="13636826" w14:textId="77777777" w:rsidR="008D3640" w:rsidRPr="00642518" w:rsidRDefault="008D3640" w:rsidP="00A9674A">
            <w:pPr>
              <w:pStyle w:val="TAC"/>
            </w:pPr>
          </w:p>
        </w:tc>
        <w:tc>
          <w:tcPr>
            <w:tcW w:w="2511" w:type="dxa"/>
            <w:gridSpan w:val="2"/>
            <w:vMerge/>
            <w:tcBorders>
              <w:left w:val="single" w:sz="4" w:space="0" w:color="auto"/>
              <w:right w:val="single" w:sz="4" w:space="0" w:color="auto"/>
            </w:tcBorders>
            <w:shd w:val="clear" w:color="auto" w:fill="auto"/>
          </w:tcPr>
          <w:p w14:paraId="679F29E8" w14:textId="77777777" w:rsidR="008D3640" w:rsidRPr="00642518" w:rsidRDefault="008D3640" w:rsidP="00A9674A">
            <w:pPr>
              <w:pStyle w:val="TAC"/>
            </w:pPr>
          </w:p>
        </w:tc>
        <w:tc>
          <w:tcPr>
            <w:tcW w:w="1213" w:type="dxa"/>
            <w:tcBorders>
              <w:left w:val="single" w:sz="4" w:space="0" w:color="auto"/>
              <w:bottom w:val="single" w:sz="4" w:space="0" w:color="auto"/>
              <w:right w:val="single" w:sz="4" w:space="0" w:color="auto"/>
            </w:tcBorders>
          </w:tcPr>
          <w:p w14:paraId="60179AA5"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3</w:t>
            </w:r>
          </w:p>
        </w:tc>
        <w:tc>
          <w:tcPr>
            <w:tcW w:w="5760" w:type="dxa"/>
            <w:tcBorders>
              <w:top w:val="single" w:sz="4" w:space="0" w:color="auto"/>
              <w:left w:val="single" w:sz="4" w:space="0" w:color="auto"/>
              <w:bottom w:val="single" w:sz="4" w:space="0" w:color="auto"/>
              <w:right w:val="single" w:sz="4" w:space="0" w:color="auto"/>
            </w:tcBorders>
          </w:tcPr>
          <w:p w14:paraId="0494A554"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3</w:t>
            </w:r>
            <w:r w:rsidRPr="00642518">
              <w:rPr>
                <w:rFonts w:ascii="Arial" w:hAnsi="Arial"/>
                <w:sz w:val="18"/>
                <w:lang w:val="x-none"/>
              </w:rPr>
              <w:t>0</w:t>
            </w:r>
          </w:p>
        </w:tc>
        <w:tc>
          <w:tcPr>
            <w:tcW w:w="2290" w:type="dxa"/>
            <w:vMerge/>
            <w:tcBorders>
              <w:left w:val="single" w:sz="4" w:space="0" w:color="auto"/>
              <w:right w:val="single" w:sz="4" w:space="0" w:color="auto"/>
            </w:tcBorders>
            <w:shd w:val="clear" w:color="auto" w:fill="auto"/>
          </w:tcPr>
          <w:p w14:paraId="559744E2" w14:textId="77777777" w:rsidR="008D3640" w:rsidRPr="00642518" w:rsidRDefault="008D3640" w:rsidP="00A9674A">
            <w:pPr>
              <w:keepNext/>
              <w:keepLines/>
              <w:spacing w:after="0"/>
              <w:jc w:val="center"/>
              <w:rPr>
                <w:rFonts w:ascii="Arial" w:hAnsi="Arial"/>
                <w:sz w:val="18"/>
                <w:lang w:val="en-US"/>
              </w:rPr>
            </w:pPr>
          </w:p>
        </w:tc>
      </w:tr>
      <w:tr w:rsidR="008D3640" w:rsidRPr="00642518" w14:paraId="6BA74FD5" w14:textId="77777777" w:rsidTr="00A9674A">
        <w:trPr>
          <w:trHeight w:val="187"/>
          <w:jc w:val="center"/>
        </w:trPr>
        <w:tc>
          <w:tcPr>
            <w:tcW w:w="2534" w:type="dxa"/>
            <w:vMerge/>
            <w:tcBorders>
              <w:left w:val="single" w:sz="4" w:space="0" w:color="auto"/>
              <w:right w:val="single" w:sz="4" w:space="0" w:color="auto"/>
            </w:tcBorders>
            <w:shd w:val="clear" w:color="auto" w:fill="auto"/>
          </w:tcPr>
          <w:p w14:paraId="05EFFDE0" w14:textId="77777777" w:rsidR="008D3640" w:rsidRPr="00642518" w:rsidRDefault="008D3640" w:rsidP="00A9674A">
            <w:pPr>
              <w:pStyle w:val="TAC"/>
            </w:pPr>
          </w:p>
        </w:tc>
        <w:tc>
          <w:tcPr>
            <w:tcW w:w="2511" w:type="dxa"/>
            <w:gridSpan w:val="2"/>
            <w:vMerge/>
            <w:tcBorders>
              <w:left w:val="single" w:sz="4" w:space="0" w:color="auto"/>
              <w:right w:val="single" w:sz="4" w:space="0" w:color="auto"/>
            </w:tcBorders>
            <w:shd w:val="clear" w:color="auto" w:fill="auto"/>
          </w:tcPr>
          <w:p w14:paraId="62EB2D53" w14:textId="77777777" w:rsidR="008D3640" w:rsidRPr="00642518" w:rsidRDefault="008D3640" w:rsidP="00A9674A">
            <w:pPr>
              <w:pStyle w:val="TAC"/>
            </w:pPr>
          </w:p>
        </w:tc>
        <w:tc>
          <w:tcPr>
            <w:tcW w:w="1213" w:type="dxa"/>
            <w:tcBorders>
              <w:left w:val="single" w:sz="4" w:space="0" w:color="auto"/>
              <w:bottom w:val="single" w:sz="4" w:space="0" w:color="auto"/>
              <w:right w:val="single" w:sz="4" w:space="0" w:color="auto"/>
            </w:tcBorders>
          </w:tcPr>
          <w:p w14:paraId="7336B6C5"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79</w:t>
            </w:r>
          </w:p>
        </w:tc>
        <w:tc>
          <w:tcPr>
            <w:tcW w:w="5760" w:type="dxa"/>
            <w:tcBorders>
              <w:top w:val="single" w:sz="4" w:space="0" w:color="auto"/>
              <w:left w:val="single" w:sz="4" w:space="0" w:color="auto"/>
              <w:bottom w:val="single" w:sz="4" w:space="0" w:color="auto"/>
              <w:right w:val="single" w:sz="4" w:space="0" w:color="auto"/>
            </w:tcBorders>
          </w:tcPr>
          <w:p w14:paraId="150E99CE"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4</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5</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6</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8</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00</w:t>
            </w:r>
          </w:p>
        </w:tc>
        <w:tc>
          <w:tcPr>
            <w:tcW w:w="2290" w:type="dxa"/>
            <w:vMerge/>
            <w:tcBorders>
              <w:left w:val="single" w:sz="4" w:space="0" w:color="auto"/>
              <w:right w:val="single" w:sz="4" w:space="0" w:color="auto"/>
            </w:tcBorders>
            <w:shd w:val="clear" w:color="auto" w:fill="auto"/>
          </w:tcPr>
          <w:p w14:paraId="6C2F3F96" w14:textId="77777777" w:rsidR="008D3640" w:rsidRPr="00642518" w:rsidRDefault="008D3640" w:rsidP="00A9674A">
            <w:pPr>
              <w:keepNext/>
              <w:keepLines/>
              <w:spacing w:after="0"/>
              <w:jc w:val="center"/>
              <w:rPr>
                <w:rFonts w:ascii="Arial" w:hAnsi="Arial"/>
                <w:sz w:val="18"/>
                <w:lang w:val="en-US"/>
              </w:rPr>
            </w:pPr>
          </w:p>
        </w:tc>
      </w:tr>
      <w:tr w:rsidR="008D3640" w:rsidRPr="00642518" w14:paraId="56344F3C"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0CAE7F6A" w14:textId="77777777" w:rsidR="008D3640" w:rsidRPr="00642518" w:rsidRDefault="008D3640" w:rsidP="00A9674A">
            <w:pPr>
              <w:pStyle w:val="TAC"/>
            </w:pPr>
          </w:p>
        </w:tc>
        <w:tc>
          <w:tcPr>
            <w:tcW w:w="2511" w:type="dxa"/>
            <w:gridSpan w:val="2"/>
            <w:vMerge/>
            <w:tcBorders>
              <w:left w:val="single" w:sz="4" w:space="0" w:color="auto"/>
              <w:bottom w:val="nil"/>
              <w:right w:val="single" w:sz="4" w:space="0" w:color="auto"/>
            </w:tcBorders>
            <w:shd w:val="clear" w:color="auto" w:fill="auto"/>
          </w:tcPr>
          <w:p w14:paraId="1D5AC1AD" w14:textId="77777777" w:rsidR="008D3640" w:rsidRPr="00642518" w:rsidRDefault="008D3640" w:rsidP="00A9674A">
            <w:pPr>
              <w:pStyle w:val="TAC"/>
            </w:pPr>
          </w:p>
        </w:tc>
        <w:tc>
          <w:tcPr>
            <w:tcW w:w="1213" w:type="dxa"/>
            <w:tcBorders>
              <w:left w:val="single" w:sz="4" w:space="0" w:color="auto"/>
              <w:bottom w:val="single" w:sz="4" w:space="0" w:color="auto"/>
              <w:right w:val="single" w:sz="4" w:space="0" w:color="auto"/>
            </w:tcBorders>
          </w:tcPr>
          <w:p w14:paraId="3DC4DE38"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257</w:t>
            </w:r>
          </w:p>
        </w:tc>
        <w:tc>
          <w:tcPr>
            <w:tcW w:w="5760" w:type="dxa"/>
            <w:tcBorders>
              <w:top w:val="single" w:sz="4" w:space="0" w:color="auto"/>
              <w:left w:val="single" w:sz="4" w:space="0" w:color="auto"/>
              <w:bottom w:val="single" w:sz="4" w:space="0" w:color="auto"/>
              <w:right w:val="single" w:sz="4" w:space="0" w:color="auto"/>
            </w:tcBorders>
          </w:tcPr>
          <w:p w14:paraId="448DD20D"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4</w:t>
            </w:r>
            <w:r w:rsidRPr="00642518">
              <w:rPr>
                <w:rFonts w:ascii="Arial" w:hAnsi="Arial"/>
                <w:sz w:val="18"/>
                <w:lang w:val="x-none"/>
              </w:rPr>
              <w:t>00</w:t>
            </w:r>
          </w:p>
        </w:tc>
        <w:tc>
          <w:tcPr>
            <w:tcW w:w="2290" w:type="dxa"/>
            <w:vMerge/>
            <w:tcBorders>
              <w:left w:val="single" w:sz="4" w:space="0" w:color="auto"/>
              <w:bottom w:val="nil"/>
              <w:right w:val="single" w:sz="4" w:space="0" w:color="auto"/>
            </w:tcBorders>
            <w:shd w:val="clear" w:color="auto" w:fill="auto"/>
          </w:tcPr>
          <w:p w14:paraId="0FC0100C" w14:textId="77777777" w:rsidR="008D3640" w:rsidRPr="00642518" w:rsidRDefault="008D3640" w:rsidP="00A9674A">
            <w:pPr>
              <w:keepNext/>
              <w:keepLines/>
              <w:spacing w:after="0"/>
              <w:jc w:val="center"/>
              <w:rPr>
                <w:rFonts w:ascii="Arial" w:hAnsi="Arial"/>
                <w:sz w:val="18"/>
                <w:lang w:val="en-US"/>
              </w:rPr>
            </w:pPr>
          </w:p>
        </w:tc>
      </w:tr>
      <w:tr w:rsidR="008D3640" w:rsidRPr="00642518" w14:paraId="787A2C1C"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2FD09773" w14:textId="77777777" w:rsidR="008D3640" w:rsidRPr="00642518" w:rsidRDefault="008D3640" w:rsidP="00A9674A">
            <w:pPr>
              <w:pStyle w:val="TAC"/>
            </w:pPr>
            <w:r w:rsidRPr="00642518">
              <w:rPr>
                <w:rFonts w:hint="eastAsia"/>
              </w:rPr>
              <w:t>CA</w:t>
            </w:r>
            <w:r w:rsidRPr="00642518">
              <w:t>_n1A-</w:t>
            </w:r>
            <w:r w:rsidRPr="00642518">
              <w:rPr>
                <w:rFonts w:hint="eastAsia"/>
              </w:rPr>
              <w:t>n</w:t>
            </w:r>
            <w:r w:rsidRPr="00642518">
              <w:t>3A-</w:t>
            </w:r>
            <w:r w:rsidRPr="00642518">
              <w:rPr>
                <w:rFonts w:hint="eastAsia"/>
              </w:rPr>
              <w:t>n</w:t>
            </w:r>
            <w:r w:rsidRPr="00642518">
              <w:t>79A-n257G</w:t>
            </w:r>
          </w:p>
        </w:tc>
        <w:tc>
          <w:tcPr>
            <w:tcW w:w="2511" w:type="dxa"/>
            <w:gridSpan w:val="2"/>
            <w:vMerge w:val="restart"/>
            <w:tcBorders>
              <w:left w:val="single" w:sz="4" w:space="0" w:color="auto"/>
              <w:right w:val="single" w:sz="4" w:space="0" w:color="auto"/>
            </w:tcBorders>
            <w:shd w:val="clear" w:color="auto" w:fill="auto"/>
          </w:tcPr>
          <w:p w14:paraId="704EEAC5" w14:textId="77777777" w:rsidR="008D3640" w:rsidRPr="00642518" w:rsidRDefault="008D3640" w:rsidP="00A9674A">
            <w:pPr>
              <w:pStyle w:val="TAC"/>
            </w:pPr>
            <w:r w:rsidRPr="00642518">
              <w:rPr>
                <w:rFonts w:hint="eastAsia"/>
              </w:rPr>
              <w:t>CA</w:t>
            </w:r>
            <w:r w:rsidRPr="00642518">
              <w:t>_n1A-</w:t>
            </w:r>
            <w:r w:rsidRPr="00642518">
              <w:rPr>
                <w:rFonts w:hint="eastAsia"/>
              </w:rPr>
              <w:t>n</w:t>
            </w:r>
            <w:r w:rsidRPr="00642518">
              <w:t>3A</w:t>
            </w:r>
          </w:p>
          <w:p w14:paraId="1E917929" w14:textId="77777777" w:rsidR="008D3640" w:rsidRPr="00642518" w:rsidRDefault="008D3640" w:rsidP="00A9674A">
            <w:pPr>
              <w:pStyle w:val="TAC"/>
            </w:pPr>
            <w:r w:rsidRPr="00642518">
              <w:rPr>
                <w:rFonts w:hint="eastAsia"/>
              </w:rPr>
              <w:t>CA</w:t>
            </w:r>
            <w:r w:rsidRPr="00642518">
              <w:t>_n1A-</w:t>
            </w:r>
            <w:r w:rsidRPr="00642518">
              <w:rPr>
                <w:rFonts w:hint="eastAsia"/>
              </w:rPr>
              <w:t>n</w:t>
            </w:r>
            <w:r w:rsidRPr="00642518">
              <w:t>79A</w:t>
            </w:r>
          </w:p>
          <w:p w14:paraId="4DE1DB75" w14:textId="77777777" w:rsidR="008D3640" w:rsidRPr="00642518" w:rsidRDefault="008D3640" w:rsidP="00A9674A">
            <w:pPr>
              <w:pStyle w:val="TAC"/>
            </w:pPr>
            <w:r w:rsidRPr="00642518">
              <w:rPr>
                <w:rFonts w:hint="eastAsia"/>
              </w:rPr>
              <w:t>CA</w:t>
            </w:r>
            <w:r w:rsidRPr="00642518">
              <w:t>_n1A-</w:t>
            </w:r>
            <w:r w:rsidRPr="00642518">
              <w:rPr>
                <w:rFonts w:hint="eastAsia"/>
              </w:rPr>
              <w:t>n</w:t>
            </w:r>
            <w:r w:rsidRPr="00642518">
              <w:t>257A</w:t>
            </w:r>
            <w:r>
              <w:rPr>
                <w:lang w:val="en-US"/>
              </w:rPr>
              <w:t>/G</w:t>
            </w:r>
          </w:p>
          <w:p w14:paraId="6CACEEDE" w14:textId="77777777" w:rsidR="008D3640" w:rsidRPr="00642518" w:rsidRDefault="008D3640" w:rsidP="00A9674A">
            <w:pPr>
              <w:pStyle w:val="TAC"/>
            </w:pPr>
            <w:r w:rsidRPr="00642518">
              <w:rPr>
                <w:rFonts w:hint="eastAsia"/>
              </w:rPr>
              <w:t>CA</w:t>
            </w:r>
            <w:r w:rsidRPr="00642518">
              <w:t>_n3A-</w:t>
            </w:r>
            <w:r w:rsidRPr="00642518">
              <w:rPr>
                <w:rFonts w:hint="eastAsia"/>
              </w:rPr>
              <w:t>n</w:t>
            </w:r>
            <w:r w:rsidRPr="00642518">
              <w:t>79A</w:t>
            </w:r>
          </w:p>
          <w:p w14:paraId="4154B2E9" w14:textId="77777777" w:rsidR="008D3640" w:rsidRPr="00642518" w:rsidRDefault="008D3640" w:rsidP="00A9674A">
            <w:pPr>
              <w:pStyle w:val="TAC"/>
            </w:pPr>
            <w:r w:rsidRPr="00642518">
              <w:rPr>
                <w:rFonts w:hint="eastAsia"/>
              </w:rPr>
              <w:t>CA</w:t>
            </w:r>
            <w:r w:rsidRPr="00642518">
              <w:t>_n3A-</w:t>
            </w:r>
            <w:r w:rsidRPr="00642518">
              <w:rPr>
                <w:rFonts w:hint="eastAsia"/>
              </w:rPr>
              <w:t>n</w:t>
            </w:r>
            <w:r w:rsidRPr="00642518">
              <w:t>257A</w:t>
            </w:r>
            <w:r>
              <w:rPr>
                <w:lang w:val="en-US"/>
              </w:rPr>
              <w:t>/G</w:t>
            </w:r>
          </w:p>
          <w:p w14:paraId="69605CA6" w14:textId="77777777" w:rsidR="008D3640" w:rsidRPr="00642518" w:rsidRDefault="008D3640" w:rsidP="00A9674A">
            <w:pPr>
              <w:pStyle w:val="TAC"/>
            </w:pPr>
            <w:r w:rsidRPr="00642518">
              <w:rPr>
                <w:rFonts w:hint="eastAsia"/>
              </w:rPr>
              <w:t>CA</w:t>
            </w:r>
            <w:r w:rsidRPr="00642518">
              <w:t>_n79A-</w:t>
            </w:r>
            <w:r w:rsidRPr="00642518">
              <w:rPr>
                <w:rFonts w:hint="eastAsia"/>
              </w:rPr>
              <w:t>n</w:t>
            </w:r>
            <w:r w:rsidRPr="00642518">
              <w:t>257A</w:t>
            </w:r>
            <w:r>
              <w:rPr>
                <w:lang w:val="en-US"/>
              </w:rPr>
              <w:t>/G</w:t>
            </w:r>
          </w:p>
        </w:tc>
        <w:tc>
          <w:tcPr>
            <w:tcW w:w="1213" w:type="dxa"/>
            <w:tcBorders>
              <w:left w:val="single" w:sz="4" w:space="0" w:color="auto"/>
              <w:bottom w:val="single" w:sz="4" w:space="0" w:color="auto"/>
              <w:right w:val="single" w:sz="4" w:space="0" w:color="auto"/>
            </w:tcBorders>
          </w:tcPr>
          <w:p w14:paraId="30CF3B80"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1</w:t>
            </w:r>
          </w:p>
        </w:tc>
        <w:tc>
          <w:tcPr>
            <w:tcW w:w="5760" w:type="dxa"/>
            <w:tcBorders>
              <w:top w:val="single" w:sz="4" w:space="0" w:color="auto"/>
              <w:left w:val="single" w:sz="4" w:space="0" w:color="auto"/>
              <w:bottom w:val="single" w:sz="4" w:space="0" w:color="auto"/>
              <w:right w:val="single" w:sz="4" w:space="0" w:color="auto"/>
            </w:tcBorders>
          </w:tcPr>
          <w:p w14:paraId="192A6642"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vMerge w:val="restart"/>
            <w:tcBorders>
              <w:left w:val="single" w:sz="4" w:space="0" w:color="auto"/>
              <w:right w:val="single" w:sz="4" w:space="0" w:color="auto"/>
            </w:tcBorders>
            <w:shd w:val="clear" w:color="auto" w:fill="auto"/>
          </w:tcPr>
          <w:p w14:paraId="0AA1B3C4" w14:textId="77777777" w:rsidR="008D3640" w:rsidRPr="00642518" w:rsidRDefault="008D3640" w:rsidP="00A9674A">
            <w:pPr>
              <w:keepNext/>
              <w:keepLines/>
              <w:spacing w:after="0"/>
              <w:jc w:val="center"/>
              <w:rPr>
                <w:rFonts w:ascii="Arial" w:hAnsi="Arial"/>
                <w:sz w:val="18"/>
                <w:lang w:val="en-US"/>
              </w:rPr>
            </w:pPr>
            <w:r w:rsidRPr="00642518">
              <w:rPr>
                <w:rFonts w:ascii="Arial" w:hAnsi="Arial"/>
                <w:sz w:val="18"/>
                <w:lang w:val="en-US"/>
              </w:rPr>
              <w:t>0</w:t>
            </w:r>
          </w:p>
        </w:tc>
      </w:tr>
      <w:tr w:rsidR="008D3640" w:rsidRPr="00642518" w14:paraId="28648CAB" w14:textId="77777777" w:rsidTr="00A9674A">
        <w:trPr>
          <w:trHeight w:val="187"/>
          <w:jc w:val="center"/>
        </w:trPr>
        <w:tc>
          <w:tcPr>
            <w:tcW w:w="2534" w:type="dxa"/>
            <w:vMerge/>
            <w:tcBorders>
              <w:left w:val="single" w:sz="4" w:space="0" w:color="auto"/>
              <w:right w:val="single" w:sz="4" w:space="0" w:color="auto"/>
            </w:tcBorders>
            <w:shd w:val="clear" w:color="auto" w:fill="auto"/>
          </w:tcPr>
          <w:p w14:paraId="01FB1A13" w14:textId="77777777" w:rsidR="008D3640" w:rsidRPr="00642518" w:rsidRDefault="008D3640" w:rsidP="00A9674A">
            <w:pPr>
              <w:pStyle w:val="TAC"/>
            </w:pPr>
          </w:p>
        </w:tc>
        <w:tc>
          <w:tcPr>
            <w:tcW w:w="2511" w:type="dxa"/>
            <w:gridSpan w:val="2"/>
            <w:vMerge/>
            <w:tcBorders>
              <w:left w:val="single" w:sz="4" w:space="0" w:color="auto"/>
              <w:right w:val="single" w:sz="4" w:space="0" w:color="auto"/>
            </w:tcBorders>
            <w:shd w:val="clear" w:color="auto" w:fill="auto"/>
          </w:tcPr>
          <w:p w14:paraId="1923ED99" w14:textId="77777777" w:rsidR="008D3640" w:rsidRPr="00642518" w:rsidRDefault="008D3640" w:rsidP="00A9674A">
            <w:pPr>
              <w:pStyle w:val="TAC"/>
            </w:pPr>
          </w:p>
        </w:tc>
        <w:tc>
          <w:tcPr>
            <w:tcW w:w="1213" w:type="dxa"/>
            <w:tcBorders>
              <w:left w:val="single" w:sz="4" w:space="0" w:color="auto"/>
              <w:bottom w:val="single" w:sz="4" w:space="0" w:color="auto"/>
              <w:right w:val="single" w:sz="4" w:space="0" w:color="auto"/>
            </w:tcBorders>
          </w:tcPr>
          <w:p w14:paraId="125EBDE2"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3</w:t>
            </w:r>
          </w:p>
        </w:tc>
        <w:tc>
          <w:tcPr>
            <w:tcW w:w="5760" w:type="dxa"/>
            <w:tcBorders>
              <w:top w:val="single" w:sz="4" w:space="0" w:color="auto"/>
              <w:left w:val="single" w:sz="4" w:space="0" w:color="auto"/>
              <w:bottom w:val="single" w:sz="4" w:space="0" w:color="auto"/>
              <w:right w:val="single" w:sz="4" w:space="0" w:color="auto"/>
            </w:tcBorders>
          </w:tcPr>
          <w:p w14:paraId="57A75387"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3</w:t>
            </w:r>
            <w:r w:rsidRPr="00642518">
              <w:rPr>
                <w:rFonts w:ascii="Arial" w:hAnsi="Arial"/>
                <w:sz w:val="18"/>
                <w:lang w:val="x-none"/>
              </w:rPr>
              <w:t>0</w:t>
            </w:r>
          </w:p>
        </w:tc>
        <w:tc>
          <w:tcPr>
            <w:tcW w:w="2290" w:type="dxa"/>
            <w:vMerge/>
            <w:tcBorders>
              <w:left w:val="single" w:sz="4" w:space="0" w:color="auto"/>
              <w:right w:val="single" w:sz="4" w:space="0" w:color="auto"/>
            </w:tcBorders>
            <w:shd w:val="clear" w:color="auto" w:fill="auto"/>
          </w:tcPr>
          <w:p w14:paraId="493C465F" w14:textId="77777777" w:rsidR="008D3640" w:rsidRPr="00642518" w:rsidRDefault="008D3640" w:rsidP="00A9674A">
            <w:pPr>
              <w:keepNext/>
              <w:keepLines/>
              <w:spacing w:after="0"/>
              <w:jc w:val="center"/>
              <w:rPr>
                <w:rFonts w:ascii="Arial" w:hAnsi="Arial"/>
                <w:sz w:val="18"/>
                <w:lang w:val="en-US"/>
              </w:rPr>
            </w:pPr>
          </w:p>
        </w:tc>
      </w:tr>
      <w:tr w:rsidR="008D3640" w:rsidRPr="00642518" w14:paraId="21EE662E" w14:textId="77777777" w:rsidTr="00A9674A">
        <w:trPr>
          <w:trHeight w:val="187"/>
          <w:jc w:val="center"/>
        </w:trPr>
        <w:tc>
          <w:tcPr>
            <w:tcW w:w="2534" w:type="dxa"/>
            <w:vMerge/>
            <w:tcBorders>
              <w:left w:val="single" w:sz="4" w:space="0" w:color="auto"/>
              <w:right w:val="single" w:sz="4" w:space="0" w:color="auto"/>
            </w:tcBorders>
            <w:shd w:val="clear" w:color="auto" w:fill="auto"/>
          </w:tcPr>
          <w:p w14:paraId="34755403" w14:textId="77777777" w:rsidR="008D3640" w:rsidRPr="00642518" w:rsidRDefault="008D3640" w:rsidP="00A9674A">
            <w:pPr>
              <w:pStyle w:val="TAC"/>
            </w:pPr>
          </w:p>
        </w:tc>
        <w:tc>
          <w:tcPr>
            <w:tcW w:w="2511" w:type="dxa"/>
            <w:gridSpan w:val="2"/>
            <w:vMerge/>
            <w:tcBorders>
              <w:left w:val="single" w:sz="4" w:space="0" w:color="auto"/>
              <w:right w:val="single" w:sz="4" w:space="0" w:color="auto"/>
            </w:tcBorders>
            <w:shd w:val="clear" w:color="auto" w:fill="auto"/>
          </w:tcPr>
          <w:p w14:paraId="1424D368" w14:textId="77777777" w:rsidR="008D3640" w:rsidRPr="00642518" w:rsidRDefault="008D3640" w:rsidP="00A9674A">
            <w:pPr>
              <w:pStyle w:val="TAC"/>
            </w:pPr>
          </w:p>
        </w:tc>
        <w:tc>
          <w:tcPr>
            <w:tcW w:w="1213" w:type="dxa"/>
            <w:tcBorders>
              <w:left w:val="single" w:sz="4" w:space="0" w:color="auto"/>
              <w:bottom w:val="single" w:sz="4" w:space="0" w:color="auto"/>
              <w:right w:val="single" w:sz="4" w:space="0" w:color="auto"/>
            </w:tcBorders>
          </w:tcPr>
          <w:p w14:paraId="63CEE7DD"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79</w:t>
            </w:r>
          </w:p>
        </w:tc>
        <w:tc>
          <w:tcPr>
            <w:tcW w:w="5760" w:type="dxa"/>
            <w:tcBorders>
              <w:top w:val="single" w:sz="4" w:space="0" w:color="auto"/>
              <w:left w:val="single" w:sz="4" w:space="0" w:color="auto"/>
              <w:bottom w:val="single" w:sz="4" w:space="0" w:color="auto"/>
              <w:right w:val="single" w:sz="4" w:space="0" w:color="auto"/>
            </w:tcBorders>
          </w:tcPr>
          <w:p w14:paraId="13A1F423"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4</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5</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6</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8</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00</w:t>
            </w:r>
          </w:p>
        </w:tc>
        <w:tc>
          <w:tcPr>
            <w:tcW w:w="2290" w:type="dxa"/>
            <w:vMerge/>
            <w:tcBorders>
              <w:left w:val="single" w:sz="4" w:space="0" w:color="auto"/>
              <w:right w:val="single" w:sz="4" w:space="0" w:color="auto"/>
            </w:tcBorders>
            <w:shd w:val="clear" w:color="auto" w:fill="auto"/>
          </w:tcPr>
          <w:p w14:paraId="471F96F1" w14:textId="77777777" w:rsidR="008D3640" w:rsidRPr="00642518" w:rsidRDefault="008D3640" w:rsidP="00A9674A">
            <w:pPr>
              <w:keepNext/>
              <w:keepLines/>
              <w:spacing w:after="0"/>
              <w:jc w:val="center"/>
              <w:rPr>
                <w:rFonts w:ascii="Arial" w:hAnsi="Arial"/>
                <w:sz w:val="18"/>
                <w:lang w:val="en-US"/>
              </w:rPr>
            </w:pPr>
          </w:p>
        </w:tc>
      </w:tr>
      <w:tr w:rsidR="008D3640" w:rsidRPr="00642518" w14:paraId="4EFD5FA8"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51D2C941" w14:textId="77777777" w:rsidR="008D3640" w:rsidRPr="00642518" w:rsidRDefault="008D3640" w:rsidP="00A9674A">
            <w:pPr>
              <w:pStyle w:val="TAC"/>
            </w:pPr>
          </w:p>
        </w:tc>
        <w:tc>
          <w:tcPr>
            <w:tcW w:w="2511" w:type="dxa"/>
            <w:gridSpan w:val="2"/>
            <w:vMerge/>
            <w:tcBorders>
              <w:left w:val="single" w:sz="4" w:space="0" w:color="auto"/>
              <w:bottom w:val="nil"/>
              <w:right w:val="single" w:sz="4" w:space="0" w:color="auto"/>
            </w:tcBorders>
            <w:shd w:val="clear" w:color="auto" w:fill="auto"/>
          </w:tcPr>
          <w:p w14:paraId="1E7F9496" w14:textId="77777777" w:rsidR="008D3640" w:rsidRPr="00642518" w:rsidRDefault="008D3640" w:rsidP="00A9674A">
            <w:pPr>
              <w:pStyle w:val="TAC"/>
            </w:pPr>
          </w:p>
        </w:tc>
        <w:tc>
          <w:tcPr>
            <w:tcW w:w="1213" w:type="dxa"/>
            <w:tcBorders>
              <w:left w:val="single" w:sz="4" w:space="0" w:color="auto"/>
              <w:bottom w:val="single" w:sz="4" w:space="0" w:color="auto"/>
              <w:right w:val="single" w:sz="4" w:space="0" w:color="auto"/>
            </w:tcBorders>
          </w:tcPr>
          <w:p w14:paraId="1F740D65"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257</w:t>
            </w:r>
          </w:p>
        </w:tc>
        <w:tc>
          <w:tcPr>
            <w:tcW w:w="5760" w:type="dxa"/>
            <w:tcBorders>
              <w:top w:val="single" w:sz="4" w:space="0" w:color="auto"/>
              <w:left w:val="single" w:sz="4" w:space="0" w:color="auto"/>
              <w:bottom w:val="single" w:sz="4" w:space="0" w:color="auto"/>
              <w:right w:val="single" w:sz="4" w:space="0" w:color="auto"/>
            </w:tcBorders>
          </w:tcPr>
          <w:p w14:paraId="4232996F"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w:t>
            </w:r>
            <w:r w:rsidRPr="00642518">
              <w:rPr>
                <w:rFonts w:ascii="Arial" w:hAnsi="Arial"/>
                <w:sz w:val="18"/>
                <w:lang w:val="x-none"/>
              </w:rPr>
              <w:t>A_n257G</w:t>
            </w:r>
          </w:p>
        </w:tc>
        <w:tc>
          <w:tcPr>
            <w:tcW w:w="2290" w:type="dxa"/>
            <w:vMerge/>
            <w:tcBorders>
              <w:left w:val="single" w:sz="4" w:space="0" w:color="auto"/>
              <w:bottom w:val="nil"/>
              <w:right w:val="single" w:sz="4" w:space="0" w:color="auto"/>
            </w:tcBorders>
            <w:shd w:val="clear" w:color="auto" w:fill="auto"/>
          </w:tcPr>
          <w:p w14:paraId="2A350494" w14:textId="77777777" w:rsidR="008D3640" w:rsidRPr="00642518" w:rsidRDefault="008D3640" w:rsidP="00A9674A">
            <w:pPr>
              <w:keepNext/>
              <w:keepLines/>
              <w:spacing w:after="0"/>
              <w:jc w:val="center"/>
              <w:rPr>
                <w:rFonts w:ascii="Arial" w:hAnsi="Arial"/>
                <w:sz w:val="18"/>
                <w:lang w:val="en-US"/>
              </w:rPr>
            </w:pPr>
          </w:p>
        </w:tc>
      </w:tr>
      <w:tr w:rsidR="008D3640" w:rsidRPr="00642518" w14:paraId="72266F1E"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694B8B37" w14:textId="77777777" w:rsidR="008D3640" w:rsidRPr="00642518" w:rsidRDefault="008D3640" w:rsidP="00A9674A">
            <w:pPr>
              <w:pStyle w:val="TAC"/>
            </w:pPr>
            <w:r w:rsidRPr="00642518">
              <w:rPr>
                <w:rFonts w:hint="eastAsia"/>
              </w:rPr>
              <w:t>CA</w:t>
            </w:r>
            <w:r w:rsidRPr="00642518">
              <w:t>_n1A-</w:t>
            </w:r>
            <w:r w:rsidRPr="00642518">
              <w:rPr>
                <w:rFonts w:hint="eastAsia"/>
              </w:rPr>
              <w:t>n</w:t>
            </w:r>
            <w:r w:rsidRPr="00642518">
              <w:t>3A-</w:t>
            </w:r>
            <w:r w:rsidRPr="00642518">
              <w:rPr>
                <w:rFonts w:hint="eastAsia"/>
              </w:rPr>
              <w:t>n</w:t>
            </w:r>
            <w:r w:rsidRPr="00642518">
              <w:t>79A-n257H</w:t>
            </w:r>
          </w:p>
        </w:tc>
        <w:tc>
          <w:tcPr>
            <w:tcW w:w="2511" w:type="dxa"/>
            <w:gridSpan w:val="2"/>
            <w:vMerge w:val="restart"/>
            <w:tcBorders>
              <w:left w:val="single" w:sz="4" w:space="0" w:color="auto"/>
              <w:right w:val="single" w:sz="4" w:space="0" w:color="auto"/>
            </w:tcBorders>
            <w:shd w:val="clear" w:color="auto" w:fill="auto"/>
          </w:tcPr>
          <w:p w14:paraId="1228BF5C" w14:textId="77777777" w:rsidR="008D3640" w:rsidRPr="00642518" w:rsidRDefault="008D3640" w:rsidP="00A9674A">
            <w:pPr>
              <w:pStyle w:val="TAC"/>
            </w:pPr>
            <w:r w:rsidRPr="00642518">
              <w:rPr>
                <w:rFonts w:hint="eastAsia"/>
              </w:rPr>
              <w:t>CA</w:t>
            </w:r>
            <w:r w:rsidRPr="00642518">
              <w:t>_n1A-</w:t>
            </w:r>
            <w:r w:rsidRPr="00642518">
              <w:rPr>
                <w:rFonts w:hint="eastAsia"/>
              </w:rPr>
              <w:t>n</w:t>
            </w:r>
            <w:r w:rsidRPr="00642518">
              <w:t>3A</w:t>
            </w:r>
          </w:p>
          <w:p w14:paraId="4041E1FF" w14:textId="77777777" w:rsidR="008D3640" w:rsidRPr="00642518" w:rsidRDefault="008D3640" w:rsidP="00A9674A">
            <w:pPr>
              <w:pStyle w:val="TAC"/>
            </w:pPr>
            <w:r w:rsidRPr="00642518">
              <w:rPr>
                <w:rFonts w:hint="eastAsia"/>
              </w:rPr>
              <w:t>CA</w:t>
            </w:r>
            <w:r w:rsidRPr="00642518">
              <w:t>_n1A-</w:t>
            </w:r>
            <w:r w:rsidRPr="00642518">
              <w:rPr>
                <w:rFonts w:hint="eastAsia"/>
              </w:rPr>
              <w:t>n</w:t>
            </w:r>
            <w:r w:rsidRPr="00642518">
              <w:t>79A</w:t>
            </w:r>
          </w:p>
          <w:p w14:paraId="3A87C89B" w14:textId="77777777" w:rsidR="008D3640" w:rsidRPr="00642518" w:rsidRDefault="008D3640" w:rsidP="00A9674A">
            <w:pPr>
              <w:pStyle w:val="TAC"/>
            </w:pPr>
            <w:r w:rsidRPr="00642518">
              <w:rPr>
                <w:rFonts w:hint="eastAsia"/>
              </w:rPr>
              <w:t>CA</w:t>
            </w:r>
            <w:r w:rsidRPr="00642518">
              <w:t>_n1A-</w:t>
            </w:r>
            <w:r w:rsidRPr="00642518">
              <w:rPr>
                <w:rFonts w:hint="eastAsia"/>
              </w:rPr>
              <w:t>n</w:t>
            </w:r>
            <w:r w:rsidRPr="00642518">
              <w:t>257A</w:t>
            </w:r>
            <w:r>
              <w:rPr>
                <w:lang w:val="en-US"/>
              </w:rPr>
              <w:t>/G/H</w:t>
            </w:r>
            <w:r w:rsidRPr="00642518" w:rsidDel="00A74D93">
              <w:t xml:space="preserve"> </w:t>
            </w:r>
            <w:r w:rsidRPr="00642518">
              <w:rPr>
                <w:rFonts w:hint="eastAsia"/>
              </w:rPr>
              <w:t>CA</w:t>
            </w:r>
            <w:r w:rsidRPr="00642518">
              <w:t>_n3A-</w:t>
            </w:r>
            <w:r w:rsidRPr="00642518">
              <w:rPr>
                <w:rFonts w:hint="eastAsia"/>
              </w:rPr>
              <w:t>n</w:t>
            </w:r>
            <w:r w:rsidRPr="00642518">
              <w:t>79A</w:t>
            </w:r>
          </w:p>
          <w:p w14:paraId="0627BB67" w14:textId="77777777" w:rsidR="008D3640" w:rsidRPr="00642518" w:rsidRDefault="008D3640" w:rsidP="00A9674A">
            <w:pPr>
              <w:pStyle w:val="TAC"/>
            </w:pPr>
            <w:r w:rsidRPr="00642518">
              <w:rPr>
                <w:rFonts w:hint="eastAsia"/>
              </w:rPr>
              <w:t>CA</w:t>
            </w:r>
            <w:r w:rsidRPr="00642518">
              <w:t>_n3A-</w:t>
            </w:r>
            <w:r w:rsidRPr="00642518">
              <w:rPr>
                <w:rFonts w:hint="eastAsia"/>
              </w:rPr>
              <w:t>n</w:t>
            </w:r>
            <w:r w:rsidRPr="00642518">
              <w:t>257A</w:t>
            </w:r>
            <w:r>
              <w:rPr>
                <w:lang w:val="en-US"/>
              </w:rPr>
              <w:t>/G/H</w:t>
            </w:r>
          </w:p>
          <w:p w14:paraId="3D4D10C5" w14:textId="77777777" w:rsidR="008D3640" w:rsidRPr="00642518" w:rsidRDefault="008D3640" w:rsidP="00A9674A">
            <w:pPr>
              <w:pStyle w:val="TAC"/>
            </w:pPr>
            <w:r w:rsidRPr="00642518">
              <w:rPr>
                <w:rFonts w:hint="eastAsia"/>
              </w:rPr>
              <w:t>CA</w:t>
            </w:r>
            <w:r w:rsidRPr="00642518">
              <w:t>_n79A-</w:t>
            </w:r>
            <w:r w:rsidRPr="00642518">
              <w:rPr>
                <w:rFonts w:hint="eastAsia"/>
              </w:rPr>
              <w:t>n</w:t>
            </w:r>
            <w:r w:rsidRPr="00642518">
              <w:t>257A</w:t>
            </w:r>
            <w:r>
              <w:rPr>
                <w:lang w:val="en-US"/>
              </w:rPr>
              <w:t>/G/H</w:t>
            </w:r>
          </w:p>
        </w:tc>
        <w:tc>
          <w:tcPr>
            <w:tcW w:w="1213" w:type="dxa"/>
            <w:tcBorders>
              <w:left w:val="single" w:sz="4" w:space="0" w:color="auto"/>
              <w:bottom w:val="single" w:sz="4" w:space="0" w:color="auto"/>
              <w:right w:val="single" w:sz="4" w:space="0" w:color="auto"/>
            </w:tcBorders>
          </w:tcPr>
          <w:p w14:paraId="508931CD"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1</w:t>
            </w:r>
          </w:p>
        </w:tc>
        <w:tc>
          <w:tcPr>
            <w:tcW w:w="5760" w:type="dxa"/>
            <w:tcBorders>
              <w:top w:val="single" w:sz="4" w:space="0" w:color="auto"/>
              <w:left w:val="single" w:sz="4" w:space="0" w:color="auto"/>
              <w:bottom w:val="single" w:sz="4" w:space="0" w:color="auto"/>
              <w:right w:val="single" w:sz="4" w:space="0" w:color="auto"/>
            </w:tcBorders>
          </w:tcPr>
          <w:p w14:paraId="3A487651"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vMerge w:val="restart"/>
            <w:tcBorders>
              <w:left w:val="single" w:sz="4" w:space="0" w:color="auto"/>
              <w:right w:val="single" w:sz="4" w:space="0" w:color="auto"/>
            </w:tcBorders>
            <w:shd w:val="clear" w:color="auto" w:fill="auto"/>
          </w:tcPr>
          <w:p w14:paraId="08EFCA09" w14:textId="77777777" w:rsidR="008D3640" w:rsidRPr="00642518" w:rsidRDefault="008D3640" w:rsidP="00A9674A">
            <w:pPr>
              <w:keepNext/>
              <w:keepLines/>
              <w:spacing w:after="0"/>
              <w:jc w:val="center"/>
              <w:rPr>
                <w:rFonts w:ascii="Arial" w:hAnsi="Arial"/>
                <w:sz w:val="18"/>
                <w:lang w:val="en-US"/>
              </w:rPr>
            </w:pPr>
            <w:r w:rsidRPr="00642518">
              <w:rPr>
                <w:rFonts w:ascii="Arial" w:hAnsi="Arial"/>
                <w:sz w:val="18"/>
                <w:lang w:val="en-US"/>
              </w:rPr>
              <w:t>0</w:t>
            </w:r>
          </w:p>
        </w:tc>
      </w:tr>
      <w:tr w:rsidR="008D3640" w:rsidRPr="00642518" w14:paraId="36D2A10A" w14:textId="77777777" w:rsidTr="00A9674A">
        <w:trPr>
          <w:trHeight w:val="187"/>
          <w:jc w:val="center"/>
        </w:trPr>
        <w:tc>
          <w:tcPr>
            <w:tcW w:w="2534" w:type="dxa"/>
            <w:vMerge/>
            <w:tcBorders>
              <w:left w:val="single" w:sz="4" w:space="0" w:color="auto"/>
              <w:right w:val="single" w:sz="4" w:space="0" w:color="auto"/>
            </w:tcBorders>
            <w:shd w:val="clear" w:color="auto" w:fill="auto"/>
          </w:tcPr>
          <w:p w14:paraId="4781C669"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58A5955E"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63600E37"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3</w:t>
            </w:r>
          </w:p>
        </w:tc>
        <w:tc>
          <w:tcPr>
            <w:tcW w:w="5760" w:type="dxa"/>
            <w:tcBorders>
              <w:top w:val="single" w:sz="4" w:space="0" w:color="auto"/>
              <w:left w:val="single" w:sz="4" w:space="0" w:color="auto"/>
              <w:bottom w:val="single" w:sz="4" w:space="0" w:color="auto"/>
              <w:right w:val="single" w:sz="4" w:space="0" w:color="auto"/>
            </w:tcBorders>
          </w:tcPr>
          <w:p w14:paraId="770E305D"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5</w:t>
            </w:r>
            <w:r w:rsidRPr="00642518">
              <w:rPr>
                <w:rFonts w:ascii="Arial" w:hAnsi="Arial" w:hint="eastAsia"/>
                <w:sz w:val="18"/>
                <w:lang w:val="x-none" w:eastAsia="zh-CN"/>
              </w:rPr>
              <w:t xml:space="preserve"> </w:t>
            </w:r>
            <w:r w:rsidRPr="00642518">
              <w:rPr>
                <w:rFonts w:ascii="Arial" w:hAnsi="Arial"/>
                <w:sz w:val="18"/>
                <w:lang w:val="x-none" w:eastAsia="zh-CN"/>
              </w:rPr>
              <w:t>,</w:t>
            </w:r>
            <w:r w:rsidRPr="00642518">
              <w:rPr>
                <w:rFonts w:ascii="Arial" w:hAnsi="Arial" w:hint="eastAsia"/>
                <w:sz w:val="18"/>
                <w:lang w:val="x-none"/>
              </w:rPr>
              <w:t>3</w:t>
            </w:r>
            <w:r w:rsidRPr="00642518">
              <w:rPr>
                <w:rFonts w:ascii="Arial" w:hAnsi="Arial"/>
                <w:sz w:val="18"/>
                <w:lang w:val="x-none"/>
              </w:rPr>
              <w:t>0</w:t>
            </w:r>
          </w:p>
        </w:tc>
        <w:tc>
          <w:tcPr>
            <w:tcW w:w="2290" w:type="dxa"/>
            <w:vMerge/>
            <w:tcBorders>
              <w:left w:val="single" w:sz="4" w:space="0" w:color="auto"/>
              <w:right w:val="single" w:sz="4" w:space="0" w:color="auto"/>
            </w:tcBorders>
            <w:shd w:val="clear" w:color="auto" w:fill="auto"/>
          </w:tcPr>
          <w:p w14:paraId="76625E90" w14:textId="77777777" w:rsidR="008D3640" w:rsidRPr="00642518" w:rsidRDefault="008D3640" w:rsidP="00A9674A">
            <w:pPr>
              <w:keepNext/>
              <w:keepLines/>
              <w:spacing w:after="0"/>
              <w:jc w:val="center"/>
              <w:rPr>
                <w:rFonts w:ascii="Arial" w:hAnsi="Arial"/>
                <w:sz w:val="18"/>
                <w:lang w:val="en-US"/>
              </w:rPr>
            </w:pPr>
          </w:p>
        </w:tc>
      </w:tr>
      <w:tr w:rsidR="008D3640" w:rsidRPr="00642518" w14:paraId="255DA488" w14:textId="77777777" w:rsidTr="00A9674A">
        <w:trPr>
          <w:trHeight w:val="187"/>
          <w:jc w:val="center"/>
        </w:trPr>
        <w:tc>
          <w:tcPr>
            <w:tcW w:w="2534" w:type="dxa"/>
            <w:vMerge/>
            <w:tcBorders>
              <w:left w:val="single" w:sz="4" w:space="0" w:color="auto"/>
              <w:right w:val="single" w:sz="4" w:space="0" w:color="auto"/>
            </w:tcBorders>
            <w:shd w:val="clear" w:color="auto" w:fill="auto"/>
          </w:tcPr>
          <w:p w14:paraId="4978D7AC"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3BF6AF8F"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01B9E522"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79</w:t>
            </w:r>
          </w:p>
        </w:tc>
        <w:tc>
          <w:tcPr>
            <w:tcW w:w="5760" w:type="dxa"/>
            <w:tcBorders>
              <w:top w:val="single" w:sz="4" w:space="0" w:color="auto"/>
              <w:left w:val="single" w:sz="4" w:space="0" w:color="auto"/>
              <w:bottom w:val="single" w:sz="4" w:space="0" w:color="auto"/>
              <w:right w:val="single" w:sz="4" w:space="0" w:color="auto"/>
            </w:tcBorders>
          </w:tcPr>
          <w:p w14:paraId="5397F735"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4</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5</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6</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8</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00</w:t>
            </w:r>
          </w:p>
        </w:tc>
        <w:tc>
          <w:tcPr>
            <w:tcW w:w="2290" w:type="dxa"/>
            <w:vMerge/>
            <w:tcBorders>
              <w:left w:val="single" w:sz="4" w:space="0" w:color="auto"/>
              <w:right w:val="single" w:sz="4" w:space="0" w:color="auto"/>
            </w:tcBorders>
            <w:shd w:val="clear" w:color="auto" w:fill="auto"/>
          </w:tcPr>
          <w:p w14:paraId="07F38C65" w14:textId="77777777" w:rsidR="008D3640" w:rsidRPr="00642518" w:rsidRDefault="008D3640" w:rsidP="00A9674A">
            <w:pPr>
              <w:keepNext/>
              <w:keepLines/>
              <w:spacing w:after="0"/>
              <w:jc w:val="center"/>
              <w:rPr>
                <w:rFonts w:ascii="Arial" w:hAnsi="Arial"/>
                <w:sz w:val="18"/>
                <w:lang w:val="en-US"/>
              </w:rPr>
            </w:pPr>
          </w:p>
        </w:tc>
      </w:tr>
      <w:tr w:rsidR="008D3640" w:rsidRPr="00642518" w14:paraId="4652C256"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147DC4D5"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bottom w:val="nil"/>
              <w:right w:val="single" w:sz="4" w:space="0" w:color="auto"/>
            </w:tcBorders>
            <w:shd w:val="clear" w:color="auto" w:fill="auto"/>
          </w:tcPr>
          <w:p w14:paraId="37F4E789"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49634989"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257</w:t>
            </w:r>
          </w:p>
        </w:tc>
        <w:tc>
          <w:tcPr>
            <w:tcW w:w="5760" w:type="dxa"/>
            <w:tcBorders>
              <w:top w:val="single" w:sz="4" w:space="0" w:color="auto"/>
              <w:left w:val="single" w:sz="4" w:space="0" w:color="auto"/>
              <w:bottom w:val="single" w:sz="4" w:space="0" w:color="auto"/>
              <w:right w:val="single" w:sz="4" w:space="0" w:color="auto"/>
            </w:tcBorders>
          </w:tcPr>
          <w:p w14:paraId="0108F3A6"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w:t>
            </w:r>
            <w:r w:rsidRPr="00642518">
              <w:rPr>
                <w:rFonts w:ascii="Arial" w:hAnsi="Arial"/>
                <w:sz w:val="18"/>
                <w:lang w:val="x-none"/>
              </w:rPr>
              <w:t>A_n257H</w:t>
            </w:r>
          </w:p>
        </w:tc>
        <w:tc>
          <w:tcPr>
            <w:tcW w:w="2290" w:type="dxa"/>
            <w:vMerge/>
            <w:tcBorders>
              <w:left w:val="single" w:sz="4" w:space="0" w:color="auto"/>
              <w:bottom w:val="nil"/>
              <w:right w:val="single" w:sz="4" w:space="0" w:color="auto"/>
            </w:tcBorders>
            <w:shd w:val="clear" w:color="auto" w:fill="auto"/>
          </w:tcPr>
          <w:p w14:paraId="4F77E9D7" w14:textId="77777777" w:rsidR="008D3640" w:rsidRPr="00642518" w:rsidRDefault="008D3640" w:rsidP="00A9674A">
            <w:pPr>
              <w:keepNext/>
              <w:keepLines/>
              <w:spacing w:after="0"/>
              <w:jc w:val="center"/>
              <w:rPr>
                <w:rFonts w:ascii="Arial" w:hAnsi="Arial"/>
                <w:sz w:val="18"/>
                <w:lang w:val="en-US"/>
              </w:rPr>
            </w:pPr>
          </w:p>
        </w:tc>
      </w:tr>
      <w:tr w:rsidR="008D3640" w:rsidRPr="00642518" w14:paraId="2453E9E9"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6FF62B64"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3A-</w:t>
            </w:r>
            <w:r w:rsidRPr="00642518">
              <w:rPr>
                <w:rFonts w:ascii="Arial" w:hAnsi="Arial" w:hint="eastAsia"/>
                <w:sz w:val="18"/>
                <w:lang w:val="x-none"/>
              </w:rPr>
              <w:t>n</w:t>
            </w:r>
            <w:r w:rsidRPr="00642518">
              <w:rPr>
                <w:rFonts w:ascii="Arial" w:hAnsi="Arial"/>
                <w:sz w:val="18"/>
                <w:lang w:val="x-none"/>
              </w:rPr>
              <w:t>79A-n257I</w:t>
            </w:r>
          </w:p>
        </w:tc>
        <w:tc>
          <w:tcPr>
            <w:tcW w:w="2511" w:type="dxa"/>
            <w:gridSpan w:val="2"/>
            <w:vMerge w:val="restart"/>
            <w:tcBorders>
              <w:left w:val="single" w:sz="4" w:space="0" w:color="auto"/>
              <w:right w:val="single" w:sz="4" w:space="0" w:color="auto"/>
            </w:tcBorders>
            <w:shd w:val="clear" w:color="auto" w:fill="auto"/>
          </w:tcPr>
          <w:p w14:paraId="51EB867A"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3A</w:t>
            </w:r>
          </w:p>
          <w:p w14:paraId="5392C691"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79A</w:t>
            </w:r>
          </w:p>
          <w:p w14:paraId="40D8971F"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en-US"/>
              </w:rPr>
              <w:t>/G/H/I</w:t>
            </w:r>
            <w:r w:rsidRPr="00642518" w:rsidDel="00A74D93">
              <w:rPr>
                <w:rFonts w:ascii="Arial" w:hAnsi="Arial"/>
                <w:sz w:val="18"/>
                <w:lang w:val="x-none"/>
              </w:rPr>
              <w:t xml:space="preserve"> </w:t>
            </w:r>
            <w:r w:rsidRPr="00642518">
              <w:rPr>
                <w:rFonts w:ascii="Arial" w:hAnsi="Arial" w:hint="eastAsia"/>
                <w:sz w:val="18"/>
                <w:lang w:val="x-none"/>
              </w:rPr>
              <w:t>CA</w:t>
            </w:r>
            <w:r w:rsidRPr="00642518">
              <w:rPr>
                <w:rFonts w:ascii="Arial" w:hAnsi="Arial"/>
                <w:sz w:val="18"/>
                <w:lang w:val="x-none"/>
              </w:rPr>
              <w:t>_n3A-</w:t>
            </w:r>
            <w:r w:rsidRPr="00642518">
              <w:rPr>
                <w:rFonts w:ascii="Arial" w:hAnsi="Arial" w:hint="eastAsia"/>
                <w:sz w:val="18"/>
                <w:lang w:val="x-none"/>
              </w:rPr>
              <w:t>n</w:t>
            </w:r>
            <w:r w:rsidRPr="00642518">
              <w:rPr>
                <w:rFonts w:ascii="Arial" w:hAnsi="Arial"/>
                <w:sz w:val="18"/>
                <w:lang w:val="x-none"/>
              </w:rPr>
              <w:t>79A</w:t>
            </w:r>
          </w:p>
          <w:p w14:paraId="502A500F"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_n3A-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en-US"/>
              </w:rPr>
              <w:t>/G/H/I</w:t>
            </w:r>
          </w:p>
          <w:p w14:paraId="024E3A73"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_n79A-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en-US"/>
              </w:rPr>
              <w:t>/G/H/I</w:t>
            </w:r>
          </w:p>
        </w:tc>
        <w:tc>
          <w:tcPr>
            <w:tcW w:w="1213" w:type="dxa"/>
            <w:tcBorders>
              <w:left w:val="single" w:sz="4" w:space="0" w:color="auto"/>
              <w:bottom w:val="single" w:sz="4" w:space="0" w:color="auto"/>
              <w:right w:val="single" w:sz="4" w:space="0" w:color="auto"/>
            </w:tcBorders>
          </w:tcPr>
          <w:p w14:paraId="0E250FF1"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1</w:t>
            </w:r>
          </w:p>
        </w:tc>
        <w:tc>
          <w:tcPr>
            <w:tcW w:w="5760" w:type="dxa"/>
            <w:tcBorders>
              <w:top w:val="single" w:sz="4" w:space="0" w:color="auto"/>
              <w:left w:val="single" w:sz="4" w:space="0" w:color="auto"/>
              <w:bottom w:val="single" w:sz="4" w:space="0" w:color="auto"/>
              <w:right w:val="single" w:sz="4" w:space="0" w:color="auto"/>
            </w:tcBorders>
          </w:tcPr>
          <w:p w14:paraId="3EE152F1"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vMerge w:val="restart"/>
            <w:tcBorders>
              <w:left w:val="single" w:sz="4" w:space="0" w:color="auto"/>
              <w:right w:val="single" w:sz="4" w:space="0" w:color="auto"/>
            </w:tcBorders>
            <w:shd w:val="clear" w:color="auto" w:fill="auto"/>
          </w:tcPr>
          <w:p w14:paraId="6537AF7B" w14:textId="77777777" w:rsidR="008D3640" w:rsidRPr="00642518" w:rsidRDefault="008D3640" w:rsidP="00A9674A">
            <w:pPr>
              <w:keepNext/>
              <w:keepLines/>
              <w:spacing w:after="0"/>
              <w:jc w:val="center"/>
              <w:rPr>
                <w:rFonts w:ascii="Arial" w:hAnsi="Arial"/>
                <w:sz w:val="18"/>
                <w:lang w:val="en-US"/>
              </w:rPr>
            </w:pPr>
            <w:r w:rsidRPr="00642518">
              <w:rPr>
                <w:rFonts w:ascii="Arial" w:hAnsi="Arial"/>
                <w:sz w:val="18"/>
                <w:lang w:val="en-US"/>
              </w:rPr>
              <w:t>0</w:t>
            </w:r>
          </w:p>
        </w:tc>
      </w:tr>
      <w:tr w:rsidR="008D3640" w:rsidRPr="00642518" w14:paraId="7E8E75FC" w14:textId="77777777" w:rsidTr="00A9674A">
        <w:trPr>
          <w:trHeight w:val="187"/>
          <w:jc w:val="center"/>
        </w:trPr>
        <w:tc>
          <w:tcPr>
            <w:tcW w:w="2534" w:type="dxa"/>
            <w:vMerge/>
            <w:tcBorders>
              <w:left w:val="single" w:sz="4" w:space="0" w:color="auto"/>
              <w:right w:val="single" w:sz="4" w:space="0" w:color="auto"/>
            </w:tcBorders>
            <w:shd w:val="clear" w:color="auto" w:fill="auto"/>
          </w:tcPr>
          <w:p w14:paraId="42415C85"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60874217"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3FFF5C26"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3</w:t>
            </w:r>
          </w:p>
        </w:tc>
        <w:tc>
          <w:tcPr>
            <w:tcW w:w="5760" w:type="dxa"/>
            <w:tcBorders>
              <w:top w:val="single" w:sz="4" w:space="0" w:color="auto"/>
              <w:left w:val="single" w:sz="4" w:space="0" w:color="auto"/>
              <w:bottom w:val="single" w:sz="4" w:space="0" w:color="auto"/>
              <w:right w:val="single" w:sz="4" w:space="0" w:color="auto"/>
            </w:tcBorders>
          </w:tcPr>
          <w:p w14:paraId="427EF7F2"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3</w:t>
            </w:r>
            <w:r w:rsidRPr="00642518">
              <w:rPr>
                <w:rFonts w:ascii="Arial" w:hAnsi="Arial"/>
                <w:sz w:val="18"/>
                <w:lang w:val="x-none"/>
              </w:rPr>
              <w:t>0</w:t>
            </w:r>
          </w:p>
        </w:tc>
        <w:tc>
          <w:tcPr>
            <w:tcW w:w="2290" w:type="dxa"/>
            <w:vMerge/>
            <w:tcBorders>
              <w:left w:val="single" w:sz="4" w:space="0" w:color="auto"/>
              <w:right w:val="single" w:sz="4" w:space="0" w:color="auto"/>
            </w:tcBorders>
            <w:shd w:val="clear" w:color="auto" w:fill="auto"/>
          </w:tcPr>
          <w:p w14:paraId="1BFAC619" w14:textId="77777777" w:rsidR="008D3640" w:rsidRPr="00642518" w:rsidRDefault="008D3640" w:rsidP="00A9674A">
            <w:pPr>
              <w:keepNext/>
              <w:keepLines/>
              <w:spacing w:after="0"/>
              <w:jc w:val="center"/>
              <w:rPr>
                <w:rFonts w:ascii="Arial" w:hAnsi="Arial"/>
                <w:sz w:val="18"/>
                <w:lang w:val="en-US"/>
              </w:rPr>
            </w:pPr>
          </w:p>
        </w:tc>
      </w:tr>
      <w:tr w:rsidR="008D3640" w:rsidRPr="00642518" w14:paraId="55A85262" w14:textId="77777777" w:rsidTr="00A9674A">
        <w:trPr>
          <w:trHeight w:val="187"/>
          <w:jc w:val="center"/>
        </w:trPr>
        <w:tc>
          <w:tcPr>
            <w:tcW w:w="2534" w:type="dxa"/>
            <w:vMerge/>
            <w:tcBorders>
              <w:left w:val="single" w:sz="4" w:space="0" w:color="auto"/>
              <w:right w:val="single" w:sz="4" w:space="0" w:color="auto"/>
            </w:tcBorders>
            <w:shd w:val="clear" w:color="auto" w:fill="auto"/>
          </w:tcPr>
          <w:p w14:paraId="3A513AA2"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59433CE1"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03837063"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79</w:t>
            </w:r>
          </w:p>
        </w:tc>
        <w:tc>
          <w:tcPr>
            <w:tcW w:w="5760" w:type="dxa"/>
            <w:tcBorders>
              <w:top w:val="single" w:sz="4" w:space="0" w:color="auto"/>
              <w:left w:val="single" w:sz="4" w:space="0" w:color="auto"/>
              <w:bottom w:val="single" w:sz="4" w:space="0" w:color="auto"/>
              <w:right w:val="single" w:sz="4" w:space="0" w:color="auto"/>
            </w:tcBorders>
          </w:tcPr>
          <w:p w14:paraId="647B47FA"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4</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5</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6</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8</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00</w:t>
            </w:r>
          </w:p>
        </w:tc>
        <w:tc>
          <w:tcPr>
            <w:tcW w:w="2290" w:type="dxa"/>
            <w:vMerge/>
            <w:tcBorders>
              <w:left w:val="single" w:sz="4" w:space="0" w:color="auto"/>
              <w:right w:val="single" w:sz="4" w:space="0" w:color="auto"/>
            </w:tcBorders>
            <w:shd w:val="clear" w:color="auto" w:fill="auto"/>
          </w:tcPr>
          <w:p w14:paraId="68851CA2" w14:textId="77777777" w:rsidR="008D3640" w:rsidRPr="00642518" w:rsidRDefault="008D3640" w:rsidP="00A9674A">
            <w:pPr>
              <w:keepNext/>
              <w:keepLines/>
              <w:spacing w:after="0"/>
              <w:jc w:val="center"/>
              <w:rPr>
                <w:rFonts w:ascii="Arial" w:hAnsi="Arial"/>
                <w:sz w:val="18"/>
                <w:lang w:val="en-US"/>
              </w:rPr>
            </w:pPr>
          </w:p>
        </w:tc>
      </w:tr>
      <w:tr w:rsidR="008D3640" w:rsidRPr="00642518" w14:paraId="35B34124"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356D6A25"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bottom w:val="nil"/>
              <w:right w:val="single" w:sz="4" w:space="0" w:color="auto"/>
            </w:tcBorders>
            <w:shd w:val="clear" w:color="auto" w:fill="auto"/>
          </w:tcPr>
          <w:p w14:paraId="418DE08A"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7AEBD277"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257</w:t>
            </w:r>
          </w:p>
        </w:tc>
        <w:tc>
          <w:tcPr>
            <w:tcW w:w="5760" w:type="dxa"/>
            <w:tcBorders>
              <w:top w:val="single" w:sz="4" w:space="0" w:color="auto"/>
              <w:left w:val="single" w:sz="4" w:space="0" w:color="auto"/>
              <w:bottom w:val="single" w:sz="4" w:space="0" w:color="auto"/>
              <w:right w:val="single" w:sz="4" w:space="0" w:color="auto"/>
            </w:tcBorders>
          </w:tcPr>
          <w:p w14:paraId="43F6123F"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w:t>
            </w:r>
            <w:r w:rsidRPr="00642518">
              <w:rPr>
                <w:rFonts w:ascii="Arial" w:hAnsi="Arial"/>
                <w:sz w:val="18"/>
                <w:lang w:val="x-none"/>
              </w:rPr>
              <w:t>A_n257I</w:t>
            </w:r>
          </w:p>
        </w:tc>
        <w:tc>
          <w:tcPr>
            <w:tcW w:w="2290" w:type="dxa"/>
            <w:vMerge/>
            <w:tcBorders>
              <w:left w:val="single" w:sz="4" w:space="0" w:color="auto"/>
              <w:bottom w:val="nil"/>
              <w:right w:val="single" w:sz="4" w:space="0" w:color="auto"/>
            </w:tcBorders>
            <w:shd w:val="clear" w:color="auto" w:fill="auto"/>
          </w:tcPr>
          <w:p w14:paraId="5226CDD5" w14:textId="77777777" w:rsidR="008D3640" w:rsidRPr="00642518" w:rsidRDefault="008D3640" w:rsidP="00A9674A">
            <w:pPr>
              <w:keepNext/>
              <w:keepLines/>
              <w:spacing w:after="0"/>
              <w:jc w:val="center"/>
              <w:rPr>
                <w:rFonts w:ascii="Arial" w:hAnsi="Arial"/>
                <w:sz w:val="18"/>
                <w:lang w:val="en-US"/>
              </w:rPr>
            </w:pPr>
          </w:p>
        </w:tc>
      </w:tr>
      <w:tr w:rsidR="008D3640" w:rsidRPr="00642518" w14:paraId="4022E1BD"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38D6D6F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CA_n1A-n8A-n77A-n257A</w:t>
            </w:r>
          </w:p>
        </w:tc>
        <w:tc>
          <w:tcPr>
            <w:tcW w:w="2511" w:type="dxa"/>
            <w:gridSpan w:val="2"/>
            <w:tcBorders>
              <w:left w:val="single" w:sz="4" w:space="0" w:color="auto"/>
              <w:bottom w:val="nil"/>
              <w:right w:val="single" w:sz="4" w:space="0" w:color="auto"/>
            </w:tcBorders>
            <w:shd w:val="clear" w:color="auto" w:fill="auto"/>
          </w:tcPr>
          <w:p w14:paraId="2501E095"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54116A9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3B3371C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3FA1E03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5562E673"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53AE801"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FE327C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8791C90"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7949870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14CE9CD2"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68078A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E2FB287"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6E0BC5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6A5FA2C"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687B360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100</w:t>
            </w:r>
          </w:p>
        </w:tc>
        <w:tc>
          <w:tcPr>
            <w:tcW w:w="2290" w:type="dxa"/>
            <w:tcBorders>
              <w:top w:val="nil"/>
              <w:left w:val="single" w:sz="4" w:space="0" w:color="auto"/>
              <w:bottom w:val="nil"/>
              <w:right w:val="single" w:sz="4" w:space="0" w:color="auto"/>
            </w:tcBorders>
            <w:shd w:val="clear" w:color="auto" w:fill="auto"/>
          </w:tcPr>
          <w:p w14:paraId="59D4DF1E"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FED1D42"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19A1C16A"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D85C71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0329C8F"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70ACFB94"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val="en-US"/>
              </w:rPr>
              <w:t>2</w:t>
            </w:r>
            <w:r w:rsidRPr="00642518">
              <w:rPr>
                <w:rFonts w:ascii="Arial" w:hAnsi="Arial"/>
                <w:sz w:val="18"/>
                <w:lang w:val="en-US"/>
              </w:rPr>
              <w:t>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400</w:t>
            </w:r>
          </w:p>
        </w:tc>
        <w:tc>
          <w:tcPr>
            <w:tcW w:w="2290" w:type="dxa"/>
            <w:tcBorders>
              <w:top w:val="nil"/>
              <w:left w:val="single" w:sz="4" w:space="0" w:color="auto"/>
              <w:bottom w:val="single" w:sz="4" w:space="0" w:color="auto"/>
              <w:right w:val="single" w:sz="4" w:space="0" w:color="auto"/>
            </w:tcBorders>
            <w:shd w:val="clear" w:color="auto" w:fill="auto"/>
          </w:tcPr>
          <w:p w14:paraId="373C509B"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BA361BF"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6688235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CA_n1A-n8A-n77A-n257G</w:t>
            </w:r>
          </w:p>
        </w:tc>
        <w:tc>
          <w:tcPr>
            <w:tcW w:w="2511" w:type="dxa"/>
            <w:gridSpan w:val="2"/>
            <w:tcBorders>
              <w:left w:val="single" w:sz="4" w:space="0" w:color="auto"/>
              <w:bottom w:val="nil"/>
              <w:right w:val="single" w:sz="4" w:space="0" w:color="auto"/>
            </w:tcBorders>
            <w:shd w:val="clear" w:color="auto" w:fill="auto"/>
          </w:tcPr>
          <w:p w14:paraId="0FC1EEC6"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1DF1CDB1"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606CB5C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458648C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5B647BC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5E9B999"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281FAE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F840F7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185333D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4AF95CA8"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E77C27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8EDB74B"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29D99F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327FA16"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6FB1ECA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100</w:t>
            </w:r>
          </w:p>
        </w:tc>
        <w:tc>
          <w:tcPr>
            <w:tcW w:w="2290" w:type="dxa"/>
            <w:tcBorders>
              <w:top w:val="nil"/>
              <w:left w:val="single" w:sz="4" w:space="0" w:color="auto"/>
              <w:bottom w:val="nil"/>
              <w:right w:val="single" w:sz="4" w:space="0" w:color="auto"/>
            </w:tcBorders>
            <w:shd w:val="clear" w:color="auto" w:fill="auto"/>
          </w:tcPr>
          <w:p w14:paraId="17D12B53"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72359AA"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636CAC6B"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5B1F668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EAC3056"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0EC74C6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CA_n257G</w:t>
            </w:r>
          </w:p>
        </w:tc>
        <w:tc>
          <w:tcPr>
            <w:tcW w:w="2290" w:type="dxa"/>
            <w:tcBorders>
              <w:top w:val="nil"/>
              <w:left w:val="single" w:sz="4" w:space="0" w:color="auto"/>
              <w:bottom w:val="single" w:sz="4" w:space="0" w:color="auto"/>
              <w:right w:val="single" w:sz="4" w:space="0" w:color="auto"/>
            </w:tcBorders>
            <w:shd w:val="clear" w:color="auto" w:fill="auto"/>
          </w:tcPr>
          <w:p w14:paraId="0ECADA3F"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65419A0"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423379C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CA_n1A-n8A-n77A-n257H</w:t>
            </w:r>
          </w:p>
        </w:tc>
        <w:tc>
          <w:tcPr>
            <w:tcW w:w="2511" w:type="dxa"/>
            <w:gridSpan w:val="2"/>
            <w:tcBorders>
              <w:left w:val="single" w:sz="4" w:space="0" w:color="auto"/>
              <w:bottom w:val="nil"/>
              <w:right w:val="single" w:sz="4" w:space="0" w:color="auto"/>
            </w:tcBorders>
            <w:shd w:val="clear" w:color="auto" w:fill="auto"/>
          </w:tcPr>
          <w:p w14:paraId="4BD33815"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011B5C5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11B23FD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7E48B4F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5CE8D13D"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367EAEA"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4ABDA0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FD892F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228AE5B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459AC0F2"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7BF9031"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AAFFC61"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C7212A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F430682"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095D81B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90</w:t>
            </w:r>
            <w:r w:rsidRPr="00642518">
              <w:rPr>
                <w:rFonts w:ascii="Arial" w:hAnsi="Arial"/>
                <w:sz w:val="18"/>
                <w:lang w:eastAsia="zh-CN"/>
              </w:rPr>
              <w:t>,</w:t>
            </w:r>
            <w:r w:rsidRPr="00642518">
              <w:rPr>
                <w:rFonts w:ascii="Arial" w:hAnsi="Arial"/>
                <w:sz w:val="18"/>
                <w:szCs w:val="18"/>
              </w:rPr>
              <w:t>100</w:t>
            </w:r>
          </w:p>
        </w:tc>
        <w:tc>
          <w:tcPr>
            <w:tcW w:w="2290" w:type="dxa"/>
            <w:tcBorders>
              <w:top w:val="nil"/>
              <w:left w:val="single" w:sz="4" w:space="0" w:color="auto"/>
              <w:bottom w:val="nil"/>
              <w:right w:val="single" w:sz="4" w:space="0" w:color="auto"/>
            </w:tcBorders>
            <w:shd w:val="clear" w:color="auto" w:fill="auto"/>
          </w:tcPr>
          <w:p w14:paraId="6346372C"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1D161C2"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B0B6F49"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70B901EF"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48C136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0CD22221"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CA_n257H</w:t>
            </w:r>
          </w:p>
        </w:tc>
        <w:tc>
          <w:tcPr>
            <w:tcW w:w="2290" w:type="dxa"/>
            <w:tcBorders>
              <w:top w:val="nil"/>
              <w:left w:val="single" w:sz="4" w:space="0" w:color="auto"/>
              <w:bottom w:val="single" w:sz="4" w:space="0" w:color="auto"/>
              <w:right w:val="single" w:sz="4" w:space="0" w:color="auto"/>
            </w:tcBorders>
            <w:shd w:val="clear" w:color="auto" w:fill="auto"/>
          </w:tcPr>
          <w:p w14:paraId="7474042E"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F0BAC3B"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78A00B7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CA_n1A-n8A-n77A-n257I</w:t>
            </w:r>
          </w:p>
        </w:tc>
        <w:tc>
          <w:tcPr>
            <w:tcW w:w="2511" w:type="dxa"/>
            <w:gridSpan w:val="2"/>
            <w:tcBorders>
              <w:left w:val="single" w:sz="4" w:space="0" w:color="auto"/>
              <w:bottom w:val="nil"/>
              <w:right w:val="single" w:sz="4" w:space="0" w:color="auto"/>
            </w:tcBorders>
            <w:shd w:val="clear" w:color="auto" w:fill="auto"/>
          </w:tcPr>
          <w:p w14:paraId="2EE5CD92"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410C29FD"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0AB3A17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2846CBF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6EF6D2C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DDB23AF"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AF4B8A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95CD4D5"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395DB40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5ACFBF9D"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8345F3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E014050"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10D081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BFB4732"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01E72CE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90</w:t>
            </w:r>
            <w:r w:rsidRPr="00642518">
              <w:rPr>
                <w:rFonts w:ascii="Arial" w:hAnsi="Arial"/>
                <w:sz w:val="18"/>
                <w:lang w:eastAsia="zh-CN"/>
              </w:rPr>
              <w:t>,</w:t>
            </w:r>
            <w:r w:rsidRPr="00642518">
              <w:rPr>
                <w:rFonts w:ascii="Arial" w:hAnsi="Arial"/>
                <w:sz w:val="18"/>
                <w:szCs w:val="18"/>
              </w:rPr>
              <w:t>100</w:t>
            </w:r>
          </w:p>
        </w:tc>
        <w:tc>
          <w:tcPr>
            <w:tcW w:w="2290" w:type="dxa"/>
            <w:tcBorders>
              <w:top w:val="nil"/>
              <w:left w:val="single" w:sz="4" w:space="0" w:color="auto"/>
              <w:bottom w:val="nil"/>
              <w:right w:val="single" w:sz="4" w:space="0" w:color="auto"/>
            </w:tcBorders>
            <w:shd w:val="clear" w:color="auto" w:fill="auto"/>
          </w:tcPr>
          <w:p w14:paraId="1CB21DF7"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97610F5"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C362464"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41ECE9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CE874E2"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7CD8EFD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CA_n257I</w:t>
            </w:r>
          </w:p>
        </w:tc>
        <w:tc>
          <w:tcPr>
            <w:tcW w:w="2290" w:type="dxa"/>
            <w:tcBorders>
              <w:top w:val="nil"/>
              <w:left w:val="single" w:sz="4" w:space="0" w:color="auto"/>
              <w:bottom w:val="single" w:sz="4" w:space="0" w:color="auto"/>
              <w:right w:val="single" w:sz="4" w:space="0" w:color="auto"/>
            </w:tcBorders>
            <w:shd w:val="clear" w:color="auto" w:fill="auto"/>
          </w:tcPr>
          <w:p w14:paraId="29771BE6"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874A24B"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21756F0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CA_n1A-n8A-n77A-n257J</w:t>
            </w:r>
          </w:p>
        </w:tc>
        <w:tc>
          <w:tcPr>
            <w:tcW w:w="2511" w:type="dxa"/>
            <w:gridSpan w:val="2"/>
            <w:tcBorders>
              <w:left w:val="single" w:sz="4" w:space="0" w:color="auto"/>
              <w:bottom w:val="nil"/>
              <w:right w:val="single" w:sz="4" w:space="0" w:color="auto"/>
            </w:tcBorders>
            <w:shd w:val="clear" w:color="auto" w:fill="auto"/>
          </w:tcPr>
          <w:p w14:paraId="313057B3"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26A13BC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12801625"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56DE47C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2B58A38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D82DA89"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4006719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240940F"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127CD40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59DDC197"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DBA775C"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28684E8"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DA56C5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E3AC21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3F35C86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100</w:t>
            </w:r>
          </w:p>
        </w:tc>
        <w:tc>
          <w:tcPr>
            <w:tcW w:w="2290" w:type="dxa"/>
            <w:tcBorders>
              <w:top w:val="nil"/>
              <w:left w:val="single" w:sz="4" w:space="0" w:color="auto"/>
              <w:bottom w:val="nil"/>
              <w:right w:val="single" w:sz="4" w:space="0" w:color="auto"/>
            </w:tcBorders>
            <w:shd w:val="clear" w:color="auto" w:fill="auto"/>
          </w:tcPr>
          <w:p w14:paraId="0D55C02F"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D54E531"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6581C54F"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E7B4D1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B48C8E4"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524F9763"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CA_n257J</w:t>
            </w:r>
          </w:p>
        </w:tc>
        <w:tc>
          <w:tcPr>
            <w:tcW w:w="2290" w:type="dxa"/>
            <w:tcBorders>
              <w:top w:val="nil"/>
              <w:left w:val="single" w:sz="4" w:space="0" w:color="auto"/>
              <w:bottom w:val="single" w:sz="4" w:space="0" w:color="auto"/>
              <w:right w:val="single" w:sz="4" w:space="0" w:color="auto"/>
            </w:tcBorders>
            <w:shd w:val="clear" w:color="auto" w:fill="auto"/>
          </w:tcPr>
          <w:p w14:paraId="526F928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DC78929"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5CE9395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CA_n1A-n8A-n77A-n257K</w:t>
            </w:r>
          </w:p>
        </w:tc>
        <w:tc>
          <w:tcPr>
            <w:tcW w:w="2511" w:type="dxa"/>
            <w:gridSpan w:val="2"/>
            <w:tcBorders>
              <w:left w:val="single" w:sz="4" w:space="0" w:color="auto"/>
              <w:bottom w:val="nil"/>
              <w:right w:val="single" w:sz="4" w:space="0" w:color="auto"/>
            </w:tcBorders>
            <w:shd w:val="clear" w:color="auto" w:fill="auto"/>
          </w:tcPr>
          <w:p w14:paraId="7A4A2681"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09B429E3"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5FB7A93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23E4060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6A88570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AE5F58F"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30A5EF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FEA18D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22C824F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733F9D74"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41D99FC"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B7FE3B1"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444EB49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A732D5F"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4FA05C8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100</w:t>
            </w:r>
          </w:p>
        </w:tc>
        <w:tc>
          <w:tcPr>
            <w:tcW w:w="2290" w:type="dxa"/>
            <w:tcBorders>
              <w:top w:val="nil"/>
              <w:left w:val="single" w:sz="4" w:space="0" w:color="auto"/>
              <w:bottom w:val="nil"/>
              <w:right w:val="single" w:sz="4" w:space="0" w:color="auto"/>
            </w:tcBorders>
            <w:shd w:val="clear" w:color="auto" w:fill="auto"/>
          </w:tcPr>
          <w:p w14:paraId="560B21D4"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91F2C84"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EA91576"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7A9438F"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39189C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3160A144"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CA_n257K</w:t>
            </w:r>
          </w:p>
        </w:tc>
        <w:tc>
          <w:tcPr>
            <w:tcW w:w="2290" w:type="dxa"/>
            <w:tcBorders>
              <w:top w:val="nil"/>
              <w:left w:val="single" w:sz="4" w:space="0" w:color="auto"/>
              <w:bottom w:val="single" w:sz="4" w:space="0" w:color="auto"/>
              <w:right w:val="single" w:sz="4" w:space="0" w:color="auto"/>
            </w:tcBorders>
            <w:shd w:val="clear" w:color="auto" w:fill="auto"/>
          </w:tcPr>
          <w:p w14:paraId="63178A3D"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466821D"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5BFB7C1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CA_n1A-n8A-n77A-n257L</w:t>
            </w:r>
          </w:p>
        </w:tc>
        <w:tc>
          <w:tcPr>
            <w:tcW w:w="2511" w:type="dxa"/>
            <w:gridSpan w:val="2"/>
            <w:tcBorders>
              <w:left w:val="single" w:sz="4" w:space="0" w:color="auto"/>
              <w:bottom w:val="nil"/>
              <w:right w:val="single" w:sz="4" w:space="0" w:color="auto"/>
            </w:tcBorders>
            <w:shd w:val="clear" w:color="auto" w:fill="auto"/>
          </w:tcPr>
          <w:p w14:paraId="59D3C09D"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2B912D7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7B89ED5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75623A6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4B1FFED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B9A7B82"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081166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346122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5233A28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21EE397C"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29000E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5818D07"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60BFB1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4AD82D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4F8257E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100</w:t>
            </w:r>
          </w:p>
        </w:tc>
        <w:tc>
          <w:tcPr>
            <w:tcW w:w="2290" w:type="dxa"/>
            <w:tcBorders>
              <w:top w:val="nil"/>
              <w:left w:val="single" w:sz="4" w:space="0" w:color="auto"/>
              <w:bottom w:val="nil"/>
              <w:right w:val="single" w:sz="4" w:space="0" w:color="auto"/>
            </w:tcBorders>
            <w:shd w:val="clear" w:color="auto" w:fill="auto"/>
          </w:tcPr>
          <w:p w14:paraId="5672861E"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1BFE2E9"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697F1C6B"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C721CC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0C7AC7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1730B384"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CA_n257L</w:t>
            </w:r>
          </w:p>
        </w:tc>
        <w:tc>
          <w:tcPr>
            <w:tcW w:w="2290" w:type="dxa"/>
            <w:tcBorders>
              <w:top w:val="nil"/>
              <w:left w:val="single" w:sz="4" w:space="0" w:color="auto"/>
              <w:bottom w:val="single" w:sz="4" w:space="0" w:color="auto"/>
              <w:right w:val="single" w:sz="4" w:space="0" w:color="auto"/>
            </w:tcBorders>
            <w:shd w:val="clear" w:color="auto" w:fill="auto"/>
          </w:tcPr>
          <w:p w14:paraId="426397B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041D6D8"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3970A43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CA_n1A-n8A-n77A-n257M</w:t>
            </w:r>
          </w:p>
        </w:tc>
        <w:tc>
          <w:tcPr>
            <w:tcW w:w="2511" w:type="dxa"/>
            <w:gridSpan w:val="2"/>
            <w:tcBorders>
              <w:left w:val="single" w:sz="4" w:space="0" w:color="auto"/>
              <w:bottom w:val="nil"/>
              <w:right w:val="single" w:sz="4" w:space="0" w:color="auto"/>
            </w:tcBorders>
            <w:shd w:val="clear" w:color="auto" w:fill="auto"/>
          </w:tcPr>
          <w:p w14:paraId="3157B156"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0C3B104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50ED2E9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36204D4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00D9046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8DBD078"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3D967AF"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66B611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50798CB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621954D9"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86ADC7E"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08A37F6"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191A4B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B690FB4"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088C615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100</w:t>
            </w:r>
          </w:p>
        </w:tc>
        <w:tc>
          <w:tcPr>
            <w:tcW w:w="2290" w:type="dxa"/>
            <w:tcBorders>
              <w:top w:val="nil"/>
              <w:left w:val="single" w:sz="4" w:space="0" w:color="auto"/>
              <w:bottom w:val="nil"/>
              <w:right w:val="single" w:sz="4" w:space="0" w:color="auto"/>
            </w:tcBorders>
            <w:shd w:val="clear" w:color="auto" w:fill="auto"/>
          </w:tcPr>
          <w:p w14:paraId="0C7FA85E"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7745744"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699860B"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5AB83DA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921C120"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4EFACED4"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CA_n257M</w:t>
            </w:r>
          </w:p>
        </w:tc>
        <w:tc>
          <w:tcPr>
            <w:tcW w:w="2290" w:type="dxa"/>
            <w:tcBorders>
              <w:top w:val="nil"/>
              <w:left w:val="single" w:sz="4" w:space="0" w:color="auto"/>
              <w:bottom w:val="single" w:sz="4" w:space="0" w:color="auto"/>
              <w:right w:val="single" w:sz="4" w:space="0" w:color="auto"/>
            </w:tcBorders>
            <w:shd w:val="clear" w:color="auto" w:fill="auto"/>
          </w:tcPr>
          <w:p w14:paraId="06DD6B91"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CB36D46"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4544B16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CA_n1A-n8A-n77(2A)-n257A</w:t>
            </w:r>
          </w:p>
        </w:tc>
        <w:tc>
          <w:tcPr>
            <w:tcW w:w="2511" w:type="dxa"/>
            <w:gridSpan w:val="2"/>
            <w:tcBorders>
              <w:left w:val="single" w:sz="4" w:space="0" w:color="auto"/>
              <w:bottom w:val="nil"/>
              <w:right w:val="single" w:sz="4" w:space="0" w:color="auto"/>
            </w:tcBorders>
            <w:shd w:val="clear" w:color="auto" w:fill="auto"/>
          </w:tcPr>
          <w:p w14:paraId="7755C2CE"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301F609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3EC9F93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656B9EA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44F06A93"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A73FE22"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EE920D1"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09CA9D3"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352BCA7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6C02DD4B"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08BA2ED"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6356BA2"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5A6F04B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014924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603DB285"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39F67FA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B6778D8"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7F62A99"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9CD1AE1"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C8D07C6"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29700F32"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val="en-US"/>
              </w:rPr>
              <w:t>2</w:t>
            </w:r>
            <w:r w:rsidRPr="00642518">
              <w:rPr>
                <w:rFonts w:ascii="Arial" w:hAnsi="Arial"/>
                <w:sz w:val="18"/>
                <w:lang w:val="en-US"/>
              </w:rPr>
              <w:t>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400</w:t>
            </w:r>
          </w:p>
        </w:tc>
        <w:tc>
          <w:tcPr>
            <w:tcW w:w="2290" w:type="dxa"/>
            <w:tcBorders>
              <w:top w:val="nil"/>
              <w:left w:val="single" w:sz="4" w:space="0" w:color="auto"/>
              <w:bottom w:val="single" w:sz="4" w:space="0" w:color="auto"/>
              <w:right w:val="single" w:sz="4" w:space="0" w:color="auto"/>
            </w:tcBorders>
            <w:shd w:val="clear" w:color="auto" w:fill="auto"/>
          </w:tcPr>
          <w:p w14:paraId="4B03C9F4"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3BD4B7E"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7B93E33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CA_n1A-n8A-n77(2A)-n257G</w:t>
            </w:r>
          </w:p>
        </w:tc>
        <w:tc>
          <w:tcPr>
            <w:tcW w:w="2511" w:type="dxa"/>
            <w:gridSpan w:val="2"/>
            <w:tcBorders>
              <w:left w:val="single" w:sz="4" w:space="0" w:color="auto"/>
              <w:bottom w:val="nil"/>
              <w:right w:val="single" w:sz="4" w:space="0" w:color="auto"/>
            </w:tcBorders>
            <w:shd w:val="clear" w:color="auto" w:fill="auto"/>
          </w:tcPr>
          <w:p w14:paraId="737F97DA"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00F18A4C"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4D53421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0E1AC32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76075067"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005ED94"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E78013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CD3422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2F9E534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67EC79BE"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A88025E"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1A46C38"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BD849E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399020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7FEFCD56"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2DA553AE"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3076910"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ECFA6EB"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F4345E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2DCD800"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4D575D3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CA_n257G</w:t>
            </w:r>
          </w:p>
        </w:tc>
        <w:tc>
          <w:tcPr>
            <w:tcW w:w="2290" w:type="dxa"/>
            <w:tcBorders>
              <w:top w:val="nil"/>
              <w:left w:val="single" w:sz="4" w:space="0" w:color="auto"/>
              <w:bottom w:val="single" w:sz="4" w:space="0" w:color="auto"/>
              <w:right w:val="single" w:sz="4" w:space="0" w:color="auto"/>
            </w:tcBorders>
            <w:shd w:val="clear" w:color="auto" w:fill="auto"/>
          </w:tcPr>
          <w:p w14:paraId="2BA0631F"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2EA15E9"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0E566BA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CA_n1A-n8A-n77(2A)-n257H</w:t>
            </w:r>
          </w:p>
        </w:tc>
        <w:tc>
          <w:tcPr>
            <w:tcW w:w="2511" w:type="dxa"/>
            <w:gridSpan w:val="2"/>
            <w:tcBorders>
              <w:left w:val="single" w:sz="4" w:space="0" w:color="auto"/>
              <w:bottom w:val="nil"/>
              <w:right w:val="single" w:sz="4" w:space="0" w:color="auto"/>
            </w:tcBorders>
            <w:shd w:val="clear" w:color="auto" w:fill="auto"/>
          </w:tcPr>
          <w:p w14:paraId="246B8051"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4B2656D4"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18DDCDB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1029E95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57C11EFE"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9575AEB"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747C9F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81B74A6"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0056EA7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216C6DE8"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ABDCA3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6CEE9F7"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AF26D9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16310E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008D0A46"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3DCFDF7E"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1798A5B"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E03F621"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906086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77D755F"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730C6D1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CA_n257H</w:t>
            </w:r>
          </w:p>
        </w:tc>
        <w:tc>
          <w:tcPr>
            <w:tcW w:w="2290" w:type="dxa"/>
            <w:tcBorders>
              <w:top w:val="nil"/>
              <w:left w:val="single" w:sz="4" w:space="0" w:color="auto"/>
              <w:bottom w:val="single" w:sz="4" w:space="0" w:color="auto"/>
              <w:right w:val="single" w:sz="4" w:space="0" w:color="auto"/>
            </w:tcBorders>
            <w:shd w:val="clear" w:color="auto" w:fill="auto"/>
          </w:tcPr>
          <w:p w14:paraId="3EC1F24F"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6731E5C"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1EBD8DB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CA_n1A-n8A-n77(2A)-n257I</w:t>
            </w:r>
          </w:p>
        </w:tc>
        <w:tc>
          <w:tcPr>
            <w:tcW w:w="2511" w:type="dxa"/>
            <w:gridSpan w:val="2"/>
            <w:tcBorders>
              <w:left w:val="single" w:sz="4" w:space="0" w:color="auto"/>
              <w:bottom w:val="nil"/>
              <w:right w:val="single" w:sz="4" w:space="0" w:color="auto"/>
            </w:tcBorders>
            <w:shd w:val="clear" w:color="auto" w:fill="auto"/>
          </w:tcPr>
          <w:p w14:paraId="68F36CD7"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5DA3647F"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605347A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75F0EAF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7FE481A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9608968"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78460C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C809D42"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6D1DE25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2E800249"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BD57AD3"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C4F13BF"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0B5813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E2A29E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4296CC2D"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2E23BB4E"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A49F10A"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7D5C22D"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E8703C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CA9A5F1"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534FD98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CA_n257I</w:t>
            </w:r>
          </w:p>
        </w:tc>
        <w:tc>
          <w:tcPr>
            <w:tcW w:w="2290" w:type="dxa"/>
            <w:tcBorders>
              <w:top w:val="nil"/>
              <w:left w:val="single" w:sz="4" w:space="0" w:color="auto"/>
              <w:bottom w:val="single" w:sz="4" w:space="0" w:color="auto"/>
              <w:right w:val="single" w:sz="4" w:space="0" w:color="auto"/>
            </w:tcBorders>
            <w:shd w:val="clear" w:color="auto" w:fill="auto"/>
          </w:tcPr>
          <w:p w14:paraId="3959EF9B"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E4A8F7F"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11B0DD6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CA_n1A-n8A-n77(2A)-n257J</w:t>
            </w:r>
          </w:p>
        </w:tc>
        <w:tc>
          <w:tcPr>
            <w:tcW w:w="2511" w:type="dxa"/>
            <w:gridSpan w:val="2"/>
            <w:tcBorders>
              <w:left w:val="single" w:sz="4" w:space="0" w:color="auto"/>
              <w:bottom w:val="nil"/>
              <w:right w:val="single" w:sz="4" w:space="0" w:color="auto"/>
            </w:tcBorders>
            <w:shd w:val="clear" w:color="auto" w:fill="auto"/>
          </w:tcPr>
          <w:p w14:paraId="492AB147"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05DFCA1D"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75595B6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00155AD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5EAA7BE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D6FC71E"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436920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C8DF9D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0DB7071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41972670"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45ACCE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D60A90F"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0427141"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FFF850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68A05DFF"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6B42FFC3"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B391907"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A73BDDE"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547C27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CFC40C0"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144CC059"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CA_n257J</w:t>
            </w:r>
          </w:p>
        </w:tc>
        <w:tc>
          <w:tcPr>
            <w:tcW w:w="2290" w:type="dxa"/>
            <w:tcBorders>
              <w:top w:val="nil"/>
              <w:left w:val="single" w:sz="4" w:space="0" w:color="auto"/>
              <w:bottom w:val="single" w:sz="4" w:space="0" w:color="auto"/>
              <w:right w:val="single" w:sz="4" w:space="0" w:color="auto"/>
            </w:tcBorders>
            <w:shd w:val="clear" w:color="auto" w:fill="auto"/>
          </w:tcPr>
          <w:p w14:paraId="5F7BCB74"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43778B1"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4881ECF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CA_n1A-n8A-n77(2A)-n257K</w:t>
            </w:r>
          </w:p>
        </w:tc>
        <w:tc>
          <w:tcPr>
            <w:tcW w:w="2511" w:type="dxa"/>
            <w:gridSpan w:val="2"/>
            <w:tcBorders>
              <w:left w:val="single" w:sz="4" w:space="0" w:color="auto"/>
              <w:bottom w:val="nil"/>
              <w:right w:val="single" w:sz="4" w:space="0" w:color="auto"/>
            </w:tcBorders>
            <w:shd w:val="clear" w:color="auto" w:fill="auto"/>
          </w:tcPr>
          <w:p w14:paraId="3B6DC91B"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7DC8DBCF"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1DA58D9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733570D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42B3139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F1E174F"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07118F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DD707A9"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0D4D88A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72806517"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E7E321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B024244"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50B52B6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14FF732"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03CB2A03"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24175756"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A8B2F74"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A5490DF"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59467FC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0A18536"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4F8022C3"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CA_n257K</w:t>
            </w:r>
          </w:p>
        </w:tc>
        <w:tc>
          <w:tcPr>
            <w:tcW w:w="2290" w:type="dxa"/>
            <w:tcBorders>
              <w:top w:val="nil"/>
              <w:left w:val="single" w:sz="4" w:space="0" w:color="auto"/>
              <w:bottom w:val="single" w:sz="4" w:space="0" w:color="auto"/>
              <w:right w:val="single" w:sz="4" w:space="0" w:color="auto"/>
            </w:tcBorders>
            <w:shd w:val="clear" w:color="auto" w:fill="auto"/>
          </w:tcPr>
          <w:p w14:paraId="01C26AE3"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C3DB171"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68A8365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CA_n1A-n8A-n77(2A)-n257L</w:t>
            </w:r>
          </w:p>
        </w:tc>
        <w:tc>
          <w:tcPr>
            <w:tcW w:w="2511" w:type="dxa"/>
            <w:gridSpan w:val="2"/>
            <w:tcBorders>
              <w:left w:val="single" w:sz="4" w:space="0" w:color="auto"/>
              <w:bottom w:val="nil"/>
              <w:right w:val="single" w:sz="4" w:space="0" w:color="auto"/>
            </w:tcBorders>
            <w:shd w:val="clear" w:color="auto" w:fill="auto"/>
          </w:tcPr>
          <w:p w14:paraId="18392669"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6383413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3D69C83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1E332C7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2F152A2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5CCF838"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35B50B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1344430"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5D28B8C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7E44C3B6"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7F8657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9FE2E7F"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74A974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39B44A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06A5B927"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1EBCB1A9"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A1FCD52"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1F59E54B"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56BE3E4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B67B69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34D53479"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CA_n257L</w:t>
            </w:r>
          </w:p>
        </w:tc>
        <w:tc>
          <w:tcPr>
            <w:tcW w:w="2290" w:type="dxa"/>
            <w:tcBorders>
              <w:top w:val="nil"/>
              <w:left w:val="single" w:sz="4" w:space="0" w:color="auto"/>
              <w:bottom w:val="single" w:sz="4" w:space="0" w:color="auto"/>
              <w:right w:val="single" w:sz="4" w:space="0" w:color="auto"/>
            </w:tcBorders>
            <w:shd w:val="clear" w:color="auto" w:fill="auto"/>
          </w:tcPr>
          <w:p w14:paraId="724AC977"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D7DD277"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71149CA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CA_n1A-n8A-n77(2A)-n257M</w:t>
            </w:r>
          </w:p>
        </w:tc>
        <w:tc>
          <w:tcPr>
            <w:tcW w:w="2511" w:type="dxa"/>
            <w:gridSpan w:val="2"/>
            <w:tcBorders>
              <w:left w:val="single" w:sz="4" w:space="0" w:color="auto"/>
              <w:bottom w:val="nil"/>
              <w:right w:val="single" w:sz="4" w:space="0" w:color="auto"/>
            </w:tcBorders>
            <w:shd w:val="clear" w:color="auto" w:fill="auto"/>
          </w:tcPr>
          <w:p w14:paraId="3EC99E29"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57C5646F"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4AAAD27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left w:val="single" w:sz="4" w:space="0" w:color="auto"/>
              <w:bottom w:val="nil"/>
              <w:right w:val="single" w:sz="4" w:space="0" w:color="auto"/>
            </w:tcBorders>
            <w:shd w:val="clear" w:color="auto" w:fill="auto"/>
          </w:tcPr>
          <w:p w14:paraId="1659C8E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6AF4F29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EFFD2B5"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27433B6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94B9DFC"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44F8C12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16162778"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06754E1"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20AABEC"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E72515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2A6E022"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56F118F2"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7A56D647"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677467D"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7303BF1"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0785E4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4C669F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0ADC1934"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CA_n257M</w:t>
            </w:r>
          </w:p>
        </w:tc>
        <w:tc>
          <w:tcPr>
            <w:tcW w:w="2290" w:type="dxa"/>
            <w:tcBorders>
              <w:top w:val="nil"/>
              <w:left w:val="single" w:sz="4" w:space="0" w:color="auto"/>
              <w:bottom w:val="single" w:sz="4" w:space="0" w:color="auto"/>
              <w:right w:val="single" w:sz="4" w:space="0" w:color="auto"/>
            </w:tcBorders>
            <w:shd w:val="clear" w:color="auto" w:fill="auto"/>
          </w:tcPr>
          <w:p w14:paraId="38BF85A8" w14:textId="77777777" w:rsidR="008D3640" w:rsidRPr="00642518" w:rsidRDefault="008D3640" w:rsidP="00A9674A">
            <w:pPr>
              <w:keepNext/>
              <w:keepLines/>
              <w:spacing w:after="0"/>
              <w:jc w:val="center"/>
              <w:rPr>
                <w:rFonts w:ascii="Arial" w:hAnsi="Arial"/>
                <w:sz w:val="18"/>
                <w:lang w:eastAsia="zh-CN"/>
              </w:rPr>
            </w:pPr>
          </w:p>
        </w:tc>
      </w:tr>
      <w:tr w:rsidR="008D3640" w:rsidRPr="009072B3" w14:paraId="34ECA931"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48D7F5B0"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CA_n1A-n</w:t>
            </w:r>
            <w:r w:rsidRPr="00B20650">
              <w:rPr>
                <w:rFonts w:ascii="Arial" w:hAnsi="Arial" w:hint="eastAsia"/>
                <w:sz w:val="18"/>
                <w:lang w:val="en-US" w:eastAsia="zh-TW" w:bidi="ar"/>
              </w:rPr>
              <w:t>8</w:t>
            </w:r>
            <w:r>
              <w:rPr>
                <w:rFonts w:ascii="Arial" w:hAnsi="Arial"/>
                <w:sz w:val="18"/>
                <w:lang w:val="en-US" w:eastAsia="zh-CN" w:bidi="ar"/>
              </w:rPr>
              <w:t>A-n</w:t>
            </w:r>
            <w:r w:rsidRPr="00B20650">
              <w:rPr>
                <w:rFonts w:ascii="Arial" w:hAnsi="Arial" w:hint="eastAsia"/>
                <w:sz w:val="18"/>
                <w:lang w:val="en-US" w:eastAsia="zh-TW" w:bidi="ar"/>
              </w:rPr>
              <w:t>7</w:t>
            </w:r>
            <w:r>
              <w:rPr>
                <w:rFonts w:ascii="Arial" w:hAnsi="Arial"/>
                <w:sz w:val="18"/>
                <w:lang w:val="en-US" w:eastAsia="zh-CN" w:bidi="ar"/>
              </w:rPr>
              <w:t>8A-n257A</w:t>
            </w:r>
          </w:p>
        </w:tc>
        <w:tc>
          <w:tcPr>
            <w:tcW w:w="2511" w:type="dxa"/>
            <w:gridSpan w:val="2"/>
            <w:tcBorders>
              <w:left w:val="single" w:sz="4" w:space="0" w:color="auto"/>
              <w:bottom w:val="nil"/>
              <w:right w:val="single" w:sz="4" w:space="0" w:color="auto"/>
            </w:tcBorders>
            <w:shd w:val="clear" w:color="auto" w:fill="auto"/>
          </w:tcPr>
          <w:p w14:paraId="1FF93755"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w:t>
            </w:r>
          </w:p>
        </w:tc>
        <w:tc>
          <w:tcPr>
            <w:tcW w:w="1213" w:type="dxa"/>
            <w:tcBorders>
              <w:left w:val="single" w:sz="4" w:space="0" w:color="auto"/>
              <w:bottom w:val="single" w:sz="4" w:space="0" w:color="auto"/>
              <w:right w:val="single" w:sz="4" w:space="0" w:color="auto"/>
            </w:tcBorders>
          </w:tcPr>
          <w:p w14:paraId="36CC7BEA"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n1</w:t>
            </w:r>
          </w:p>
        </w:tc>
        <w:tc>
          <w:tcPr>
            <w:tcW w:w="5760" w:type="dxa"/>
            <w:tcBorders>
              <w:top w:val="single" w:sz="4" w:space="0" w:color="auto"/>
              <w:left w:val="single" w:sz="4" w:space="0" w:color="auto"/>
              <w:bottom w:val="single" w:sz="4" w:space="0" w:color="auto"/>
              <w:right w:val="single" w:sz="4" w:space="0" w:color="auto"/>
            </w:tcBorders>
          </w:tcPr>
          <w:p w14:paraId="5DBA9726"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left w:val="single" w:sz="4" w:space="0" w:color="auto"/>
              <w:bottom w:val="nil"/>
              <w:right w:val="single" w:sz="4" w:space="0" w:color="auto"/>
            </w:tcBorders>
            <w:shd w:val="clear" w:color="auto" w:fill="auto"/>
          </w:tcPr>
          <w:p w14:paraId="5A457029"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0</w:t>
            </w:r>
          </w:p>
        </w:tc>
      </w:tr>
      <w:tr w:rsidR="008D3640" w:rsidRPr="009072B3" w14:paraId="2BE19D7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6237D89"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4A93EE93"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28345658"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w:t>
            </w:r>
            <w:r w:rsidRPr="00B20650">
              <w:rPr>
                <w:rFonts w:ascii="Arial" w:hAnsi="Arial" w:hint="eastAsia"/>
                <w:sz w:val="18"/>
                <w:lang w:val="en-US" w:eastAsia="zh-TW" w:bidi="ar"/>
              </w:rPr>
              <w:t>8</w:t>
            </w:r>
          </w:p>
        </w:tc>
        <w:tc>
          <w:tcPr>
            <w:tcW w:w="5760" w:type="dxa"/>
            <w:tcBorders>
              <w:top w:val="single" w:sz="4" w:space="0" w:color="auto"/>
              <w:left w:val="single" w:sz="4" w:space="0" w:color="auto"/>
              <w:bottom w:val="single" w:sz="4" w:space="0" w:color="auto"/>
              <w:right w:val="single" w:sz="4" w:space="0" w:color="auto"/>
            </w:tcBorders>
          </w:tcPr>
          <w:p w14:paraId="7AE138BE"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nil"/>
              <w:left w:val="single" w:sz="4" w:space="0" w:color="auto"/>
              <w:bottom w:val="nil"/>
              <w:right w:val="single" w:sz="4" w:space="0" w:color="auto"/>
            </w:tcBorders>
            <w:shd w:val="clear" w:color="auto" w:fill="auto"/>
          </w:tcPr>
          <w:p w14:paraId="2D4ADBDE" w14:textId="77777777" w:rsidR="008D3640" w:rsidRPr="009072B3" w:rsidRDefault="008D3640" w:rsidP="00A9674A">
            <w:pPr>
              <w:keepNext/>
              <w:keepLines/>
              <w:spacing w:after="0"/>
              <w:jc w:val="center"/>
              <w:rPr>
                <w:rFonts w:ascii="Arial" w:hAnsi="Arial"/>
                <w:sz w:val="18"/>
                <w:lang w:val="x-none"/>
              </w:rPr>
            </w:pPr>
          </w:p>
        </w:tc>
      </w:tr>
      <w:tr w:rsidR="008D3640" w:rsidRPr="009072B3" w14:paraId="2C6AE86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96241C3"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1981886B"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195B3BA7"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w:t>
            </w:r>
            <w:r w:rsidRPr="00B20650">
              <w:rPr>
                <w:rFonts w:ascii="Arial" w:hAnsi="Arial" w:hint="eastAsia"/>
                <w:sz w:val="18"/>
                <w:lang w:val="en-US" w:eastAsia="zh-TW" w:bidi="ar"/>
              </w:rPr>
              <w:t>7</w:t>
            </w:r>
            <w:r>
              <w:rPr>
                <w:rFonts w:ascii="Arial" w:hAnsi="Arial"/>
                <w:sz w:val="18"/>
                <w:lang w:val="en-US" w:eastAsia="zh-CN" w:bidi="ar"/>
              </w:rPr>
              <w:t>8</w:t>
            </w:r>
          </w:p>
        </w:tc>
        <w:tc>
          <w:tcPr>
            <w:tcW w:w="5760" w:type="dxa"/>
            <w:tcBorders>
              <w:top w:val="single" w:sz="4" w:space="0" w:color="auto"/>
              <w:left w:val="single" w:sz="4" w:space="0" w:color="auto"/>
              <w:bottom w:val="single" w:sz="4" w:space="0" w:color="auto"/>
              <w:right w:val="single" w:sz="4" w:space="0" w:color="auto"/>
            </w:tcBorders>
          </w:tcPr>
          <w:p w14:paraId="5C0C33C8" w14:textId="77777777" w:rsidR="008D3640" w:rsidRPr="009072B3" w:rsidRDefault="008D3640" w:rsidP="00A9674A">
            <w:pPr>
              <w:keepNext/>
              <w:keepLines/>
              <w:spacing w:after="0"/>
              <w:jc w:val="center"/>
              <w:rPr>
                <w:rFonts w:ascii="Arial" w:hAnsi="Arial"/>
                <w:sz w:val="18"/>
                <w:lang w:val="x-none"/>
              </w:rPr>
            </w:pPr>
            <w:r w:rsidRPr="00FC3DCC">
              <w:rPr>
                <w:rFonts w:ascii="Arial" w:hAnsi="Arial"/>
                <w:sz w:val="18"/>
                <w:lang w:val="en-US" w:eastAsia="zh-CN" w:bidi="ar"/>
              </w:rPr>
              <w:t>10</w:t>
            </w:r>
            <w:r w:rsidRPr="00B20650">
              <w:rPr>
                <w:rFonts w:ascii="Arial" w:hAnsi="Arial" w:hint="eastAsia"/>
                <w:sz w:val="18"/>
                <w:lang w:val="en-US" w:eastAsia="zh-TW" w:bidi="ar"/>
              </w:rPr>
              <w:t>,</w:t>
            </w:r>
            <w:r w:rsidRPr="00FC3DCC">
              <w:rPr>
                <w:rFonts w:ascii="Arial" w:hAnsi="Arial"/>
                <w:sz w:val="18"/>
                <w:lang w:val="en-US" w:eastAsia="zh-CN" w:bidi="ar"/>
              </w:rPr>
              <w:tab/>
              <w:t>15</w:t>
            </w:r>
            <w:r w:rsidRPr="00B20650">
              <w:rPr>
                <w:rFonts w:ascii="Arial" w:hAnsi="Arial" w:hint="eastAsia"/>
                <w:sz w:val="18"/>
                <w:lang w:val="en-US" w:eastAsia="zh-TW" w:bidi="ar"/>
              </w:rPr>
              <w:t>,</w:t>
            </w:r>
            <w:r w:rsidRPr="00FC3DCC">
              <w:rPr>
                <w:rFonts w:ascii="Arial" w:hAnsi="Arial"/>
                <w:sz w:val="18"/>
                <w:lang w:val="en-US" w:eastAsia="zh-CN" w:bidi="ar"/>
              </w:rPr>
              <w:tab/>
              <w:t>20</w:t>
            </w:r>
            <w:r w:rsidRPr="00B20650">
              <w:rPr>
                <w:rFonts w:ascii="Arial" w:hAnsi="Arial" w:hint="eastAsia"/>
                <w:sz w:val="18"/>
                <w:lang w:val="en-US" w:eastAsia="zh-TW" w:bidi="ar"/>
              </w:rPr>
              <w:t xml:space="preserve">, </w:t>
            </w:r>
            <w:r w:rsidRPr="00FC3DCC">
              <w:rPr>
                <w:rFonts w:ascii="Arial" w:hAnsi="Arial"/>
                <w:sz w:val="18"/>
                <w:lang w:val="en-US" w:eastAsia="zh-CN" w:bidi="ar"/>
              </w:rPr>
              <w:t>40</w:t>
            </w:r>
            <w:r w:rsidRPr="00B20650">
              <w:rPr>
                <w:rFonts w:ascii="Arial" w:hAnsi="Arial" w:hint="eastAsia"/>
                <w:sz w:val="18"/>
                <w:lang w:val="en-US" w:eastAsia="zh-TW" w:bidi="ar"/>
              </w:rPr>
              <w:t xml:space="preserve">, </w:t>
            </w:r>
            <w:r w:rsidRPr="00FC3DCC">
              <w:rPr>
                <w:rFonts w:ascii="Arial" w:hAnsi="Arial"/>
                <w:sz w:val="18"/>
                <w:lang w:val="en-US" w:eastAsia="zh-CN" w:bidi="ar"/>
              </w:rPr>
              <w:t>50</w:t>
            </w:r>
            <w:r w:rsidRPr="00B20650">
              <w:rPr>
                <w:rFonts w:ascii="Arial" w:hAnsi="Arial" w:hint="eastAsia"/>
                <w:sz w:val="18"/>
                <w:lang w:val="en-US" w:eastAsia="zh-TW" w:bidi="ar"/>
              </w:rPr>
              <w:t xml:space="preserve">, </w:t>
            </w:r>
            <w:r w:rsidRPr="00FC3DCC">
              <w:rPr>
                <w:rFonts w:ascii="Arial" w:hAnsi="Arial"/>
                <w:sz w:val="18"/>
                <w:lang w:val="en-US" w:eastAsia="zh-CN" w:bidi="ar"/>
              </w:rPr>
              <w:t>60</w:t>
            </w:r>
            <w:r w:rsidRPr="00B20650">
              <w:rPr>
                <w:rFonts w:ascii="Arial" w:hAnsi="Arial" w:hint="eastAsia"/>
                <w:sz w:val="18"/>
                <w:lang w:val="en-US" w:eastAsia="zh-TW" w:bidi="ar"/>
              </w:rPr>
              <w:t xml:space="preserve">, </w:t>
            </w:r>
            <w:r w:rsidRPr="00FC3DCC">
              <w:rPr>
                <w:rFonts w:ascii="Arial" w:hAnsi="Arial"/>
                <w:sz w:val="18"/>
                <w:lang w:val="en-US" w:eastAsia="zh-CN" w:bidi="ar"/>
              </w:rPr>
              <w:t>80</w:t>
            </w:r>
            <w:r w:rsidRPr="00B20650">
              <w:rPr>
                <w:rFonts w:ascii="Arial" w:hAnsi="Arial" w:hint="eastAsia"/>
                <w:sz w:val="18"/>
                <w:lang w:val="en-US" w:eastAsia="zh-TW" w:bidi="ar"/>
              </w:rPr>
              <w:t xml:space="preserve">, </w:t>
            </w:r>
            <w:r w:rsidRPr="00FC3DCC">
              <w:rPr>
                <w:rFonts w:ascii="Arial" w:hAnsi="Arial"/>
                <w:sz w:val="18"/>
                <w:lang w:val="en-US" w:eastAsia="zh-CN" w:bidi="ar"/>
              </w:rPr>
              <w:t>90</w:t>
            </w:r>
            <w:r w:rsidRPr="00B20650">
              <w:rPr>
                <w:rFonts w:ascii="Arial" w:hAnsi="Arial" w:hint="eastAsia"/>
                <w:sz w:val="18"/>
                <w:lang w:val="en-US" w:eastAsia="zh-TW" w:bidi="ar"/>
              </w:rPr>
              <w:t xml:space="preserve">, </w:t>
            </w:r>
            <w:r w:rsidRPr="00FC3DCC">
              <w:rPr>
                <w:rFonts w:ascii="Arial" w:hAnsi="Arial"/>
                <w:sz w:val="18"/>
                <w:lang w:val="en-US" w:eastAsia="zh-CN" w:bidi="ar"/>
              </w:rPr>
              <w:t>100</w:t>
            </w:r>
          </w:p>
        </w:tc>
        <w:tc>
          <w:tcPr>
            <w:tcW w:w="2290" w:type="dxa"/>
            <w:tcBorders>
              <w:top w:val="nil"/>
              <w:left w:val="single" w:sz="4" w:space="0" w:color="auto"/>
              <w:bottom w:val="nil"/>
              <w:right w:val="single" w:sz="4" w:space="0" w:color="auto"/>
            </w:tcBorders>
            <w:shd w:val="clear" w:color="auto" w:fill="auto"/>
          </w:tcPr>
          <w:p w14:paraId="5B2B6FBF" w14:textId="77777777" w:rsidR="008D3640" w:rsidRPr="009072B3" w:rsidRDefault="008D3640" w:rsidP="00A9674A">
            <w:pPr>
              <w:keepNext/>
              <w:keepLines/>
              <w:spacing w:after="0"/>
              <w:jc w:val="center"/>
              <w:rPr>
                <w:rFonts w:ascii="Arial" w:hAnsi="Arial"/>
                <w:sz w:val="18"/>
                <w:lang w:val="x-none"/>
              </w:rPr>
            </w:pPr>
          </w:p>
        </w:tc>
      </w:tr>
      <w:tr w:rsidR="008D3640" w:rsidRPr="009072B3" w14:paraId="60CC53FC"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1C626E1E"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07273F4E"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07B454FA"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n257</w:t>
            </w:r>
          </w:p>
        </w:tc>
        <w:tc>
          <w:tcPr>
            <w:tcW w:w="5760" w:type="dxa"/>
            <w:tcBorders>
              <w:top w:val="single" w:sz="4" w:space="0" w:color="auto"/>
              <w:left w:val="single" w:sz="4" w:space="0" w:color="auto"/>
              <w:bottom w:val="single" w:sz="4" w:space="0" w:color="auto"/>
              <w:right w:val="single" w:sz="4" w:space="0" w:color="auto"/>
            </w:tcBorders>
          </w:tcPr>
          <w:p w14:paraId="2C2CB2CB"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50, 100, 200, 400</w:t>
            </w:r>
          </w:p>
        </w:tc>
        <w:tc>
          <w:tcPr>
            <w:tcW w:w="2290" w:type="dxa"/>
            <w:tcBorders>
              <w:top w:val="nil"/>
              <w:left w:val="single" w:sz="4" w:space="0" w:color="auto"/>
              <w:bottom w:val="single" w:sz="4" w:space="0" w:color="auto"/>
              <w:right w:val="single" w:sz="4" w:space="0" w:color="auto"/>
            </w:tcBorders>
            <w:shd w:val="clear" w:color="auto" w:fill="auto"/>
          </w:tcPr>
          <w:p w14:paraId="49D3E385" w14:textId="77777777" w:rsidR="008D3640" w:rsidRPr="009072B3" w:rsidRDefault="008D3640" w:rsidP="00A9674A">
            <w:pPr>
              <w:keepNext/>
              <w:keepLines/>
              <w:spacing w:after="0"/>
              <w:jc w:val="center"/>
              <w:rPr>
                <w:rFonts w:ascii="Arial" w:hAnsi="Arial"/>
                <w:sz w:val="18"/>
                <w:lang w:val="x-none"/>
              </w:rPr>
            </w:pPr>
          </w:p>
        </w:tc>
      </w:tr>
      <w:tr w:rsidR="008D3640" w:rsidRPr="009072B3" w14:paraId="6B665E17"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19BECF41"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CA_n1A-n</w:t>
            </w:r>
            <w:r w:rsidRPr="004418F7">
              <w:rPr>
                <w:rFonts w:ascii="Arial" w:hAnsi="Arial" w:hint="eastAsia"/>
                <w:sz w:val="18"/>
                <w:lang w:val="en-US" w:eastAsia="zh-TW" w:bidi="ar"/>
              </w:rPr>
              <w:t>8</w:t>
            </w:r>
            <w:r>
              <w:rPr>
                <w:rFonts w:ascii="Arial" w:hAnsi="Arial"/>
                <w:sz w:val="18"/>
                <w:lang w:val="en-US" w:eastAsia="zh-CN" w:bidi="ar"/>
              </w:rPr>
              <w:t>A-n</w:t>
            </w:r>
            <w:r w:rsidRPr="004418F7">
              <w:rPr>
                <w:rFonts w:ascii="Arial" w:hAnsi="Arial" w:hint="eastAsia"/>
                <w:sz w:val="18"/>
                <w:lang w:val="en-US" w:eastAsia="zh-TW" w:bidi="ar"/>
              </w:rPr>
              <w:t>7</w:t>
            </w:r>
            <w:r>
              <w:rPr>
                <w:rFonts w:ascii="Arial" w:hAnsi="Arial"/>
                <w:sz w:val="18"/>
                <w:lang w:val="en-US" w:eastAsia="zh-CN" w:bidi="ar"/>
              </w:rPr>
              <w:t>8A-n257</w:t>
            </w:r>
            <w:r w:rsidRPr="00B20650">
              <w:rPr>
                <w:rFonts w:ascii="Arial" w:hAnsi="Arial" w:hint="eastAsia"/>
                <w:sz w:val="18"/>
                <w:lang w:val="en-US" w:eastAsia="zh-TW" w:bidi="ar"/>
              </w:rPr>
              <w:t>D</w:t>
            </w:r>
          </w:p>
        </w:tc>
        <w:tc>
          <w:tcPr>
            <w:tcW w:w="2511" w:type="dxa"/>
            <w:gridSpan w:val="2"/>
            <w:tcBorders>
              <w:left w:val="single" w:sz="4" w:space="0" w:color="auto"/>
              <w:bottom w:val="nil"/>
              <w:right w:val="single" w:sz="4" w:space="0" w:color="auto"/>
            </w:tcBorders>
            <w:shd w:val="clear" w:color="auto" w:fill="auto"/>
          </w:tcPr>
          <w:p w14:paraId="4821A8E2"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w:t>
            </w:r>
          </w:p>
        </w:tc>
        <w:tc>
          <w:tcPr>
            <w:tcW w:w="1213" w:type="dxa"/>
            <w:tcBorders>
              <w:left w:val="single" w:sz="4" w:space="0" w:color="auto"/>
              <w:bottom w:val="single" w:sz="4" w:space="0" w:color="auto"/>
              <w:right w:val="single" w:sz="4" w:space="0" w:color="auto"/>
            </w:tcBorders>
          </w:tcPr>
          <w:p w14:paraId="4E58CFC0"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n1</w:t>
            </w:r>
          </w:p>
        </w:tc>
        <w:tc>
          <w:tcPr>
            <w:tcW w:w="5760" w:type="dxa"/>
            <w:tcBorders>
              <w:top w:val="single" w:sz="4" w:space="0" w:color="auto"/>
              <w:left w:val="single" w:sz="4" w:space="0" w:color="auto"/>
              <w:bottom w:val="single" w:sz="4" w:space="0" w:color="auto"/>
              <w:right w:val="single" w:sz="4" w:space="0" w:color="auto"/>
            </w:tcBorders>
          </w:tcPr>
          <w:p w14:paraId="4026D6EF"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left w:val="single" w:sz="4" w:space="0" w:color="auto"/>
              <w:bottom w:val="nil"/>
              <w:right w:val="single" w:sz="4" w:space="0" w:color="auto"/>
            </w:tcBorders>
            <w:shd w:val="clear" w:color="auto" w:fill="auto"/>
          </w:tcPr>
          <w:p w14:paraId="2D107507"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0</w:t>
            </w:r>
          </w:p>
        </w:tc>
      </w:tr>
      <w:tr w:rsidR="008D3640" w:rsidRPr="009072B3" w14:paraId="19F15C67"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1347C4F"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6591C886"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24C6B71D"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w:t>
            </w:r>
            <w:r w:rsidRPr="004418F7">
              <w:rPr>
                <w:rFonts w:ascii="Arial" w:hAnsi="Arial" w:hint="eastAsia"/>
                <w:sz w:val="18"/>
                <w:lang w:val="en-US" w:eastAsia="zh-TW" w:bidi="ar"/>
              </w:rPr>
              <w:t>8</w:t>
            </w:r>
          </w:p>
        </w:tc>
        <w:tc>
          <w:tcPr>
            <w:tcW w:w="5760" w:type="dxa"/>
            <w:tcBorders>
              <w:top w:val="single" w:sz="4" w:space="0" w:color="auto"/>
              <w:left w:val="single" w:sz="4" w:space="0" w:color="auto"/>
              <w:bottom w:val="single" w:sz="4" w:space="0" w:color="auto"/>
              <w:right w:val="single" w:sz="4" w:space="0" w:color="auto"/>
            </w:tcBorders>
          </w:tcPr>
          <w:p w14:paraId="766BA5BA"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nil"/>
              <w:left w:val="single" w:sz="4" w:space="0" w:color="auto"/>
              <w:bottom w:val="nil"/>
              <w:right w:val="single" w:sz="4" w:space="0" w:color="auto"/>
            </w:tcBorders>
            <w:shd w:val="clear" w:color="auto" w:fill="auto"/>
          </w:tcPr>
          <w:p w14:paraId="1AC1DABE" w14:textId="77777777" w:rsidR="008D3640" w:rsidRPr="009072B3" w:rsidRDefault="008D3640" w:rsidP="00A9674A">
            <w:pPr>
              <w:keepNext/>
              <w:keepLines/>
              <w:spacing w:after="0"/>
              <w:jc w:val="center"/>
              <w:rPr>
                <w:rFonts w:ascii="Arial" w:hAnsi="Arial"/>
                <w:sz w:val="18"/>
                <w:lang w:val="x-none"/>
              </w:rPr>
            </w:pPr>
          </w:p>
        </w:tc>
      </w:tr>
      <w:tr w:rsidR="008D3640" w:rsidRPr="009072B3" w14:paraId="736B1E4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B72A9CB"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58E8AA6F"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70DF4E6C"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w:t>
            </w:r>
            <w:r w:rsidRPr="004418F7">
              <w:rPr>
                <w:rFonts w:ascii="Arial" w:hAnsi="Arial" w:hint="eastAsia"/>
                <w:sz w:val="18"/>
                <w:lang w:val="en-US" w:eastAsia="zh-TW" w:bidi="ar"/>
              </w:rPr>
              <w:t>7</w:t>
            </w:r>
            <w:r>
              <w:rPr>
                <w:rFonts w:ascii="Arial" w:hAnsi="Arial"/>
                <w:sz w:val="18"/>
                <w:lang w:val="en-US" w:eastAsia="zh-CN" w:bidi="ar"/>
              </w:rPr>
              <w:t>8</w:t>
            </w:r>
          </w:p>
        </w:tc>
        <w:tc>
          <w:tcPr>
            <w:tcW w:w="5760" w:type="dxa"/>
            <w:tcBorders>
              <w:top w:val="single" w:sz="4" w:space="0" w:color="auto"/>
              <w:left w:val="single" w:sz="4" w:space="0" w:color="auto"/>
              <w:bottom w:val="single" w:sz="4" w:space="0" w:color="auto"/>
              <w:right w:val="single" w:sz="4" w:space="0" w:color="auto"/>
            </w:tcBorders>
          </w:tcPr>
          <w:p w14:paraId="41D066DE" w14:textId="77777777" w:rsidR="008D3640" w:rsidRPr="009072B3" w:rsidRDefault="008D3640" w:rsidP="00A9674A">
            <w:pPr>
              <w:keepNext/>
              <w:keepLines/>
              <w:spacing w:after="0"/>
              <w:jc w:val="center"/>
              <w:rPr>
                <w:rFonts w:ascii="Arial" w:hAnsi="Arial"/>
                <w:sz w:val="18"/>
                <w:lang w:val="x-none"/>
              </w:rPr>
            </w:pPr>
            <w:r w:rsidRPr="00FC3DCC">
              <w:rPr>
                <w:rFonts w:ascii="Arial" w:hAnsi="Arial"/>
                <w:sz w:val="18"/>
                <w:lang w:val="en-US" w:eastAsia="zh-CN" w:bidi="ar"/>
              </w:rPr>
              <w:t>10</w:t>
            </w:r>
            <w:r w:rsidRPr="004418F7">
              <w:rPr>
                <w:rFonts w:ascii="Arial" w:hAnsi="Arial" w:hint="eastAsia"/>
                <w:sz w:val="18"/>
                <w:lang w:val="en-US" w:eastAsia="zh-TW" w:bidi="ar"/>
              </w:rPr>
              <w:t>,</w:t>
            </w:r>
            <w:r w:rsidRPr="00FC3DCC">
              <w:rPr>
                <w:rFonts w:ascii="Arial" w:hAnsi="Arial"/>
                <w:sz w:val="18"/>
                <w:lang w:val="en-US" w:eastAsia="zh-CN" w:bidi="ar"/>
              </w:rPr>
              <w:tab/>
              <w:t>15</w:t>
            </w:r>
            <w:r w:rsidRPr="004418F7">
              <w:rPr>
                <w:rFonts w:ascii="Arial" w:hAnsi="Arial" w:hint="eastAsia"/>
                <w:sz w:val="18"/>
                <w:lang w:val="en-US" w:eastAsia="zh-TW" w:bidi="ar"/>
              </w:rPr>
              <w:t>,</w:t>
            </w:r>
            <w:r w:rsidRPr="00FC3DCC">
              <w:rPr>
                <w:rFonts w:ascii="Arial" w:hAnsi="Arial"/>
                <w:sz w:val="18"/>
                <w:lang w:val="en-US" w:eastAsia="zh-CN" w:bidi="ar"/>
              </w:rPr>
              <w:tab/>
              <w:t>20</w:t>
            </w:r>
            <w:r w:rsidRPr="004418F7">
              <w:rPr>
                <w:rFonts w:ascii="Arial" w:hAnsi="Arial" w:hint="eastAsia"/>
                <w:sz w:val="18"/>
                <w:lang w:val="en-US" w:eastAsia="zh-TW" w:bidi="ar"/>
              </w:rPr>
              <w:t xml:space="preserve">, </w:t>
            </w:r>
            <w:r w:rsidRPr="00FC3DCC">
              <w:rPr>
                <w:rFonts w:ascii="Arial" w:hAnsi="Arial"/>
                <w:sz w:val="18"/>
                <w:lang w:val="en-US" w:eastAsia="zh-CN" w:bidi="ar"/>
              </w:rPr>
              <w:t>40</w:t>
            </w:r>
            <w:r w:rsidRPr="004418F7">
              <w:rPr>
                <w:rFonts w:ascii="Arial" w:hAnsi="Arial" w:hint="eastAsia"/>
                <w:sz w:val="18"/>
                <w:lang w:val="en-US" w:eastAsia="zh-TW" w:bidi="ar"/>
              </w:rPr>
              <w:t xml:space="preserve">, </w:t>
            </w:r>
            <w:r w:rsidRPr="00FC3DCC">
              <w:rPr>
                <w:rFonts w:ascii="Arial" w:hAnsi="Arial"/>
                <w:sz w:val="18"/>
                <w:lang w:val="en-US" w:eastAsia="zh-CN" w:bidi="ar"/>
              </w:rPr>
              <w:t>50</w:t>
            </w:r>
            <w:r w:rsidRPr="004418F7">
              <w:rPr>
                <w:rFonts w:ascii="Arial" w:hAnsi="Arial" w:hint="eastAsia"/>
                <w:sz w:val="18"/>
                <w:lang w:val="en-US" w:eastAsia="zh-TW" w:bidi="ar"/>
              </w:rPr>
              <w:t xml:space="preserve">, </w:t>
            </w:r>
            <w:r w:rsidRPr="00FC3DCC">
              <w:rPr>
                <w:rFonts w:ascii="Arial" w:hAnsi="Arial"/>
                <w:sz w:val="18"/>
                <w:lang w:val="en-US" w:eastAsia="zh-CN" w:bidi="ar"/>
              </w:rPr>
              <w:t>60</w:t>
            </w:r>
            <w:r w:rsidRPr="004418F7">
              <w:rPr>
                <w:rFonts w:ascii="Arial" w:hAnsi="Arial" w:hint="eastAsia"/>
                <w:sz w:val="18"/>
                <w:lang w:val="en-US" w:eastAsia="zh-TW" w:bidi="ar"/>
              </w:rPr>
              <w:t xml:space="preserve">, </w:t>
            </w:r>
            <w:r w:rsidRPr="00FC3DCC">
              <w:rPr>
                <w:rFonts w:ascii="Arial" w:hAnsi="Arial"/>
                <w:sz w:val="18"/>
                <w:lang w:val="en-US" w:eastAsia="zh-CN" w:bidi="ar"/>
              </w:rPr>
              <w:t>80</w:t>
            </w:r>
            <w:r w:rsidRPr="004418F7">
              <w:rPr>
                <w:rFonts w:ascii="Arial" w:hAnsi="Arial" w:hint="eastAsia"/>
                <w:sz w:val="18"/>
                <w:lang w:val="en-US" w:eastAsia="zh-TW" w:bidi="ar"/>
              </w:rPr>
              <w:t xml:space="preserve">, </w:t>
            </w:r>
            <w:r w:rsidRPr="00FC3DCC">
              <w:rPr>
                <w:rFonts w:ascii="Arial" w:hAnsi="Arial"/>
                <w:sz w:val="18"/>
                <w:lang w:val="en-US" w:eastAsia="zh-CN" w:bidi="ar"/>
              </w:rPr>
              <w:t>90</w:t>
            </w:r>
            <w:r w:rsidRPr="004418F7">
              <w:rPr>
                <w:rFonts w:ascii="Arial" w:hAnsi="Arial" w:hint="eastAsia"/>
                <w:sz w:val="18"/>
                <w:lang w:val="en-US" w:eastAsia="zh-TW" w:bidi="ar"/>
              </w:rPr>
              <w:t xml:space="preserve">, </w:t>
            </w:r>
            <w:r w:rsidRPr="00FC3DCC">
              <w:rPr>
                <w:rFonts w:ascii="Arial" w:hAnsi="Arial"/>
                <w:sz w:val="18"/>
                <w:lang w:val="en-US" w:eastAsia="zh-CN" w:bidi="ar"/>
              </w:rPr>
              <w:t>100</w:t>
            </w:r>
          </w:p>
        </w:tc>
        <w:tc>
          <w:tcPr>
            <w:tcW w:w="2290" w:type="dxa"/>
            <w:tcBorders>
              <w:top w:val="nil"/>
              <w:left w:val="single" w:sz="4" w:space="0" w:color="auto"/>
              <w:bottom w:val="nil"/>
              <w:right w:val="single" w:sz="4" w:space="0" w:color="auto"/>
            </w:tcBorders>
            <w:shd w:val="clear" w:color="auto" w:fill="auto"/>
          </w:tcPr>
          <w:p w14:paraId="73072032" w14:textId="77777777" w:rsidR="008D3640" w:rsidRPr="009072B3" w:rsidRDefault="008D3640" w:rsidP="00A9674A">
            <w:pPr>
              <w:keepNext/>
              <w:keepLines/>
              <w:spacing w:after="0"/>
              <w:jc w:val="center"/>
              <w:rPr>
                <w:rFonts w:ascii="Arial" w:hAnsi="Arial"/>
                <w:sz w:val="18"/>
                <w:lang w:val="x-none"/>
              </w:rPr>
            </w:pPr>
          </w:p>
        </w:tc>
      </w:tr>
      <w:tr w:rsidR="008D3640" w:rsidRPr="009072B3" w14:paraId="48704CA8"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6F75EE19"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A3C209B"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0FBBA6F7"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n257</w:t>
            </w:r>
          </w:p>
        </w:tc>
        <w:tc>
          <w:tcPr>
            <w:tcW w:w="5760" w:type="dxa"/>
            <w:tcBorders>
              <w:top w:val="single" w:sz="4" w:space="0" w:color="auto"/>
              <w:left w:val="single" w:sz="4" w:space="0" w:color="auto"/>
              <w:bottom w:val="single" w:sz="4" w:space="0" w:color="auto"/>
              <w:right w:val="single" w:sz="4" w:space="0" w:color="auto"/>
            </w:tcBorders>
          </w:tcPr>
          <w:p w14:paraId="2D00FE3D"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rPr>
              <w:t>CA_n257</w:t>
            </w:r>
            <w:r w:rsidRPr="00B20650">
              <w:rPr>
                <w:rFonts w:ascii="Arial" w:hAnsi="Arial" w:hint="eastAsia"/>
                <w:sz w:val="18"/>
                <w:lang w:val="en-US" w:eastAsia="zh-TW"/>
              </w:rPr>
              <w:t>D</w:t>
            </w:r>
          </w:p>
        </w:tc>
        <w:tc>
          <w:tcPr>
            <w:tcW w:w="2290" w:type="dxa"/>
            <w:tcBorders>
              <w:top w:val="nil"/>
              <w:left w:val="single" w:sz="4" w:space="0" w:color="auto"/>
              <w:bottom w:val="single" w:sz="4" w:space="0" w:color="auto"/>
              <w:right w:val="single" w:sz="4" w:space="0" w:color="auto"/>
            </w:tcBorders>
            <w:shd w:val="clear" w:color="auto" w:fill="auto"/>
          </w:tcPr>
          <w:p w14:paraId="1A263FF5" w14:textId="77777777" w:rsidR="008D3640" w:rsidRPr="009072B3" w:rsidRDefault="008D3640" w:rsidP="00A9674A">
            <w:pPr>
              <w:keepNext/>
              <w:keepLines/>
              <w:spacing w:after="0"/>
              <w:jc w:val="center"/>
              <w:rPr>
                <w:rFonts w:ascii="Arial" w:hAnsi="Arial"/>
                <w:sz w:val="18"/>
                <w:lang w:val="x-none"/>
              </w:rPr>
            </w:pPr>
          </w:p>
        </w:tc>
      </w:tr>
      <w:tr w:rsidR="008D3640" w:rsidRPr="009072B3" w14:paraId="78C1478E"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17399AC8"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CA_n1A-n</w:t>
            </w:r>
            <w:r w:rsidRPr="004418F7">
              <w:rPr>
                <w:rFonts w:ascii="Arial" w:hAnsi="Arial" w:hint="eastAsia"/>
                <w:sz w:val="18"/>
                <w:lang w:val="en-US" w:eastAsia="zh-TW" w:bidi="ar"/>
              </w:rPr>
              <w:t>8</w:t>
            </w:r>
            <w:r>
              <w:rPr>
                <w:rFonts w:ascii="Arial" w:hAnsi="Arial"/>
                <w:sz w:val="18"/>
                <w:lang w:val="en-US" w:eastAsia="zh-CN" w:bidi="ar"/>
              </w:rPr>
              <w:t>A-n</w:t>
            </w:r>
            <w:r w:rsidRPr="004418F7">
              <w:rPr>
                <w:rFonts w:ascii="Arial" w:hAnsi="Arial" w:hint="eastAsia"/>
                <w:sz w:val="18"/>
                <w:lang w:val="en-US" w:eastAsia="zh-TW" w:bidi="ar"/>
              </w:rPr>
              <w:t>7</w:t>
            </w:r>
            <w:r>
              <w:rPr>
                <w:rFonts w:ascii="Arial" w:hAnsi="Arial"/>
                <w:sz w:val="18"/>
                <w:lang w:val="en-US" w:eastAsia="zh-CN" w:bidi="ar"/>
              </w:rPr>
              <w:t>8A-n257</w:t>
            </w:r>
            <w:r w:rsidRPr="00B20650">
              <w:rPr>
                <w:rFonts w:ascii="Arial" w:hAnsi="Arial" w:hint="eastAsia"/>
                <w:sz w:val="18"/>
                <w:lang w:val="en-US" w:eastAsia="zh-TW" w:bidi="ar"/>
              </w:rPr>
              <w:t>E</w:t>
            </w:r>
          </w:p>
        </w:tc>
        <w:tc>
          <w:tcPr>
            <w:tcW w:w="2511" w:type="dxa"/>
            <w:gridSpan w:val="2"/>
            <w:tcBorders>
              <w:left w:val="single" w:sz="4" w:space="0" w:color="auto"/>
              <w:bottom w:val="nil"/>
              <w:right w:val="single" w:sz="4" w:space="0" w:color="auto"/>
            </w:tcBorders>
            <w:shd w:val="clear" w:color="auto" w:fill="auto"/>
          </w:tcPr>
          <w:p w14:paraId="17F3A4A7"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w:t>
            </w:r>
          </w:p>
        </w:tc>
        <w:tc>
          <w:tcPr>
            <w:tcW w:w="1213" w:type="dxa"/>
            <w:tcBorders>
              <w:left w:val="single" w:sz="4" w:space="0" w:color="auto"/>
              <w:bottom w:val="single" w:sz="4" w:space="0" w:color="auto"/>
              <w:right w:val="single" w:sz="4" w:space="0" w:color="auto"/>
            </w:tcBorders>
          </w:tcPr>
          <w:p w14:paraId="790064C5"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n1</w:t>
            </w:r>
          </w:p>
        </w:tc>
        <w:tc>
          <w:tcPr>
            <w:tcW w:w="5760" w:type="dxa"/>
            <w:tcBorders>
              <w:top w:val="single" w:sz="4" w:space="0" w:color="auto"/>
              <w:left w:val="single" w:sz="4" w:space="0" w:color="auto"/>
              <w:bottom w:val="single" w:sz="4" w:space="0" w:color="auto"/>
              <w:right w:val="single" w:sz="4" w:space="0" w:color="auto"/>
            </w:tcBorders>
          </w:tcPr>
          <w:p w14:paraId="1F26CC0F"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left w:val="single" w:sz="4" w:space="0" w:color="auto"/>
              <w:bottom w:val="nil"/>
              <w:right w:val="single" w:sz="4" w:space="0" w:color="auto"/>
            </w:tcBorders>
            <w:shd w:val="clear" w:color="auto" w:fill="auto"/>
          </w:tcPr>
          <w:p w14:paraId="2E6F23E8"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0</w:t>
            </w:r>
          </w:p>
        </w:tc>
      </w:tr>
      <w:tr w:rsidR="008D3640" w:rsidRPr="009072B3" w14:paraId="79ED83A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9E30F58"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06D06715"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040F4861"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w:t>
            </w:r>
            <w:r w:rsidRPr="004418F7">
              <w:rPr>
                <w:rFonts w:ascii="Arial" w:hAnsi="Arial" w:hint="eastAsia"/>
                <w:sz w:val="18"/>
                <w:lang w:val="en-US" w:eastAsia="zh-TW" w:bidi="ar"/>
              </w:rPr>
              <w:t>8</w:t>
            </w:r>
          </w:p>
        </w:tc>
        <w:tc>
          <w:tcPr>
            <w:tcW w:w="5760" w:type="dxa"/>
            <w:tcBorders>
              <w:top w:val="single" w:sz="4" w:space="0" w:color="auto"/>
              <w:left w:val="single" w:sz="4" w:space="0" w:color="auto"/>
              <w:bottom w:val="single" w:sz="4" w:space="0" w:color="auto"/>
              <w:right w:val="single" w:sz="4" w:space="0" w:color="auto"/>
            </w:tcBorders>
          </w:tcPr>
          <w:p w14:paraId="59586A1C"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nil"/>
              <w:left w:val="single" w:sz="4" w:space="0" w:color="auto"/>
              <w:bottom w:val="nil"/>
              <w:right w:val="single" w:sz="4" w:space="0" w:color="auto"/>
            </w:tcBorders>
            <w:shd w:val="clear" w:color="auto" w:fill="auto"/>
          </w:tcPr>
          <w:p w14:paraId="2FEB88D8" w14:textId="77777777" w:rsidR="008D3640" w:rsidRPr="009072B3" w:rsidRDefault="008D3640" w:rsidP="00A9674A">
            <w:pPr>
              <w:keepNext/>
              <w:keepLines/>
              <w:spacing w:after="0"/>
              <w:jc w:val="center"/>
              <w:rPr>
                <w:rFonts w:ascii="Arial" w:hAnsi="Arial"/>
                <w:sz w:val="18"/>
                <w:lang w:val="x-none"/>
              </w:rPr>
            </w:pPr>
          </w:p>
        </w:tc>
      </w:tr>
      <w:tr w:rsidR="008D3640" w:rsidRPr="009072B3" w14:paraId="3A5C24F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7E1B9C6"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19A0BBAC"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464C67B0"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w:t>
            </w:r>
            <w:r w:rsidRPr="004418F7">
              <w:rPr>
                <w:rFonts w:ascii="Arial" w:hAnsi="Arial" w:hint="eastAsia"/>
                <w:sz w:val="18"/>
                <w:lang w:val="en-US" w:eastAsia="zh-TW" w:bidi="ar"/>
              </w:rPr>
              <w:t>7</w:t>
            </w:r>
            <w:r>
              <w:rPr>
                <w:rFonts w:ascii="Arial" w:hAnsi="Arial"/>
                <w:sz w:val="18"/>
                <w:lang w:val="en-US" w:eastAsia="zh-CN" w:bidi="ar"/>
              </w:rPr>
              <w:t>8</w:t>
            </w:r>
          </w:p>
        </w:tc>
        <w:tc>
          <w:tcPr>
            <w:tcW w:w="5760" w:type="dxa"/>
            <w:tcBorders>
              <w:top w:val="single" w:sz="4" w:space="0" w:color="auto"/>
              <w:left w:val="single" w:sz="4" w:space="0" w:color="auto"/>
              <w:bottom w:val="single" w:sz="4" w:space="0" w:color="auto"/>
              <w:right w:val="single" w:sz="4" w:space="0" w:color="auto"/>
            </w:tcBorders>
          </w:tcPr>
          <w:p w14:paraId="7C32993C" w14:textId="77777777" w:rsidR="008D3640" w:rsidRPr="009072B3" w:rsidRDefault="008D3640" w:rsidP="00A9674A">
            <w:pPr>
              <w:keepNext/>
              <w:keepLines/>
              <w:spacing w:after="0"/>
              <w:jc w:val="center"/>
              <w:rPr>
                <w:rFonts w:ascii="Arial" w:hAnsi="Arial"/>
                <w:sz w:val="18"/>
                <w:lang w:val="x-none"/>
              </w:rPr>
            </w:pPr>
            <w:r w:rsidRPr="00FC3DCC">
              <w:rPr>
                <w:rFonts w:ascii="Arial" w:hAnsi="Arial"/>
                <w:sz w:val="18"/>
                <w:lang w:val="en-US" w:eastAsia="zh-CN" w:bidi="ar"/>
              </w:rPr>
              <w:t>10</w:t>
            </w:r>
            <w:r w:rsidRPr="004418F7">
              <w:rPr>
                <w:rFonts w:ascii="Arial" w:hAnsi="Arial" w:hint="eastAsia"/>
                <w:sz w:val="18"/>
                <w:lang w:val="en-US" w:eastAsia="zh-TW" w:bidi="ar"/>
              </w:rPr>
              <w:t>,</w:t>
            </w:r>
            <w:r w:rsidRPr="00FC3DCC">
              <w:rPr>
                <w:rFonts w:ascii="Arial" w:hAnsi="Arial"/>
                <w:sz w:val="18"/>
                <w:lang w:val="en-US" w:eastAsia="zh-CN" w:bidi="ar"/>
              </w:rPr>
              <w:tab/>
              <w:t>15</w:t>
            </w:r>
            <w:r w:rsidRPr="004418F7">
              <w:rPr>
                <w:rFonts w:ascii="Arial" w:hAnsi="Arial" w:hint="eastAsia"/>
                <w:sz w:val="18"/>
                <w:lang w:val="en-US" w:eastAsia="zh-TW" w:bidi="ar"/>
              </w:rPr>
              <w:t>,</w:t>
            </w:r>
            <w:r w:rsidRPr="00FC3DCC">
              <w:rPr>
                <w:rFonts w:ascii="Arial" w:hAnsi="Arial"/>
                <w:sz w:val="18"/>
                <w:lang w:val="en-US" w:eastAsia="zh-CN" w:bidi="ar"/>
              </w:rPr>
              <w:tab/>
              <w:t>20</w:t>
            </w:r>
            <w:r w:rsidRPr="004418F7">
              <w:rPr>
                <w:rFonts w:ascii="Arial" w:hAnsi="Arial" w:hint="eastAsia"/>
                <w:sz w:val="18"/>
                <w:lang w:val="en-US" w:eastAsia="zh-TW" w:bidi="ar"/>
              </w:rPr>
              <w:t xml:space="preserve">, </w:t>
            </w:r>
            <w:r w:rsidRPr="00FC3DCC">
              <w:rPr>
                <w:rFonts w:ascii="Arial" w:hAnsi="Arial"/>
                <w:sz w:val="18"/>
                <w:lang w:val="en-US" w:eastAsia="zh-CN" w:bidi="ar"/>
              </w:rPr>
              <w:t>40</w:t>
            </w:r>
            <w:r w:rsidRPr="004418F7">
              <w:rPr>
                <w:rFonts w:ascii="Arial" w:hAnsi="Arial" w:hint="eastAsia"/>
                <w:sz w:val="18"/>
                <w:lang w:val="en-US" w:eastAsia="zh-TW" w:bidi="ar"/>
              </w:rPr>
              <w:t xml:space="preserve">, </w:t>
            </w:r>
            <w:r w:rsidRPr="00FC3DCC">
              <w:rPr>
                <w:rFonts w:ascii="Arial" w:hAnsi="Arial"/>
                <w:sz w:val="18"/>
                <w:lang w:val="en-US" w:eastAsia="zh-CN" w:bidi="ar"/>
              </w:rPr>
              <w:t>50</w:t>
            </w:r>
            <w:r w:rsidRPr="004418F7">
              <w:rPr>
                <w:rFonts w:ascii="Arial" w:hAnsi="Arial" w:hint="eastAsia"/>
                <w:sz w:val="18"/>
                <w:lang w:val="en-US" w:eastAsia="zh-TW" w:bidi="ar"/>
              </w:rPr>
              <w:t xml:space="preserve">, </w:t>
            </w:r>
            <w:r w:rsidRPr="00FC3DCC">
              <w:rPr>
                <w:rFonts w:ascii="Arial" w:hAnsi="Arial"/>
                <w:sz w:val="18"/>
                <w:lang w:val="en-US" w:eastAsia="zh-CN" w:bidi="ar"/>
              </w:rPr>
              <w:t>60</w:t>
            </w:r>
            <w:r w:rsidRPr="004418F7">
              <w:rPr>
                <w:rFonts w:ascii="Arial" w:hAnsi="Arial" w:hint="eastAsia"/>
                <w:sz w:val="18"/>
                <w:lang w:val="en-US" w:eastAsia="zh-TW" w:bidi="ar"/>
              </w:rPr>
              <w:t xml:space="preserve">, </w:t>
            </w:r>
            <w:r w:rsidRPr="00FC3DCC">
              <w:rPr>
                <w:rFonts w:ascii="Arial" w:hAnsi="Arial"/>
                <w:sz w:val="18"/>
                <w:lang w:val="en-US" w:eastAsia="zh-CN" w:bidi="ar"/>
              </w:rPr>
              <w:t>80</w:t>
            </w:r>
            <w:r w:rsidRPr="004418F7">
              <w:rPr>
                <w:rFonts w:ascii="Arial" w:hAnsi="Arial" w:hint="eastAsia"/>
                <w:sz w:val="18"/>
                <w:lang w:val="en-US" w:eastAsia="zh-TW" w:bidi="ar"/>
              </w:rPr>
              <w:t xml:space="preserve">, </w:t>
            </w:r>
            <w:r w:rsidRPr="00FC3DCC">
              <w:rPr>
                <w:rFonts w:ascii="Arial" w:hAnsi="Arial"/>
                <w:sz w:val="18"/>
                <w:lang w:val="en-US" w:eastAsia="zh-CN" w:bidi="ar"/>
              </w:rPr>
              <w:t>90</w:t>
            </w:r>
            <w:r w:rsidRPr="004418F7">
              <w:rPr>
                <w:rFonts w:ascii="Arial" w:hAnsi="Arial" w:hint="eastAsia"/>
                <w:sz w:val="18"/>
                <w:lang w:val="en-US" w:eastAsia="zh-TW" w:bidi="ar"/>
              </w:rPr>
              <w:t xml:space="preserve">, </w:t>
            </w:r>
            <w:r w:rsidRPr="00FC3DCC">
              <w:rPr>
                <w:rFonts w:ascii="Arial" w:hAnsi="Arial"/>
                <w:sz w:val="18"/>
                <w:lang w:val="en-US" w:eastAsia="zh-CN" w:bidi="ar"/>
              </w:rPr>
              <w:t>100</w:t>
            </w:r>
          </w:p>
        </w:tc>
        <w:tc>
          <w:tcPr>
            <w:tcW w:w="2290" w:type="dxa"/>
            <w:tcBorders>
              <w:top w:val="nil"/>
              <w:left w:val="single" w:sz="4" w:space="0" w:color="auto"/>
              <w:bottom w:val="nil"/>
              <w:right w:val="single" w:sz="4" w:space="0" w:color="auto"/>
            </w:tcBorders>
            <w:shd w:val="clear" w:color="auto" w:fill="auto"/>
          </w:tcPr>
          <w:p w14:paraId="3C2D8BE2" w14:textId="77777777" w:rsidR="008D3640" w:rsidRPr="009072B3" w:rsidRDefault="008D3640" w:rsidP="00A9674A">
            <w:pPr>
              <w:keepNext/>
              <w:keepLines/>
              <w:spacing w:after="0"/>
              <w:jc w:val="center"/>
              <w:rPr>
                <w:rFonts w:ascii="Arial" w:hAnsi="Arial"/>
                <w:sz w:val="18"/>
                <w:lang w:val="x-none"/>
              </w:rPr>
            </w:pPr>
          </w:p>
        </w:tc>
      </w:tr>
      <w:tr w:rsidR="008D3640" w:rsidRPr="009072B3" w14:paraId="028577EC"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C02AC42"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0D975757"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01FE65B9"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n257</w:t>
            </w:r>
          </w:p>
        </w:tc>
        <w:tc>
          <w:tcPr>
            <w:tcW w:w="5760" w:type="dxa"/>
            <w:tcBorders>
              <w:top w:val="single" w:sz="4" w:space="0" w:color="auto"/>
              <w:left w:val="single" w:sz="4" w:space="0" w:color="auto"/>
              <w:bottom w:val="single" w:sz="4" w:space="0" w:color="auto"/>
              <w:right w:val="single" w:sz="4" w:space="0" w:color="auto"/>
            </w:tcBorders>
          </w:tcPr>
          <w:p w14:paraId="179117C4"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rPr>
              <w:t>CA_n257</w:t>
            </w:r>
            <w:r w:rsidRPr="00B20650">
              <w:rPr>
                <w:rFonts w:ascii="Arial" w:hAnsi="Arial" w:hint="eastAsia"/>
                <w:sz w:val="18"/>
                <w:lang w:val="en-US" w:eastAsia="zh-TW"/>
              </w:rPr>
              <w:t>E</w:t>
            </w:r>
          </w:p>
        </w:tc>
        <w:tc>
          <w:tcPr>
            <w:tcW w:w="2290" w:type="dxa"/>
            <w:tcBorders>
              <w:top w:val="nil"/>
              <w:left w:val="single" w:sz="4" w:space="0" w:color="auto"/>
              <w:bottom w:val="single" w:sz="4" w:space="0" w:color="auto"/>
              <w:right w:val="single" w:sz="4" w:space="0" w:color="auto"/>
            </w:tcBorders>
            <w:shd w:val="clear" w:color="auto" w:fill="auto"/>
          </w:tcPr>
          <w:p w14:paraId="34497E77" w14:textId="77777777" w:rsidR="008D3640" w:rsidRPr="009072B3" w:rsidRDefault="008D3640" w:rsidP="00A9674A">
            <w:pPr>
              <w:keepNext/>
              <w:keepLines/>
              <w:spacing w:after="0"/>
              <w:jc w:val="center"/>
              <w:rPr>
                <w:rFonts w:ascii="Arial" w:hAnsi="Arial"/>
                <w:sz w:val="18"/>
                <w:lang w:val="x-none"/>
              </w:rPr>
            </w:pPr>
          </w:p>
        </w:tc>
      </w:tr>
      <w:tr w:rsidR="008D3640" w:rsidRPr="009072B3" w14:paraId="3DECCB1F"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5556404C"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CA_n1A-n</w:t>
            </w:r>
            <w:r w:rsidRPr="004418F7">
              <w:rPr>
                <w:rFonts w:ascii="Arial" w:hAnsi="Arial" w:hint="eastAsia"/>
                <w:sz w:val="18"/>
                <w:lang w:val="en-US" w:eastAsia="zh-TW" w:bidi="ar"/>
              </w:rPr>
              <w:t>8</w:t>
            </w:r>
            <w:r>
              <w:rPr>
                <w:rFonts w:ascii="Arial" w:hAnsi="Arial"/>
                <w:sz w:val="18"/>
                <w:lang w:val="en-US" w:eastAsia="zh-CN" w:bidi="ar"/>
              </w:rPr>
              <w:t>A-n</w:t>
            </w:r>
            <w:r w:rsidRPr="004418F7">
              <w:rPr>
                <w:rFonts w:ascii="Arial" w:hAnsi="Arial" w:hint="eastAsia"/>
                <w:sz w:val="18"/>
                <w:lang w:val="en-US" w:eastAsia="zh-TW" w:bidi="ar"/>
              </w:rPr>
              <w:t>7</w:t>
            </w:r>
            <w:r>
              <w:rPr>
                <w:rFonts w:ascii="Arial" w:hAnsi="Arial"/>
                <w:sz w:val="18"/>
                <w:lang w:val="en-US" w:eastAsia="zh-CN" w:bidi="ar"/>
              </w:rPr>
              <w:t>8A-n257</w:t>
            </w:r>
            <w:r w:rsidRPr="00B20650">
              <w:rPr>
                <w:rFonts w:ascii="Arial" w:hAnsi="Arial" w:hint="eastAsia"/>
                <w:sz w:val="18"/>
                <w:lang w:val="en-US" w:eastAsia="zh-TW" w:bidi="ar"/>
              </w:rPr>
              <w:t>F</w:t>
            </w:r>
          </w:p>
        </w:tc>
        <w:tc>
          <w:tcPr>
            <w:tcW w:w="2511" w:type="dxa"/>
            <w:gridSpan w:val="2"/>
            <w:tcBorders>
              <w:left w:val="single" w:sz="4" w:space="0" w:color="auto"/>
              <w:bottom w:val="nil"/>
              <w:right w:val="single" w:sz="4" w:space="0" w:color="auto"/>
            </w:tcBorders>
            <w:shd w:val="clear" w:color="auto" w:fill="auto"/>
          </w:tcPr>
          <w:p w14:paraId="68ED79DA"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w:t>
            </w:r>
          </w:p>
        </w:tc>
        <w:tc>
          <w:tcPr>
            <w:tcW w:w="1213" w:type="dxa"/>
            <w:tcBorders>
              <w:left w:val="single" w:sz="4" w:space="0" w:color="auto"/>
              <w:bottom w:val="single" w:sz="4" w:space="0" w:color="auto"/>
              <w:right w:val="single" w:sz="4" w:space="0" w:color="auto"/>
            </w:tcBorders>
          </w:tcPr>
          <w:p w14:paraId="796893A8"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n1</w:t>
            </w:r>
          </w:p>
        </w:tc>
        <w:tc>
          <w:tcPr>
            <w:tcW w:w="5760" w:type="dxa"/>
            <w:tcBorders>
              <w:top w:val="single" w:sz="4" w:space="0" w:color="auto"/>
              <w:left w:val="single" w:sz="4" w:space="0" w:color="auto"/>
              <w:bottom w:val="single" w:sz="4" w:space="0" w:color="auto"/>
              <w:right w:val="single" w:sz="4" w:space="0" w:color="auto"/>
            </w:tcBorders>
          </w:tcPr>
          <w:p w14:paraId="3BF590B6"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left w:val="single" w:sz="4" w:space="0" w:color="auto"/>
              <w:bottom w:val="nil"/>
              <w:right w:val="single" w:sz="4" w:space="0" w:color="auto"/>
            </w:tcBorders>
            <w:shd w:val="clear" w:color="auto" w:fill="auto"/>
          </w:tcPr>
          <w:p w14:paraId="56BD798C"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0</w:t>
            </w:r>
          </w:p>
        </w:tc>
      </w:tr>
      <w:tr w:rsidR="008D3640" w:rsidRPr="009072B3" w14:paraId="1AA3D78E"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039473E"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706EED56"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6A93F7F2"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w:t>
            </w:r>
            <w:r w:rsidRPr="004418F7">
              <w:rPr>
                <w:rFonts w:ascii="Arial" w:hAnsi="Arial" w:hint="eastAsia"/>
                <w:sz w:val="18"/>
                <w:lang w:val="en-US" w:eastAsia="zh-TW" w:bidi="ar"/>
              </w:rPr>
              <w:t>8</w:t>
            </w:r>
          </w:p>
        </w:tc>
        <w:tc>
          <w:tcPr>
            <w:tcW w:w="5760" w:type="dxa"/>
            <w:tcBorders>
              <w:top w:val="single" w:sz="4" w:space="0" w:color="auto"/>
              <w:left w:val="single" w:sz="4" w:space="0" w:color="auto"/>
              <w:bottom w:val="single" w:sz="4" w:space="0" w:color="auto"/>
              <w:right w:val="single" w:sz="4" w:space="0" w:color="auto"/>
            </w:tcBorders>
          </w:tcPr>
          <w:p w14:paraId="499BFAEC"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nil"/>
              <w:left w:val="single" w:sz="4" w:space="0" w:color="auto"/>
              <w:bottom w:val="nil"/>
              <w:right w:val="single" w:sz="4" w:space="0" w:color="auto"/>
            </w:tcBorders>
            <w:shd w:val="clear" w:color="auto" w:fill="auto"/>
          </w:tcPr>
          <w:p w14:paraId="7FF5FACF" w14:textId="77777777" w:rsidR="008D3640" w:rsidRPr="009072B3" w:rsidRDefault="008D3640" w:rsidP="00A9674A">
            <w:pPr>
              <w:keepNext/>
              <w:keepLines/>
              <w:spacing w:after="0"/>
              <w:jc w:val="center"/>
              <w:rPr>
                <w:rFonts w:ascii="Arial" w:hAnsi="Arial"/>
                <w:sz w:val="18"/>
                <w:lang w:val="x-none"/>
              </w:rPr>
            </w:pPr>
          </w:p>
        </w:tc>
      </w:tr>
      <w:tr w:rsidR="008D3640" w:rsidRPr="009072B3" w14:paraId="1FE9848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A911BE9"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4BE86B66"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2E6CF2E9"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w:t>
            </w:r>
            <w:r w:rsidRPr="004418F7">
              <w:rPr>
                <w:rFonts w:ascii="Arial" w:hAnsi="Arial" w:hint="eastAsia"/>
                <w:sz w:val="18"/>
                <w:lang w:val="en-US" w:eastAsia="zh-TW" w:bidi="ar"/>
              </w:rPr>
              <w:t>7</w:t>
            </w:r>
            <w:r>
              <w:rPr>
                <w:rFonts w:ascii="Arial" w:hAnsi="Arial"/>
                <w:sz w:val="18"/>
                <w:lang w:val="en-US" w:eastAsia="zh-CN" w:bidi="ar"/>
              </w:rPr>
              <w:t>8</w:t>
            </w:r>
          </w:p>
        </w:tc>
        <w:tc>
          <w:tcPr>
            <w:tcW w:w="5760" w:type="dxa"/>
            <w:tcBorders>
              <w:top w:val="single" w:sz="4" w:space="0" w:color="auto"/>
              <w:left w:val="single" w:sz="4" w:space="0" w:color="auto"/>
              <w:bottom w:val="single" w:sz="4" w:space="0" w:color="auto"/>
              <w:right w:val="single" w:sz="4" w:space="0" w:color="auto"/>
            </w:tcBorders>
          </w:tcPr>
          <w:p w14:paraId="24AF99BB" w14:textId="77777777" w:rsidR="008D3640" w:rsidRPr="009072B3" w:rsidRDefault="008D3640" w:rsidP="00A9674A">
            <w:pPr>
              <w:keepNext/>
              <w:keepLines/>
              <w:spacing w:after="0"/>
              <w:jc w:val="center"/>
              <w:rPr>
                <w:rFonts w:ascii="Arial" w:hAnsi="Arial"/>
                <w:sz w:val="18"/>
                <w:lang w:val="x-none"/>
              </w:rPr>
            </w:pPr>
            <w:r w:rsidRPr="00FC3DCC">
              <w:rPr>
                <w:rFonts w:ascii="Arial" w:hAnsi="Arial"/>
                <w:sz w:val="18"/>
                <w:lang w:val="en-US" w:eastAsia="zh-CN" w:bidi="ar"/>
              </w:rPr>
              <w:t>10</w:t>
            </w:r>
            <w:r w:rsidRPr="004418F7">
              <w:rPr>
                <w:rFonts w:ascii="Arial" w:hAnsi="Arial" w:hint="eastAsia"/>
                <w:sz w:val="18"/>
                <w:lang w:val="en-US" w:eastAsia="zh-TW" w:bidi="ar"/>
              </w:rPr>
              <w:t>,</w:t>
            </w:r>
            <w:r w:rsidRPr="00FC3DCC">
              <w:rPr>
                <w:rFonts w:ascii="Arial" w:hAnsi="Arial"/>
                <w:sz w:val="18"/>
                <w:lang w:val="en-US" w:eastAsia="zh-CN" w:bidi="ar"/>
              </w:rPr>
              <w:tab/>
              <w:t>15</w:t>
            </w:r>
            <w:r w:rsidRPr="004418F7">
              <w:rPr>
                <w:rFonts w:ascii="Arial" w:hAnsi="Arial" w:hint="eastAsia"/>
                <w:sz w:val="18"/>
                <w:lang w:val="en-US" w:eastAsia="zh-TW" w:bidi="ar"/>
              </w:rPr>
              <w:t>,</w:t>
            </w:r>
            <w:r w:rsidRPr="00FC3DCC">
              <w:rPr>
                <w:rFonts w:ascii="Arial" w:hAnsi="Arial"/>
                <w:sz w:val="18"/>
                <w:lang w:val="en-US" w:eastAsia="zh-CN" w:bidi="ar"/>
              </w:rPr>
              <w:tab/>
              <w:t>20</w:t>
            </w:r>
            <w:r w:rsidRPr="004418F7">
              <w:rPr>
                <w:rFonts w:ascii="Arial" w:hAnsi="Arial" w:hint="eastAsia"/>
                <w:sz w:val="18"/>
                <w:lang w:val="en-US" w:eastAsia="zh-TW" w:bidi="ar"/>
              </w:rPr>
              <w:t xml:space="preserve">, </w:t>
            </w:r>
            <w:r w:rsidRPr="00FC3DCC">
              <w:rPr>
                <w:rFonts w:ascii="Arial" w:hAnsi="Arial"/>
                <w:sz w:val="18"/>
                <w:lang w:val="en-US" w:eastAsia="zh-CN" w:bidi="ar"/>
              </w:rPr>
              <w:t>40</w:t>
            </w:r>
            <w:r w:rsidRPr="004418F7">
              <w:rPr>
                <w:rFonts w:ascii="Arial" w:hAnsi="Arial" w:hint="eastAsia"/>
                <w:sz w:val="18"/>
                <w:lang w:val="en-US" w:eastAsia="zh-TW" w:bidi="ar"/>
              </w:rPr>
              <w:t xml:space="preserve">, </w:t>
            </w:r>
            <w:r w:rsidRPr="00FC3DCC">
              <w:rPr>
                <w:rFonts w:ascii="Arial" w:hAnsi="Arial"/>
                <w:sz w:val="18"/>
                <w:lang w:val="en-US" w:eastAsia="zh-CN" w:bidi="ar"/>
              </w:rPr>
              <w:t>50</w:t>
            </w:r>
            <w:r w:rsidRPr="004418F7">
              <w:rPr>
                <w:rFonts w:ascii="Arial" w:hAnsi="Arial" w:hint="eastAsia"/>
                <w:sz w:val="18"/>
                <w:lang w:val="en-US" w:eastAsia="zh-TW" w:bidi="ar"/>
              </w:rPr>
              <w:t xml:space="preserve">, </w:t>
            </w:r>
            <w:r w:rsidRPr="00FC3DCC">
              <w:rPr>
                <w:rFonts w:ascii="Arial" w:hAnsi="Arial"/>
                <w:sz w:val="18"/>
                <w:lang w:val="en-US" w:eastAsia="zh-CN" w:bidi="ar"/>
              </w:rPr>
              <w:t>60</w:t>
            </w:r>
            <w:r w:rsidRPr="004418F7">
              <w:rPr>
                <w:rFonts w:ascii="Arial" w:hAnsi="Arial" w:hint="eastAsia"/>
                <w:sz w:val="18"/>
                <w:lang w:val="en-US" w:eastAsia="zh-TW" w:bidi="ar"/>
              </w:rPr>
              <w:t xml:space="preserve">, </w:t>
            </w:r>
            <w:r w:rsidRPr="00FC3DCC">
              <w:rPr>
                <w:rFonts w:ascii="Arial" w:hAnsi="Arial"/>
                <w:sz w:val="18"/>
                <w:lang w:val="en-US" w:eastAsia="zh-CN" w:bidi="ar"/>
              </w:rPr>
              <w:t>80</w:t>
            </w:r>
            <w:r w:rsidRPr="004418F7">
              <w:rPr>
                <w:rFonts w:ascii="Arial" w:hAnsi="Arial" w:hint="eastAsia"/>
                <w:sz w:val="18"/>
                <w:lang w:val="en-US" w:eastAsia="zh-TW" w:bidi="ar"/>
              </w:rPr>
              <w:t xml:space="preserve">, </w:t>
            </w:r>
            <w:r w:rsidRPr="00FC3DCC">
              <w:rPr>
                <w:rFonts w:ascii="Arial" w:hAnsi="Arial"/>
                <w:sz w:val="18"/>
                <w:lang w:val="en-US" w:eastAsia="zh-CN" w:bidi="ar"/>
              </w:rPr>
              <w:t>90</w:t>
            </w:r>
            <w:r w:rsidRPr="004418F7">
              <w:rPr>
                <w:rFonts w:ascii="Arial" w:hAnsi="Arial" w:hint="eastAsia"/>
                <w:sz w:val="18"/>
                <w:lang w:val="en-US" w:eastAsia="zh-TW" w:bidi="ar"/>
              </w:rPr>
              <w:t xml:space="preserve">, </w:t>
            </w:r>
            <w:r w:rsidRPr="00FC3DCC">
              <w:rPr>
                <w:rFonts w:ascii="Arial" w:hAnsi="Arial"/>
                <w:sz w:val="18"/>
                <w:lang w:val="en-US" w:eastAsia="zh-CN" w:bidi="ar"/>
              </w:rPr>
              <w:t>100</w:t>
            </w:r>
          </w:p>
        </w:tc>
        <w:tc>
          <w:tcPr>
            <w:tcW w:w="2290" w:type="dxa"/>
            <w:tcBorders>
              <w:top w:val="nil"/>
              <w:left w:val="single" w:sz="4" w:space="0" w:color="auto"/>
              <w:bottom w:val="nil"/>
              <w:right w:val="single" w:sz="4" w:space="0" w:color="auto"/>
            </w:tcBorders>
            <w:shd w:val="clear" w:color="auto" w:fill="auto"/>
          </w:tcPr>
          <w:p w14:paraId="7FA9608A" w14:textId="77777777" w:rsidR="008D3640" w:rsidRPr="009072B3" w:rsidRDefault="008D3640" w:rsidP="00A9674A">
            <w:pPr>
              <w:keepNext/>
              <w:keepLines/>
              <w:spacing w:after="0"/>
              <w:jc w:val="center"/>
              <w:rPr>
                <w:rFonts w:ascii="Arial" w:hAnsi="Arial"/>
                <w:sz w:val="18"/>
                <w:lang w:val="x-none"/>
              </w:rPr>
            </w:pPr>
          </w:p>
        </w:tc>
      </w:tr>
      <w:tr w:rsidR="008D3640" w:rsidRPr="009072B3" w14:paraId="0C577A6A"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C8DBBDB"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46C9CB8"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15C528B8"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n257</w:t>
            </w:r>
          </w:p>
        </w:tc>
        <w:tc>
          <w:tcPr>
            <w:tcW w:w="5760" w:type="dxa"/>
            <w:tcBorders>
              <w:top w:val="single" w:sz="4" w:space="0" w:color="auto"/>
              <w:left w:val="single" w:sz="4" w:space="0" w:color="auto"/>
              <w:bottom w:val="single" w:sz="4" w:space="0" w:color="auto"/>
              <w:right w:val="single" w:sz="4" w:space="0" w:color="auto"/>
            </w:tcBorders>
          </w:tcPr>
          <w:p w14:paraId="47B7E792"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rPr>
              <w:t>CA_n257</w:t>
            </w:r>
            <w:r w:rsidRPr="00B20650">
              <w:rPr>
                <w:rFonts w:ascii="Arial" w:hAnsi="Arial" w:hint="eastAsia"/>
                <w:sz w:val="18"/>
                <w:lang w:val="en-US" w:eastAsia="zh-TW"/>
              </w:rPr>
              <w:t>F</w:t>
            </w:r>
          </w:p>
        </w:tc>
        <w:tc>
          <w:tcPr>
            <w:tcW w:w="2290" w:type="dxa"/>
            <w:tcBorders>
              <w:top w:val="nil"/>
              <w:left w:val="single" w:sz="4" w:space="0" w:color="auto"/>
              <w:bottom w:val="single" w:sz="4" w:space="0" w:color="auto"/>
              <w:right w:val="single" w:sz="4" w:space="0" w:color="auto"/>
            </w:tcBorders>
            <w:shd w:val="clear" w:color="auto" w:fill="auto"/>
          </w:tcPr>
          <w:p w14:paraId="753BA5E0" w14:textId="77777777" w:rsidR="008D3640" w:rsidRPr="009072B3" w:rsidRDefault="008D3640" w:rsidP="00A9674A">
            <w:pPr>
              <w:keepNext/>
              <w:keepLines/>
              <w:spacing w:after="0"/>
              <w:jc w:val="center"/>
              <w:rPr>
                <w:rFonts w:ascii="Arial" w:hAnsi="Arial"/>
                <w:sz w:val="18"/>
                <w:lang w:val="x-none"/>
              </w:rPr>
            </w:pPr>
          </w:p>
        </w:tc>
      </w:tr>
      <w:tr w:rsidR="008D3640" w:rsidRPr="009072B3" w14:paraId="589B0770"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12FFE7B0"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x-none"/>
              </w:rPr>
              <w:t>CA_n1A-n</w:t>
            </w:r>
            <w:r w:rsidRPr="00B20650">
              <w:rPr>
                <w:rFonts w:ascii="Arial" w:hAnsi="Arial" w:hint="eastAsia"/>
                <w:sz w:val="18"/>
                <w:lang w:val="x-none" w:eastAsia="zh-TW"/>
              </w:rPr>
              <w:t>8</w:t>
            </w:r>
            <w:r>
              <w:rPr>
                <w:rFonts w:ascii="Arial" w:hAnsi="Arial"/>
                <w:sz w:val="18"/>
                <w:lang w:val="x-none"/>
              </w:rPr>
              <w:t>A-n</w:t>
            </w:r>
            <w:r w:rsidRPr="00B20650">
              <w:rPr>
                <w:rFonts w:ascii="Arial" w:hAnsi="Arial" w:hint="eastAsia"/>
                <w:sz w:val="18"/>
                <w:lang w:val="x-none" w:eastAsia="zh-TW"/>
              </w:rPr>
              <w:t>7</w:t>
            </w:r>
            <w:r>
              <w:rPr>
                <w:rFonts w:ascii="Arial" w:hAnsi="Arial"/>
                <w:sz w:val="18"/>
                <w:lang w:val="x-none"/>
              </w:rPr>
              <w:t>8A-n257G</w:t>
            </w:r>
          </w:p>
        </w:tc>
        <w:tc>
          <w:tcPr>
            <w:tcW w:w="2511" w:type="dxa"/>
            <w:gridSpan w:val="2"/>
            <w:tcBorders>
              <w:left w:val="single" w:sz="4" w:space="0" w:color="auto"/>
              <w:bottom w:val="nil"/>
              <w:right w:val="single" w:sz="4" w:space="0" w:color="auto"/>
            </w:tcBorders>
            <w:shd w:val="clear" w:color="auto" w:fill="auto"/>
          </w:tcPr>
          <w:p w14:paraId="7E6800BC" w14:textId="77777777" w:rsidR="008D3640" w:rsidRPr="009072B3" w:rsidRDefault="008D3640" w:rsidP="00A9674A">
            <w:pPr>
              <w:keepNext/>
              <w:keepLines/>
              <w:spacing w:after="0"/>
              <w:jc w:val="center"/>
              <w:rPr>
                <w:rFonts w:ascii="Arial" w:hAnsi="Arial"/>
                <w:sz w:val="18"/>
                <w:lang w:val="x-none"/>
              </w:rPr>
            </w:pPr>
            <w:r>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76F1162B"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19EC62CA"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left w:val="single" w:sz="4" w:space="0" w:color="auto"/>
              <w:bottom w:val="nil"/>
              <w:right w:val="single" w:sz="4" w:space="0" w:color="auto"/>
            </w:tcBorders>
            <w:shd w:val="clear" w:color="auto" w:fill="auto"/>
          </w:tcPr>
          <w:p w14:paraId="1C9699E8" w14:textId="77777777" w:rsidR="008D3640" w:rsidRPr="009072B3" w:rsidRDefault="008D3640" w:rsidP="00A9674A">
            <w:pPr>
              <w:keepNext/>
              <w:keepLines/>
              <w:spacing w:after="0"/>
              <w:jc w:val="center"/>
              <w:rPr>
                <w:rFonts w:ascii="Arial" w:hAnsi="Arial"/>
                <w:sz w:val="18"/>
                <w:lang w:val="x-none"/>
              </w:rPr>
            </w:pPr>
            <w:r>
              <w:rPr>
                <w:rFonts w:ascii="Arial" w:hAnsi="Arial"/>
                <w:sz w:val="18"/>
                <w:lang w:eastAsia="zh-CN"/>
              </w:rPr>
              <w:t>0</w:t>
            </w:r>
          </w:p>
        </w:tc>
      </w:tr>
      <w:tr w:rsidR="008D3640" w:rsidRPr="009072B3" w14:paraId="635D9C3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E792954"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19336CF6"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64E7CCFE"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rPr>
              <w:t>n</w:t>
            </w:r>
            <w:r w:rsidRPr="00B20650">
              <w:rPr>
                <w:rFonts w:ascii="Arial" w:hAnsi="Arial" w:hint="eastAsia"/>
                <w:sz w:val="18"/>
                <w:lang w:val="en-US" w:eastAsia="zh-TW"/>
              </w:rPr>
              <w:t>8</w:t>
            </w:r>
          </w:p>
        </w:tc>
        <w:tc>
          <w:tcPr>
            <w:tcW w:w="5760" w:type="dxa"/>
            <w:tcBorders>
              <w:top w:val="single" w:sz="4" w:space="0" w:color="auto"/>
              <w:left w:val="single" w:sz="4" w:space="0" w:color="auto"/>
              <w:bottom w:val="single" w:sz="4" w:space="0" w:color="auto"/>
              <w:right w:val="single" w:sz="4" w:space="0" w:color="auto"/>
            </w:tcBorders>
          </w:tcPr>
          <w:p w14:paraId="2BB00BE2"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nil"/>
              <w:left w:val="single" w:sz="4" w:space="0" w:color="auto"/>
              <w:bottom w:val="nil"/>
              <w:right w:val="single" w:sz="4" w:space="0" w:color="auto"/>
            </w:tcBorders>
            <w:shd w:val="clear" w:color="auto" w:fill="auto"/>
          </w:tcPr>
          <w:p w14:paraId="1BC4AE40" w14:textId="77777777" w:rsidR="008D3640" w:rsidRPr="009072B3" w:rsidRDefault="008D3640" w:rsidP="00A9674A">
            <w:pPr>
              <w:keepNext/>
              <w:keepLines/>
              <w:spacing w:after="0"/>
              <w:jc w:val="center"/>
              <w:rPr>
                <w:rFonts w:ascii="Arial" w:hAnsi="Arial"/>
                <w:sz w:val="18"/>
                <w:lang w:val="x-none"/>
              </w:rPr>
            </w:pPr>
          </w:p>
        </w:tc>
      </w:tr>
      <w:tr w:rsidR="008D3640" w:rsidRPr="009072B3" w14:paraId="63ED331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93F21C8"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25FFBECA"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5F4709A6"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rPr>
              <w:t>n</w:t>
            </w:r>
            <w:r w:rsidRPr="00B20650">
              <w:rPr>
                <w:rFonts w:ascii="Arial" w:hAnsi="Arial" w:hint="eastAsia"/>
                <w:sz w:val="18"/>
                <w:lang w:val="en-US" w:eastAsia="zh-TW"/>
              </w:rPr>
              <w:t>7</w:t>
            </w:r>
            <w:r>
              <w:rPr>
                <w:rFonts w:ascii="Arial" w:hAnsi="Arial"/>
                <w:sz w:val="18"/>
                <w:lang w:val="en-US"/>
              </w:rPr>
              <w:t>8</w:t>
            </w:r>
          </w:p>
        </w:tc>
        <w:tc>
          <w:tcPr>
            <w:tcW w:w="5760" w:type="dxa"/>
            <w:tcBorders>
              <w:top w:val="single" w:sz="4" w:space="0" w:color="auto"/>
              <w:left w:val="single" w:sz="4" w:space="0" w:color="auto"/>
              <w:bottom w:val="single" w:sz="4" w:space="0" w:color="auto"/>
              <w:right w:val="single" w:sz="4" w:space="0" w:color="auto"/>
            </w:tcBorders>
          </w:tcPr>
          <w:p w14:paraId="4349FCF9" w14:textId="77777777" w:rsidR="008D3640" w:rsidRPr="009072B3" w:rsidRDefault="008D3640" w:rsidP="00A9674A">
            <w:pPr>
              <w:keepNext/>
              <w:keepLines/>
              <w:spacing w:after="0"/>
              <w:jc w:val="center"/>
              <w:rPr>
                <w:rFonts w:ascii="Arial" w:hAnsi="Arial"/>
                <w:sz w:val="18"/>
                <w:lang w:val="x-none"/>
              </w:rPr>
            </w:pPr>
            <w:r w:rsidRPr="00FC3DCC">
              <w:rPr>
                <w:rFonts w:ascii="Arial" w:hAnsi="Arial"/>
                <w:sz w:val="18"/>
                <w:lang w:val="en-US" w:eastAsia="zh-CN" w:bidi="ar"/>
              </w:rPr>
              <w:t>10</w:t>
            </w:r>
            <w:r w:rsidRPr="00B20650">
              <w:rPr>
                <w:rFonts w:ascii="Arial" w:hAnsi="Arial" w:hint="eastAsia"/>
                <w:sz w:val="18"/>
                <w:lang w:val="en-US" w:eastAsia="zh-TW" w:bidi="ar"/>
              </w:rPr>
              <w:t>,</w:t>
            </w:r>
            <w:r w:rsidRPr="00FC3DCC">
              <w:rPr>
                <w:rFonts w:ascii="Arial" w:hAnsi="Arial"/>
                <w:sz w:val="18"/>
                <w:lang w:val="en-US" w:eastAsia="zh-CN" w:bidi="ar"/>
              </w:rPr>
              <w:tab/>
              <w:t>15</w:t>
            </w:r>
            <w:r w:rsidRPr="00B20650">
              <w:rPr>
                <w:rFonts w:ascii="Arial" w:hAnsi="Arial" w:hint="eastAsia"/>
                <w:sz w:val="18"/>
                <w:lang w:val="en-US" w:eastAsia="zh-TW" w:bidi="ar"/>
              </w:rPr>
              <w:t>,</w:t>
            </w:r>
            <w:r w:rsidRPr="00FC3DCC">
              <w:rPr>
                <w:rFonts w:ascii="Arial" w:hAnsi="Arial"/>
                <w:sz w:val="18"/>
                <w:lang w:val="en-US" w:eastAsia="zh-CN" w:bidi="ar"/>
              </w:rPr>
              <w:tab/>
              <w:t>20</w:t>
            </w:r>
            <w:r w:rsidRPr="00B20650">
              <w:rPr>
                <w:rFonts w:ascii="Arial" w:hAnsi="Arial" w:hint="eastAsia"/>
                <w:sz w:val="18"/>
                <w:lang w:val="en-US" w:eastAsia="zh-TW" w:bidi="ar"/>
              </w:rPr>
              <w:t xml:space="preserve">, </w:t>
            </w:r>
            <w:r w:rsidRPr="00FC3DCC">
              <w:rPr>
                <w:rFonts w:ascii="Arial" w:hAnsi="Arial"/>
                <w:sz w:val="18"/>
                <w:lang w:val="en-US" w:eastAsia="zh-CN" w:bidi="ar"/>
              </w:rPr>
              <w:t>40</w:t>
            </w:r>
            <w:r w:rsidRPr="00B20650">
              <w:rPr>
                <w:rFonts w:ascii="Arial" w:hAnsi="Arial" w:hint="eastAsia"/>
                <w:sz w:val="18"/>
                <w:lang w:val="en-US" w:eastAsia="zh-TW" w:bidi="ar"/>
              </w:rPr>
              <w:t xml:space="preserve">, </w:t>
            </w:r>
            <w:r w:rsidRPr="00FC3DCC">
              <w:rPr>
                <w:rFonts w:ascii="Arial" w:hAnsi="Arial"/>
                <w:sz w:val="18"/>
                <w:lang w:val="en-US" w:eastAsia="zh-CN" w:bidi="ar"/>
              </w:rPr>
              <w:t>50</w:t>
            </w:r>
            <w:r w:rsidRPr="00B20650">
              <w:rPr>
                <w:rFonts w:ascii="Arial" w:hAnsi="Arial" w:hint="eastAsia"/>
                <w:sz w:val="18"/>
                <w:lang w:val="en-US" w:eastAsia="zh-TW" w:bidi="ar"/>
              </w:rPr>
              <w:t xml:space="preserve">, </w:t>
            </w:r>
            <w:r w:rsidRPr="00FC3DCC">
              <w:rPr>
                <w:rFonts w:ascii="Arial" w:hAnsi="Arial"/>
                <w:sz w:val="18"/>
                <w:lang w:val="en-US" w:eastAsia="zh-CN" w:bidi="ar"/>
              </w:rPr>
              <w:t>60</w:t>
            </w:r>
            <w:r w:rsidRPr="00B20650">
              <w:rPr>
                <w:rFonts w:ascii="Arial" w:hAnsi="Arial" w:hint="eastAsia"/>
                <w:sz w:val="18"/>
                <w:lang w:val="en-US" w:eastAsia="zh-TW" w:bidi="ar"/>
              </w:rPr>
              <w:t xml:space="preserve">, </w:t>
            </w:r>
            <w:r w:rsidRPr="00FC3DCC">
              <w:rPr>
                <w:rFonts w:ascii="Arial" w:hAnsi="Arial"/>
                <w:sz w:val="18"/>
                <w:lang w:val="en-US" w:eastAsia="zh-CN" w:bidi="ar"/>
              </w:rPr>
              <w:t>80</w:t>
            </w:r>
            <w:r w:rsidRPr="00B20650">
              <w:rPr>
                <w:rFonts w:ascii="Arial" w:hAnsi="Arial" w:hint="eastAsia"/>
                <w:sz w:val="18"/>
                <w:lang w:val="en-US" w:eastAsia="zh-TW" w:bidi="ar"/>
              </w:rPr>
              <w:t xml:space="preserve">, </w:t>
            </w:r>
            <w:r w:rsidRPr="00FC3DCC">
              <w:rPr>
                <w:rFonts w:ascii="Arial" w:hAnsi="Arial"/>
                <w:sz w:val="18"/>
                <w:lang w:val="en-US" w:eastAsia="zh-CN" w:bidi="ar"/>
              </w:rPr>
              <w:t>90</w:t>
            </w:r>
            <w:r w:rsidRPr="00B20650">
              <w:rPr>
                <w:rFonts w:ascii="Arial" w:hAnsi="Arial" w:hint="eastAsia"/>
                <w:sz w:val="18"/>
                <w:lang w:val="en-US" w:eastAsia="zh-TW" w:bidi="ar"/>
              </w:rPr>
              <w:t xml:space="preserve">, </w:t>
            </w:r>
            <w:r w:rsidRPr="00FC3DCC">
              <w:rPr>
                <w:rFonts w:ascii="Arial" w:hAnsi="Arial"/>
                <w:sz w:val="18"/>
                <w:lang w:val="en-US" w:eastAsia="zh-CN" w:bidi="ar"/>
              </w:rPr>
              <w:t>100</w:t>
            </w:r>
          </w:p>
        </w:tc>
        <w:tc>
          <w:tcPr>
            <w:tcW w:w="2290" w:type="dxa"/>
            <w:tcBorders>
              <w:top w:val="nil"/>
              <w:left w:val="single" w:sz="4" w:space="0" w:color="auto"/>
              <w:bottom w:val="nil"/>
              <w:right w:val="single" w:sz="4" w:space="0" w:color="auto"/>
            </w:tcBorders>
            <w:shd w:val="clear" w:color="auto" w:fill="auto"/>
          </w:tcPr>
          <w:p w14:paraId="087AA3DE" w14:textId="77777777" w:rsidR="008D3640" w:rsidRPr="009072B3" w:rsidRDefault="008D3640" w:rsidP="00A9674A">
            <w:pPr>
              <w:keepNext/>
              <w:keepLines/>
              <w:spacing w:after="0"/>
              <w:jc w:val="center"/>
              <w:rPr>
                <w:rFonts w:ascii="Arial" w:hAnsi="Arial"/>
                <w:sz w:val="18"/>
                <w:lang w:val="x-none"/>
              </w:rPr>
            </w:pPr>
          </w:p>
        </w:tc>
      </w:tr>
      <w:tr w:rsidR="008D3640" w:rsidRPr="009072B3" w14:paraId="1B326AA2"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1DCE0972"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044D1935"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1CCCC1F9"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763A3E60"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rPr>
              <w:t>CA_n257G</w:t>
            </w:r>
          </w:p>
        </w:tc>
        <w:tc>
          <w:tcPr>
            <w:tcW w:w="2290" w:type="dxa"/>
            <w:tcBorders>
              <w:top w:val="nil"/>
              <w:left w:val="single" w:sz="4" w:space="0" w:color="auto"/>
              <w:bottom w:val="single" w:sz="4" w:space="0" w:color="auto"/>
              <w:right w:val="single" w:sz="4" w:space="0" w:color="auto"/>
            </w:tcBorders>
            <w:shd w:val="clear" w:color="auto" w:fill="auto"/>
          </w:tcPr>
          <w:p w14:paraId="3377EFAC" w14:textId="77777777" w:rsidR="008D3640" w:rsidRPr="009072B3" w:rsidRDefault="008D3640" w:rsidP="00A9674A">
            <w:pPr>
              <w:keepNext/>
              <w:keepLines/>
              <w:spacing w:after="0"/>
              <w:jc w:val="center"/>
              <w:rPr>
                <w:rFonts w:ascii="Arial" w:hAnsi="Arial"/>
                <w:sz w:val="18"/>
                <w:lang w:val="x-none"/>
              </w:rPr>
            </w:pPr>
          </w:p>
        </w:tc>
      </w:tr>
      <w:tr w:rsidR="008D3640" w:rsidRPr="009072B3" w14:paraId="1D77F9B7"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783197D3"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x-none"/>
              </w:rPr>
              <w:t>CA_n1A-n</w:t>
            </w:r>
            <w:r w:rsidRPr="00B20650">
              <w:rPr>
                <w:rFonts w:ascii="Arial" w:hAnsi="Arial" w:hint="eastAsia"/>
                <w:sz w:val="18"/>
                <w:lang w:val="x-none" w:eastAsia="zh-TW"/>
              </w:rPr>
              <w:t>8</w:t>
            </w:r>
            <w:r>
              <w:rPr>
                <w:rFonts w:ascii="Arial" w:hAnsi="Arial"/>
                <w:sz w:val="18"/>
                <w:lang w:val="x-none"/>
              </w:rPr>
              <w:t>A-n</w:t>
            </w:r>
            <w:r w:rsidRPr="00B20650">
              <w:rPr>
                <w:rFonts w:ascii="Arial" w:hAnsi="Arial" w:hint="eastAsia"/>
                <w:sz w:val="18"/>
                <w:lang w:val="x-none" w:eastAsia="zh-TW"/>
              </w:rPr>
              <w:t>7</w:t>
            </w:r>
            <w:r>
              <w:rPr>
                <w:rFonts w:ascii="Arial" w:hAnsi="Arial"/>
                <w:sz w:val="18"/>
                <w:lang w:val="x-none"/>
              </w:rPr>
              <w:t>8A-n257H</w:t>
            </w:r>
          </w:p>
        </w:tc>
        <w:tc>
          <w:tcPr>
            <w:tcW w:w="2511" w:type="dxa"/>
            <w:gridSpan w:val="2"/>
            <w:tcBorders>
              <w:left w:val="single" w:sz="4" w:space="0" w:color="auto"/>
              <w:bottom w:val="nil"/>
              <w:right w:val="single" w:sz="4" w:space="0" w:color="auto"/>
            </w:tcBorders>
            <w:shd w:val="clear" w:color="auto" w:fill="auto"/>
          </w:tcPr>
          <w:p w14:paraId="219A64BA" w14:textId="77777777" w:rsidR="008D3640" w:rsidRPr="009072B3" w:rsidRDefault="008D3640" w:rsidP="00A9674A">
            <w:pPr>
              <w:keepNext/>
              <w:keepLines/>
              <w:spacing w:after="0"/>
              <w:jc w:val="center"/>
              <w:rPr>
                <w:rFonts w:ascii="Arial" w:hAnsi="Arial"/>
                <w:sz w:val="18"/>
                <w:lang w:val="x-none"/>
              </w:rPr>
            </w:pPr>
            <w:r>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3B16FCC7"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rPr>
              <w:t>n1</w:t>
            </w:r>
          </w:p>
        </w:tc>
        <w:tc>
          <w:tcPr>
            <w:tcW w:w="5760" w:type="dxa"/>
            <w:tcBorders>
              <w:top w:val="single" w:sz="4" w:space="0" w:color="auto"/>
              <w:left w:val="single" w:sz="4" w:space="0" w:color="auto"/>
              <w:bottom w:val="single" w:sz="4" w:space="0" w:color="auto"/>
              <w:right w:val="single" w:sz="4" w:space="0" w:color="auto"/>
            </w:tcBorders>
          </w:tcPr>
          <w:p w14:paraId="7BEC2386"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left w:val="single" w:sz="4" w:space="0" w:color="auto"/>
              <w:bottom w:val="nil"/>
              <w:right w:val="single" w:sz="4" w:space="0" w:color="auto"/>
            </w:tcBorders>
            <w:shd w:val="clear" w:color="auto" w:fill="auto"/>
          </w:tcPr>
          <w:p w14:paraId="2D1BC597" w14:textId="77777777" w:rsidR="008D3640" w:rsidRPr="009072B3" w:rsidRDefault="008D3640" w:rsidP="00A9674A">
            <w:pPr>
              <w:keepNext/>
              <w:keepLines/>
              <w:spacing w:after="0"/>
              <w:jc w:val="center"/>
              <w:rPr>
                <w:rFonts w:ascii="Arial" w:hAnsi="Arial"/>
                <w:sz w:val="18"/>
                <w:lang w:val="x-none"/>
              </w:rPr>
            </w:pPr>
            <w:r>
              <w:rPr>
                <w:rFonts w:ascii="Arial" w:hAnsi="Arial"/>
                <w:sz w:val="18"/>
                <w:lang w:eastAsia="zh-CN"/>
              </w:rPr>
              <w:t>0</w:t>
            </w:r>
          </w:p>
        </w:tc>
      </w:tr>
      <w:tr w:rsidR="008D3640" w:rsidRPr="009072B3" w14:paraId="1E12A79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EB39C60"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6B82DFDF"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16D3556A"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rPr>
              <w:t>n</w:t>
            </w:r>
            <w:r w:rsidRPr="00B20650">
              <w:rPr>
                <w:rFonts w:ascii="Arial" w:hAnsi="Arial" w:hint="eastAsia"/>
                <w:sz w:val="18"/>
                <w:lang w:val="en-US" w:eastAsia="zh-TW"/>
              </w:rPr>
              <w:t>8</w:t>
            </w:r>
          </w:p>
        </w:tc>
        <w:tc>
          <w:tcPr>
            <w:tcW w:w="5760" w:type="dxa"/>
            <w:tcBorders>
              <w:top w:val="single" w:sz="4" w:space="0" w:color="auto"/>
              <w:left w:val="single" w:sz="4" w:space="0" w:color="auto"/>
              <w:bottom w:val="single" w:sz="4" w:space="0" w:color="auto"/>
              <w:right w:val="single" w:sz="4" w:space="0" w:color="auto"/>
            </w:tcBorders>
          </w:tcPr>
          <w:p w14:paraId="44809076"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nil"/>
              <w:left w:val="single" w:sz="4" w:space="0" w:color="auto"/>
              <w:bottom w:val="nil"/>
              <w:right w:val="single" w:sz="4" w:space="0" w:color="auto"/>
            </w:tcBorders>
            <w:shd w:val="clear" w:color="auto" w:fill="auto"/>
          </w:tcPr>
          <w:p w14:paraId="1332C740" w14:textId="77777777" w:rsidR="008D3640" w:rsidRPr="009072B3" w:rsidRDefault="008D3640" w:rsidP="00A9674A">
            <w:pPr>
              <w:keepNext/>
              <w:keepLines/>
              <w:spacing w:after="0"/>
              <w:jc w:val="center"/>
              <w:rPr>
                <w:rFonts w:ascii="Arial" w:hAnsi="Arial"/>
                <w:sz w:val="18"/>
                <w:lang w:val="x-none"/>
              </w:rPr>
            </w:pPr>
          </w:p>
        </w:tc>
      </w:tr>
      <w:tr w:rsidR="008D3640" w:rsidRPr="009072B3" w14:paraId="24376C2C"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CB2F376"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0832DFE5"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22C4087E"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rPr>
              <w:t>n</w:t>
            </w:r>
            <w:r w:rsidRPr="00B20650">
              <w:rPr>
                <w:rFonts w:ascii="Arial" w:hAnsi="Arial" w:hint="eastAsia"/>
                <w:sz w:val="18"/>
                <w:lang w:val="en-US" w:eastAsia="zh-TW"/>
              </w:rPr>
              <w:t>7</w:t>
            </w:r>
            <w:r>
              <w:rPr>
                <w:rFonts w:ascii="Arial" w:hAnsi="Arial"/>
                <w:sz w:val="18"/>
                <w:lang w:val="en-US"/>
              </w:rPr>
              <w:t>8</w:t>
            </w:r>
          </w:p>
        </w:tc>
        <w:tc>
          <w:tcPr>
            <w:tcW w:w="5760" w:type="dxa"/>
            <w:tcBorders>
              <w:top w:val="single" w:sz="4" w:space="0" w:color="auto"/>
              <w:left w:val="single" w:sz="4" w:space="0" w:color="auto"/>
              <w:bottom w:val="single" w:sz="4" w:space="0" w:color="auto"/>
              <w:right w:val="single" w:sz="4" w:space="0" w:color="auto"/>
            </w:tcBorders>
          </w:tcPr>
          <w:p w14:paraId="55869B5F" w14:textId="77777777" w:rsidR="008D3640" w:rsidRPr="009072B3" w:rsidRDefault="008D3640" w:rsidP="00A9674A">
            <w:pPr>
              <w:keepNext/>
              <w:keepLines/>
              <w:spacing w:after="0"/>
              <w:jc w:val="center"/>
              <w:rPr>
                <w:rFonts w:ascii="Arial" w:hAnsi="Arial"/>
                <w:sz w:val="18"/>
                <w:lang w:val="x-none"/>
              </w:rPr>
            </w:pPr>
            <w:r w:rsidRPr="00FC3DCC">
              <w:rPr>
                <w:rFonts w:ascii="Arial" w:hAnsi="Arial"/>
                <w:sz w:val="18"/>
                <w:lang w:val="en-US" w:eastAsia="zh-CN" w:bidi="ar"/>
              </w:rPr>
              <w:t>10</w:t>
            </w:r>
            <w:r w:rsidRPr="00B20650">
              <w:rPr>
                <w:rFonts w:ascii="Arial" w:hAnsi="Arial" w:hint="eastAsia"/>
                <w:sz w:val="18"/>
                <w:lang w:val="en-US" w:eastAsia="zh-TW" w:bidi="ar"/>
              </w:rPr>
              <w:t>,</w:t>
            </w:r>
            <w:r w:rsidRPr="00FC3DCC">
              <w:rPr>
                <w:rFonts w:ascii="Arial" w:hAnsi="Arial"/>
                <w:sz w:val="18"/>
                <w:lang w:val="en-US" w:eastAsia="zh-CN" w:bidi="ar"/>
              </w:rPr>
              <w:tab/>
              <w:t>15</w:t>
            </w:r>
            <w:r w:rsidRPr="00B20650">
              <w:rPr>
                <w:rFonts w:ascii="Arial" w:hAnsi="Arial" w:hint="eastAsia"/>
                <w:sz w:val="18"/>
                <w:lang w:val="en-US" w:eastAsia="zh-TW" w:bidi="ar"/>
              </w:rPr>
              <w:t>,</w:t>
            </w:r>
            <w:r w:rsidRPr="00FC3DCC">
              <w:rPr>
                <w:rFonts w:ascii="Arial" w:hAnsi="Arial"/>
                <w:sz w:val="18"/>
                <w:lang w:val="en-US" w:eastAsia="zh-CN" w:bidi="ar"/>
              </w:rPr>
              <w:tab/>
              <w:t>20</w:t>
            </w:r>
            <w:r w:rsidRPr="00B20650">
              <w:rPr>
                <w:rFonts w:ascii="Arial" w:hAnsi="Arial" w:hint="eastAsia"/>
                <w:sz w:val="18"/>
                <w:lang w:val="en-US" w:eastAsia="zh-TW" w:bidi="ar"/>
              </w:rPr>
              <w:t xml:space="preserve">, </w:t>
            </w:r>
            <w:r w:rsidRPr="00FC3DCC">
              <w:rPr>
                <w:rFonts w:ascii="Arial" w:hAnsi="Arial"/>
                <w:sz w:val="18"/>
                <w:lang w:val="en-US" w:eastAsia="zh-CN" w:bidi="ar"/>
              </w:rPr>
              <w:t>40</w:t>
            </w:r>
            <w:r w:rsidRPr="00B20650">
              <w:rPr>
                <w:rFonts w:ascii="Arial" w:hAnsi="Arial" w:hint="eastAsia"/>
                <w:sz w:val="18"/>
                <w:lang w:val="en-US" w:eastAsia="zh-TW" w:bidi="ar"/>
              </w:rPr>
              <w:t xml:space="preserve">, </w:t>
            </w:r>
            <w:r w:rsidRPr="00FC3DCC">
              <w:rPr>
                <w:rFonts w:ascii="Arial" w:hAnsi="Arial"/>
                <w:sz w:val="18"/>
                <w:lang w:val="en-US" w:eastAsia="zh-CN" w:bidi="ar"/>
              </w:rPr>
              <w:t>50</w:t>
            </w:r>
            <w:r w:rsidRPr="00B20650">
              <w:rPr>
                <w:rFonts w:ascii="Arial" w:hAnsi="Arial" w:hint="eastAsia"/>
                <w:sz w:val="18"/>
                <w:lang w:val="en-US" w:eastAsia="zh-TW" w:bidi="ar"/>
              </w:rPr>
              <w:t xml:space="preserve">, </w:t>
            </w:r>
            <w:r w:rsidRPr="00FC3DCC">
              <w:rPr>
                <w:rFonts w:ascii="Arial" w:hAnsi="Arial"/>
                <w:sz w:val="18"/>
                <w:lang w:val="en-US" w:eastAsia="zh-CN" w:bidi="ar"/>
              </w:rPr>
              <w:t>60</w:t>
            </w:r>
            <w:r w:rsidRPr="00B20650">
              <w:rPr>
                <w:rFonts w:ascii="Arial" w:hAnsi="Arial" w:hint="eastAsia"/>
                <w:sz w:val="18"/>
                <w:lang w:val="en-US" w:eastAsia="zh-TW" w:bidi="ar"/>
              </w:rPr>
              <w:t xml:space="preserve">, </w:t>
            </w:r>
            <w:r w:rsidRPr="00FC3DCC">
              <w:rPr>
                <w:rFonts w:ascii="Arial" w:hAnsi="Arial"/>
                <w:sz w:val="18"/>
                <w:lang w:val="en-US" w:eastAsia="zh-CN" w:bidi="ar"/>
              </w:rPr>
              <w:t>80</w:t>
            </w:r>
            <w:r w:rsidRPr="00B20650">
              <w:rPr>
                <w:rFonts w:ascii="Arial" w:hAnsi="Arial" w:hint="eastAsia"/>
                <w:sz w:val="18"/>
                <w:lang w:val="en-US" w:eastAsia="zh-TW" w:bidi="ar"/>
              </w:rPr>
              <w:t xml:space="preserve">, </w:t>
            </w:r>
            <w:r w:rsidRPr="00FC3DCC">
              <w:rPr>
                <w:rFonts w:ascii="Arial" w:hAnsi="Arial"/>
                <w:sz w:val="18"/>
                <w:lang w:val="en-US" w:eastAsia="zh-CN" w:bidi="ar"/>
              </w:rPr>
              <w:t>90</w:t>
            </w:r>
            <w:r w:rsidRPr="00B20650">
              <w:rPr>
                <w:rFonts w:ascii="Arial" w:hAnsi="Arial" w:hint="eastAsia"/>
                <w:sz w:val="18"/>
                <w:lang w:val="en-US" w:eastAsia="zh-TW" w:bidi="ar"/>
              </w:rPr>
              <w:t xml:space="preserve">, </w:t>
            </w:r>
            <w:r w:rsidRPr="00FC3DCC">
              <w:rPr>
                <w:rFonts w:ascii="Arial" w:hAnsi="Arial"/>
                <w:sz w:val="18"/>
                <w:lang w:val="en-US" w:eastAsia="zh-CN" w:bidi="ar"/>
              </w:rPr>
              <w:t>100</w:t>
            </w:r>
          </w:p>
        </w:tc>
        <w:tc>
          <w:tcPr>
            <w:tcW w:w="2290" w:type="dxa"/>
            <w:tcBorders>
              <w:top w:val="nil"/>
              <w:left w:val="single" w:sz="4" w:space="0" w:color="auto"/>
              <w:bottom w:val="nil"/>
              <w:right w:val="single" w:sz="4" w:space="0" w:color="auto"/>
            </w:tcBorders>
            <w:shd w:val="clear" w:color="auto" w:fill="auto"/>
          </w:tcPr>
          <w:p w14:paraId="28035DEF" w14:textId="77777777" w:rsidR="008D3640" w:rsidRPr="009072B3" w:rsidRDefault="008D3640" w:rsidP="00A9674A">
            <w:pPr>
              <w:keepNext/>
              <w:keepLines/>
              <w:spacing w:after="0"/>
              <w:jc w:val="center"/>
              <w:rPr>
                <w:rFonts w:ascii="Arial" w:hAnsi="Arial"/>
                <w:sz w:val="18"/>
                <w:lang w:val="x-none"/>
              </w:rPr>
            </w:pPr>
          </w:p>
        </w:tc>
      </w:tr>
      <w:tr w:rsidR="008D3640" w:rsidRPr="009072B3" w14:paraId="41BAB49B"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D3D9F5C"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0178249"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60EDF9B8"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2491E176"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rPr>
              <w:t>CA_n257H</w:t>
            </w:r>
          </w:p>
        </w:tc>
        <w:tc>
          <w:tcPr>
            <w:tcW w:w="2290" w:type="dxa"/>
            <w:tcBorders>
              <w:top w:val="nil"/>
              <w:left w:val="single" w:sz="4" w:space="0" w:color="auto"/>
              <w:bottom w:val="single" w:sz="4" w:space="0" w:color="auto"/>
              <w:right w:val="single" w:sz="4" w:space="0" w:color="auto"/>
            </w:tcBorders>
            <w:shd w:val="clear" w:color="auto" w:fill="auto"/>
          </w:tcPr>
          <w:p w14:paraId="0B8328A3" w14:textId="77777777" w:rsidR="008D3640" w:rsidRPr="009072B3" w:rsidRDefault="008D3640" w:rsidP="00A9674A">
            <w:pPr>
              <w:keepNext/>
              <w:keepLines/>
              <w:spacing w:after="0"/>
              <w:jc w:val="center"/>
              <w:rPr>
                <w:rFonts w:ascii="Arial" w:hAnsi="Arial"/>
                <w:sz w:val="18"/>
                <w:lang w:val="x-none"/>
              </w:rPr>
            </w:pPr>
          </w:p>
        </w:tc>
      </w:tr>
      <w:tr w:rsidR="008D3640" w:rsidRPr="009072B3" w14:paraId="61F5AA16"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32AF6B69"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x-none"/>
              </w:rPr>
              <w:t>CA_n1A-n</w:t>
            </w:r>
            <w:r w:rsidRPr="00B20650">
              <w:rPr>
                <w:rFonts w:ascii="Arial" w:hAnsi="Arial" w:hint="eastAsia"/>
                <w:sz w:val="18"/>
                <w:lang w:val="x-none" w:eastAsia="zh-TW"/>
              </w:rPr>
              <w:t>8</w:t>
            </w:r>
            <w:r>
              <w:rPr>
                <w:rFonts w:ascii="Arial" w:hAnsi="Arial"/>
                <w:sz w:val="18"/>
                <w:lang w:val="x-none"/>
              </w:rPr>
              <w:t>A-n</w:t>
            </w:r>
            <w:r w:rsidRPr="00B20650">
              <w:rPr>
                <w:rFonts w:ascii="Arial" w:hAnsi="Arial" w:hint="eastAsia"/>
                <w:sz w:val="18"/>
                <w:lang w:val="x-none" w:eastAsia="zh-TW"/>
              </w:rPr>
              <w:t>7</w:t>
            </w:r>
            <w:r>
              <w:rPr>
                <w:rFonts w:ascii="Arial" w:hAnsi="Arial"/>
                <w:sz w:val="18"/>
                <w:lang w:val="x-none"/>
              </w:rPr>
              <w:t>8A-n257I</w:t>
            </w:r>
          </w:p>
        </w:tc>
        <w:tc>
          <w:tcPr>
            <w:tcW w:w="2511" w:type="dxa"/>
            <w:gridSpan w:val="2"/>
            <w:tcBorders>
              <w:left w:val="single" w:sz="4" w:space="0" w:color="auto"/>
              <w:bottom w:val="nil"/>
              <w:right w:val="single" w:sz="4" w:space="0" w:color="auto"/>
            </w:tcBorders>
            <w:shd w:val="clear" w:color="auto" w:fill="auto"/>
          </w:tcPr>
          <w:p w14:paraId="0EB87177" w14:textId="77777777" w:rsidR="008D3640" w:rsidRPr="009072B3" w:rsidRDefault="008D3640" w:rsidP="00A9674A">
            <w:pPr>
              <w:keepNext/>
              <w:keepLines/>
              <w:spacing w:after="0"/>
              <w:jc w:val="center"/>
              <w:rPr>
                <w:rFonts w:ascii="Arial" w:hAnsi="Arial"/>
                <w:sz w:val="18"/>
                <w:lang w:val="x-none"/>
              </w:rPr>
            </w:pPr>
            <w:r>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54E59F4C"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n1</w:t>
            </w:r>
          </w:p>
        </w:tc>
        <w:tc>
          <w:tcPr>
            <w:tcW w:w="5760" w:type="dxa"/>
            <w:tcBorders>
              <w:top w:val="single" w:sz="4" w:space="0" w:color="auto"/>
              <w:left w:val="single" w:sz="4" w:space="0" w:color="auto"/>
              <w:bottom w:val="single" w:sz="4" w:space="0" w:color="auto"/>
              <w:right w:val="single" w:sz="4" w:space="0" w:color="auto"/>
            </w:tcBorders>
          </w:tcPr>
          <w:p w14:paraId="081D01E0"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left w:val="single" w:sz="4" w:space="0" w:color="auto"/>
              <w:bottom w:val="nil"/>
              <w:right w:val="single" w:sz="4" w:space="0" w:color="auto"/>
            </w:tcBorders>
            <w:shd w:val="clear" w:color="auto" w:fill="auto"/>
          </w:tcPr>
          <w:p w14:paraId="5BDDAAFE" w14:textId="77777777" w:rsidR="008D3640" w:rsidRPr="009072B3" w:rsidRDefault="008D3640" w:rsidP="00A9674A">
            <w:pPr>
              <w:keepNext/>
              <w:keepLines/>
              <w:spacing w:after="0"/>
              <w:jc w:val="center"/>
              <w:rPr>
                <w:rFonts w:ascii="Arial" w:hAnsi="Arial"/>
                <w:sz w:val="18"/>
                <w:lang w:val="x-none"/>
              </w:rPr>
            </w:pPr>
            <w:r>
              <w:rPr>
                <w:rFonts w:ascii="Arial" w:hAnsi="Arial"/>
                <w:sz w:val="18"/>
                <w:lang w:eastAsia="zh-CN"/>
              </w:rPr>
              <w:t>0</w:t>
            </w:r>
          </w:p>
        </w:tc>
      </w:tr>
      <w:tr w:rsidR="008D3640" w:rsidRPr="009072B3" w14:paraId="52CF8CCC"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88B09B3"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78FFED98"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0D4ACAB2"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w:t>
            </w:r>
            <w:r w:rsidRPr="00B20650">
              <w:rPr>
                <w:rFonts w:ascii="Arial" w:hAnsi="Arial" w:hint="eastAsia"/>
                <w:sz w:val="18"/>
                <w:lang w:val="en-US" w:eastAsia="zh-TW" w:bidi="ar"/>
              </w:rPr>
              <w:t>8</w:t>
            </w:r>
          </w:p>
        </w:tc>
        <w:tc>
          <w:tcPr>
            <w:tcW w:w="5760" w:type="dxa"/>
            <w:tcBorders>
              <w:top w:val="single" w:sz="4" w:space="0" w:color="auto"/>
              <w:left w:val="single" w:sz="4" w:space="0" w:color="auto"/>
              <w:bottom w:val="single" w:sz="4" w:space="0" w:color="auto"/>
              <w:right w:val="single" w:sz="4" w:space="0" w:color="auto"/>
            </w:tcBorders>
          </w:tcPr>
          <w:p w14:paraId="094EC67D"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nil"/>
              <w:left w:val="single" w:sz="4" w:space="0" w:color="auto"/>
              <w:bottom w:val="nil"/>
              <w:right w:val="single" w:sz="4" w:space="0" w:color="auto"/>
            </w:tcBorders>
            <w:shd w:val="clear" w:color="auto" w:fill="auto"/>
          </w:tcPr>
          <w:p w14:paraId="2E216940" w14:textId="77777777" w:rsidR="008D3640" w:rsidRPr="009072B3" w:rsidRDefault="008D3640" w:rsidP="00A9674A">
            <w:pPr>
              <w:keepNext/>
              <w:keepLines/>
              <w:spacing w:after="0"/>
              <w:jc w:val="center"/>
              <w:rPr>
                <w:rFonts w:ascii="Arial" w:hAnsi="Arial"/>
                <w:sz w:val="18"/>
                <w:lang w:val="x-none"/>
              </w:rPr>
            </w:pPr>
          </w:p>
        </w:tc>
      </w:tr>
      <w:tr w:rsidR="008D3640" w:rsidRPr="009072B3" w14:paraId="1F3D9D8C"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F59520F"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20AE157E"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517B48FB"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w:t>
            </w:r>
            <w:r w:rsidRPr="00B20650">
              <w:rPr>
                <w:rFonts w:ascii="Arial" w:hAnsi="Arial" w:hint="eastAsia"/>
                <w:sz w:val="18"/>
                <w:lang w:val="en-US" w:eastAsia="zh-TW" w:bidi="ar"/>
              </w:rPr>
              <w:t>7</w:t>
            </w:r>
            <w:r>
              <w:rPr>
                <w:rFonts w:ascii="Arial" w:hAnsi="Arial"/>
                <w:sz w:val="18"/>
                <w:lang w:val="en-US" w:eastAsia="zh-CN" w:bidi="ar"/>
              </w:rPr>
              <w:t>8</w:t>
            </w:r>
          </w:p>
        </w:tc>
        <w:tc>
          <w:tcPr>
            <w:tcW w:w="5760" w:type="dxa"/>
            <w:tcBorders>
              <w:top w:val="single" w:sz="4" w:space="0" w:color="auto"/>
              <w:left w:val="single" w:sz="4" w:space="0" w:color="auto"/>
              <w:bottom w:val="single" w:sz="4" w:space="0" w:color="auto"/>
              <w:right w:val="single" w:sz="4" w:space="0" w:color="auto"/>
            </w:tcBorders>
          </w:tcPr>
          <w:p w14:paraId="01ABA698" w14:textId="77777777" w:rsidR="008D3640" w:rsidRPr="009072B3" w:rsidRDefault="008D3640" w:rsidP="00A9674A">
            <w:pPr>
              <w:keepNext/>
              <w:keepLines/>
              <w:spacing w:after="0"/>
              <w:jc w:val="center"/>
              <w:rPr>
                <w:rFonts w:ascii="Arial" w:hAnsi="Arial"/>
                <w:sz w:val="18"/>
                <w:lang w:val="x-none"/>
              </w:rPr>
            </w:pPr>
            <w:r w:rsidRPr="00FC3DCC">
              <w:rPr>
                <w:rFonts w:ascii="Arial" w:hAnsi="Arial"/>
                <w:sz w:val="18"/>
                <w:lang w:val="en-US" w:eastAsia="zh-CN" w:bidi="ar"/>
              </w:rPr>
              <w:t>10</w:t>
            </w:r>
            <w:r w:rsidRPr="00B20650">
              <w:rPr>
                <w:rFonts w:ascii="Arial" w:hAnsi="Arial" w:hint="eastAsia"/>
                <w:sz w:val="18"/>
                <w:lang w:val="en-US" w:eastAsia="zh-TW" w:bidi="ar"/>
              </w:rPr>
              <w:t>,</w:t>
            </w:r>
            <w:r w:rsidRPr="00FC3DCC">
              <w:rPr>
                <w:rFonts w:ascii="Arial" w:hAnsi="Arial"/>
                <w:sz w:val="18"/>
                <w:lang w:val="en-US" w:eastAsia="zh-CN" w:bidi="ar"/>
              </w:rPr>
              <w:tab/>
              <w:t>15</w:t>
            </w:r>
            <w:r w:rsidRPr="00B20650">
              <w:rPr>
                <w:rFonts w:ascii="Arial" w:hAnsi="Arial" w:hint="eastAsia"/>
                <w:sz w:val="18"/>
                <w:lang w:val="en-US" w:eastAsia="zh-TW" w:bidi="ar"/>
              </w:rPr>
              <w:t>,</w:t>
            </w:r>
            <w:r w:rsidRPr="00FC3DCC">
              <w:rPr>
                <w:rFonts w:ascii="Arial" w:hAnsi="Arial"/>
                <w:sz w:val="18"/>
                <w:lang w:val="en-US" w:eastAsia="zh-CN" w:bidi="ar"/>
              </w:rPr>
              <w:tab/>
              <w:t>20</w:t>
            </w:r>
            <w:r w:rsidRPr="00B20650">
              <w:rPr>
                <w:rFonts w:ascii="Arial" w:hAnsi="Arial" w:hint="eastAsia"/>
                <w:sz w:val="18"/>
                <w:lang w:val="en-US" w:eastAsia="zh-TW" w:bidi="ar"/>
              </w:rPr>
              <w:t xml:space="preserve">, </w:t>
            </w:r>
            <w:r w:rsidRPr="00FC3DCC">
              <w:rPr>
                <w:rFonts w:ascii="Arial" w:hAnsi="Arial"/>
                <w:sz w:val="18"/>
                <w:lang w:val="en-US" w:eastAsia="zh-CN" w:bidi="ar"/>
              </w:rPr>
              <w:t>40</w:t>
            </w:r>
            <w:r w:rsidRPr="00B20650">
              <w:rPr>
                <w:rFonts w:ascii="Arial" w:hAnsi="Arial" w:hint="eastAsia"/>
                <w:sz w:val="18"/>
                <w:lang w:val="en-US" w:eastAsia="zh-TW" w:bidi="ar"/>
              </w:rPr>
              <w:t xml:space="preserve">, </w:t>
            </w:r>
            <w:r w:rsidRPr="00FC3DCC">
              <w:rPr>
                <w:rFonts w:ascii="Arial" w:hAnsi="Arial"/>
                <w:sz w:val="18"/>
                <w:lang w:val="en-US" w:eastAsia="zh-CN" w:bidi="ar"/>
              </w:rPr>
              <w:t>50</w:t>
            </w:r>
            <w:r w:rsidRPr="00B20650">
              <w:rPr>
                <w:rFonts w:ascii="Arial" w:hAnsi="Arial" w:hint="eastAsia"/>
                <w:sz w:val="18"/>
                <w:lang w:val="en-US" w:eastAsia="zh-TW" w:bidi="ar"/>
              </w:rPr>
              <w:t xml:space="preserve">, </w:t>
            </w:r>
            <w:r w:rsidRPr="00FC3DCC">
              <w:rPr>
                <w:rFonts w:ascii="Arial" w:hAnsi="Arial"/>
                <w:sz w:val="18"/>
                <w:lang w:val="en-US" w:eastAsia="zh-CN" w:bidi="ar"/>
              </w:rPr>
              <w:t>60</w:t>
            </w:r>
            <w:r w:rsidRPr="00B20650">
              <w:rPr>
                <w:rFonts w:ascii="Arial" w:hAnsi="Arial" w:hint="eastAsia"/>
                <w:sz w:val="18"/>
                <w:lang w:val="en-US" w:eastAsia="zh-TW" w:bidi="ar"/>
              </w:rPr>
              <w:t xml:space="preserve">, </w:t>
            </w:r>
            <w:r w:rsidRPr="00FC3DCC">
              <w:rPr>
                <w:rFonts w:ascii="Arial" w:hAnsi="Arial"/>
                <w:sz w:val="18"/>
                <w:lang w:val="en-US" w:eastAsia="zh-CN" w:bidi="ar"/>
              </w:rPr>
              <w:t>80</w:t>
            </w:r>
            <w:r w:rsidRPr="00B20650">
              <w:rPr>
                <w:rFonts w:ascii="Arial" w:hAnsi="Arial" w:hint="eastAsia"/>
                <w:sz w:val="18"/>
                <w:lang w:val="en-US" w:eastAsia="zh-TW" w:bidi="ar"/>
              </w:rPr>
              <w:t xml:space="preserve">, </w:t>
            </w:r>
            <w:r w:rsidRPr="00FC3DCC">
              <w:rPr>
                <w:rFonts w:ascii="Arial" w:hAnsi="Arial"/>
                <w:sz w:val="18"/>
                <w:lang w:val="en-US" w:eastAsia="zh-CN" w:bidi="ar"/>
              </w:rPr>
              <w:t>90</w:t>
            </w:r>
            <w:r w:rsidRPr="00B20650">
              <w:rPr>
                <w:rFonts w:ascii="Arial" w:hAnsi="Arial" w:hint="eastAsia"/>
                <w:sz w:val="18"/>
                <w:lang w:val="en-US" w:eastAsia="zh-TW" w:bidi="ar"/>
              </w:rPr>
              <w:t xml:space="preserve">, </w:t>
            </w:r>
            <w:r w:rsidRPr="00FC3DCC">
              <w:rPr>
                <w:rFonts w:ascii="Arial" w:hAnsi="Arial"/>
                <w:sz w:val="18"/>
                <w:lang w:val="en-US" w:eastAsia="zh-CN" w:bidi="ar"/>
              </w:rPr>
              <w:t>100</w:t>
            </w:r>
          </w:p>
        </w:tc>
        <w:tc>
          <w:tcPr>
            <w:tcW w:w="2290" w:type="dxa"/>
            <w:tcBorders>
              <w:top w:val="nil"/>
              <w:left w:val="single" w:sz="4" w:space="0" w:color="auto"/>
              <w:bottom w:val="nil"/>
              <w:right w:val="single" w:sz="4" w:space="0" w:color="auto"/>
            </w:tcBorders>
            <w:shd w:val="clear" w:color="auto" w:fill="auto"/>
          </w:tcPr>
          <w:p w14:paraId="3122CDCA" w14:textId="77777777" w:rsidR="008D3640" w:rsidRPr="009072B3" w:rsidRDefault="008D3640" w:rsidP="00A9674A">
            <w:pPr>
              <w:keepNext/>
              <w:keepLines/>
              <w:spacing w:after="0"/>
              <w:jc w:val="center"/>
              <w:rPr>
                <w:rFonts w:ascii="Arial" w:hAnsi="Arial"/>
                <w:sz w:val="18"/>
                <w:lang w:val="x-none"/>
              </w:rPr>
            </w:pPr>
          </w:p>
        </w:tc>
      </w:tr>
      <w:tr w:rsidR="008D3640" w:rsidRPr="009072B3" w14:paraId="3B85BD0E"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19D1C234"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F13FD2A"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5CE3F78B"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n257</w:t>
            </w:r>
          </w:p>
        </w:tc>
        <w:tc>
          <w:tcPr>
            <w:tcW w:w="5760" w:type="dxa"/>
            <w:tcBorders>
              <w:top w:val="single" w:sz="4" w:space="0" w:color="auto"/>
              <w:left w:val="single" w:sz="4" w:space="0" w:color="auto"/>
              <w:bottom w:val="single" w:sz="4" w:space="0" w:color="auto"/>
              <w:right w:val="single" w:sz="4" w:space="0" w:color="auto"/>
            </w:tcBorders>
          </w:tcPr>
          <w:p w14:paraId="309C6DAF"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rPr>
              <w:t>CA_n257I</w:t>
            </w:r>
          </w:p>
        </w:tc>
        <w:tc>
          <w:tcPr>
            <w:tcW w:w="2290" w:type="dxa"/>
            <w:tcBorders>
              <w:top w:val="nil"/>
              <w:left w:val="single" w:sz="4" w:space="0" w:color="auto"/>
              <w:bottom w:val="single" w:sz="4" w:space="0" w:color="auto"/>
              <w:right w:val="single" w:sz="4" w:space="0" w:color="auto"/>
            </w:tcBorders>
            <w:shd w:val="clear" w:color="auto" w:fill="auto"/>
          </w:tcPr>
          <w:p w14:paraId="7C289269" w14:textId="77777777" w:rsidR="008D3640" w:rsidRPr="009072B3" w:rsidRDefault="008D3640" w:rsidP="00A9674A">
            <w:pPr>
              <w:keepNext/>
              <w:keepLines/>
              <w:spacing w:after="0"/>
              <w:jc w:val="center"/>
              <w:rPr>
                <w:rFonts w:ascii="Arial" w:hAnsi="Arial"/>
                <w:sz w:val="18"/>
                <w:lang w:val="x-none"/>
              </w:rPr>
            </w:pPr>
          </w:p>
        </w:tc>
      </w:tr>
      <w:tr w:rsidR="008D3640" w:rsidRPr="009072B3" w14:paraId="4FA1E6B1"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14B2A61E"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x-none"/>
              </w:rPr>
              <w:t>CA_n1A-n</w:t>
            </w:r>
            <w:r w:rsidRPr="00B20650">
              <w:rPr>
                <w:rFonts w:ascii="Arial" w:hAnsi="Arial" w:hint="eastAsia"/>
                <w:sz w:val="18"/>
                <w:lang w:val="x-none" w:eastAsia="zh-TW"/>
              </w:rPr>
              <w:t>8</w:t>
            </w:r>
            <w:r>
              <w:rPr>
                <w:rFonts w:ascii="Arial" w:hAnsi="Arial"/>
                <w:sz w:val="18"/>
                <w:lang w:val="x-none"/>
              </w:rPr>
              <w:t>A-n</w:t>
            </w:r>
            <w:r w:rsidRPr="00B20650">
              <w:rPr>
                <w:rFonts w:ascii="Arial" w:hAnsi="Arial" w:hint="eastAsia"/>
                <w:sz w:val="18"/>
                <w:lang w:val="x-none" w:eastAsia="zh-TW"/>
              </w:rPr>
              <w:t>7</w:t>
            </w:r>
            <w:r>
              <w:rPr>
                <w:rFonts w:ascii="Arial" w:hAnsi="Arial"/>
                <w:sz w:val="18"/>
                <w:lang w:val="x-none"/>
              </w:rPr>
              <w:t>8A-n257J</w:t>
            </w:r>
          </w:p>
        </w:tc>
        <w:tc>
          <w:tcPr>
            <w:tcW w:w="2511" w:type="dxa"/>
            <w:gridSpan w:val="2"/>
            <w:tcBorders>
              <w:left w:val="single" w:sz="4" w:space="0" w:color="auto"/>
              <w:bottom w:val="nil"/>
              <w:right w:val="single" w:sz="4" w:space="0" w:color="auto"/>
            </w:tcBorders>
            <w:shd w:val="clear" w:color="auto" w:fill="auto"/>
          </w:tcPr>
          <w:p w14:paraId="249B932F" w14:textId="77777777" w:rsidR="008D3640" w:rsidRPr="009072B3" w:rsidRDefault="008D3640" w:rsidP="00A9674A">
            <w:pPr>
              <w:keepNext/>
              <w:keepLines/>
              <w:spacing w:after="0"/>
              <w:jc w:val="center"/>
              <w:rPr>
                <w:rFonts w:ascii="Arial" w:hAnsi="Arial"/>
                <w:sz w:val="18"/>
                <w:lang w:val="x-none"/>
              </w:rPr>
            </w:pPr>
            <w:r>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7F6A3415"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n1</w:t>
            </w:r>
          </w:p>
        </w:tc>
        <w:tc>
          <w:tcPr>
            <w:tcW w:w="5760" w:type="dxa"/>
            <w:tcBorders>
              <w:top w:val="single" w:sz="4" w:space="0" w:color="auto"/>
              <w:left w:val="single" w:sz="4" w:space="0" w:color="auto"/>
              <w:bottom w:val="single" w:sz="4" w:space="0" w:color="auto"/>
              <w:right w:val="single" w:sz="4" w:space="0" w:color="auto"/>
            </w:tcBorders>
          </w:tcPr>
          <w:p w14:paraId="285D0ACF"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left w:val="single" w:sz="4" w:space="0" w:color="auto"/>
              <w:bottom w:val="nil"/>
              <w:right w:val="single" w:sz="4" w:space="0" w:color="auto"/>
            </w:tcBorders>
            <w:shd w:val="clear" w:color="auto" w:fill="auto"/>
          </w:tcPr>
          <w:p w14:paraId="1474605F" w14:textId="77777777" w:rsidR="008D3640" w:rsidRPr="009072B3" w:rsidRDefault="008D3640" w:rsidP="00A9674A">
            <w:pPr>
              <w:keepNext/>
              <w:keepLines/>
              <w:spacing w:after="0"/>
              <w:jc w:val="center"/>
              <w:rPr>
                <w:rFonts w:ascii="Arial" w:hAnsi="Arial"/>
                <w:sz w:val="18"/>
                <w:lang w:val="x-none"/>
              </w:rPr>
            </w:pPr>
            <w:r>
              <w:rPr>
                <w:rFonts w:ascii="Arial" w:hAnsi="Arial"/>
                <w:sz w:val="18"/>
                <w:lang w:eastAsia="zh-CN"/>
              </w:rPr>
              <w:t>0</w:t>
            </w:r>
          </w:p>
        </w:tc>
      </w:tr>
      <w:tr w:rsidR="008D3640" w:rsidRPr="009072B3" w14:paraId="31E7A08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11BE766"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7688F863"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7FADE0FA"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w:t>
            </w:r>
            <w:r w:rsidRPr="00B20650">
              <w:rPr>
                <w:rFonts w:ascii="Arial" w:hAnsi="Arial" w:hint="eastAsia"/>
                <w:sz w:val="18"/>
                <w:lang w:val="en-US" w:eastAsia="zh-TW" w:bidi="ar"/>
              </w:rPr>
              <w:t>8</w:t>
            </w:r>
          </w:p>
        </w:tc>
        <w:tc>
          <w:tcPr>
            <w:tcW w:w="5760" w:type="dxa"/>
            <w:tcBorders>
              <w:top w:val="single" w:sz="4" w:space="0" w:color="auto"/>
              <w:left w:val="single" w:sz="4" w:space="0" w:color="auto"/>
              <w:bottom w:val="single" w:sz="4" w:space="0" w:color="auto"/>
              <w:right w:val="single" w:sz="4" w:space="0" w:color="auto"/>
            </w:tcBorders>
          </w:tcPr>
          <w:p w14:paraId="4C9CD021"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nil"/>
              <w:left w:val="single" w:sz="4" w:space="0" w:color="auto"/>
              <w:bottom w:val="nil"/>
              <w:right w:val="single" w:sz="4" w:space="0" w:color="auto"/>
            </w:tcBorders>
            <w:shd w:val="clear" w:color="auto" w:fill="auto"/>
          </w:tcPr>
          <w:p w14:paraId="36E95ED3" w14:textId="77777777" w:rsidR="008D3640" w:rsidRPr="009072B3" w:rsidRDefault="008D3640" w:rsidP="00A9674A">
            <w:pPr>
              <w:keepNext/>
              <w:keepLines/>
              <w:spacing w:after="0"/>
              <w:jc w:val="center"/>
              <w:rPr>
                <w:rFonts w:ascii="Arial" w:hAnsi="Arial"/>
                <w:sz w:val="18"/>
                <w:lang w:val="x-none"/>
              </w:rPr>
            </w:pPr>
          </w:p>
        </w:tc>
      </w:tr>
      <w:tr w:rsidR="008D3640" w:rsidRPr="009072B3" w14:paraId="76DE26B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E05B5F5"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5C222EDA"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266C398A"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w:t>
            </w:r>
            <w:r w:rsidRPr="00B20650">
              <w:rPr>
                <w:rFonts w:ascii="Arial" w:hAnsi="Arial" w:hint="eastAsia"/>
                <w:sz w:val="18"/>
                <w:lang w:val="en-US" w:eastAsia="zh-TW" w:bidi="ar"/>
              </w:rPr>
              <w:t>7</w:t>
            </w:r>
            <w:r>
              <w:rPr>
                <w:rFonts w:ascii="Arial" w:hAnsi="Arial"/>
                <w:sz w:val="18"/>
                <w:lang w:val="en-US" w:eastAsia="zh-CN" w:bidi="ar"/>
              </w:rPr>
              <w:t>8</w:t>
            </w:r>
          </w:p>
        </w:tc>
        <w:tc>
          <w:tcPr>
            <w:tcW w:w="5760" w:type="dxa"/>
            <w:tcBorders>
              <w:top w:val="single" w:sz="4" w:space="0" w:color="auto"/>
              <w:left w:val="single" w:sz="4" w:space="0" w:color="auto"/>
              <w:bottom w:val="single" w:sz="4" w:space="0" w:color="auto"/>
              <w:right w:val="single" w:sz="4" w:space="0" w:color="auto"/>
            </w:tcBorders>
          </w:tcPr>
          <w:p w14:paraId="20E81C88" w14:textId="77777777" w:rsidR="008D3640" w:rsidRPr="009072B3" w:rsidRDefault="008D3640" w:rsidP="00A9674A">
            <w:pPr>
              <w:keepNext/>
              <w:keepLines/>
              <w:spacing w:after="0"/>
              <w:jc w:val="center"/>
              <w:rPr>
                <w:rFonts w:ascii="Arial" w:hAnsi="Arial"/>
                <w:sz w:val="18"/>
                <w:lang w:val="x-none"/>
              </w:rPr>
            </w:pPr>
            <w:r w:rsidRPr="00FC3DCC">
              <w:rPr>
                <w:rFonts w:ascii="Arial" w:hAnsi="Arial"/>
                <w:sz w:val="18"/>
                <w:lang w:val="en-US" w:eastAsia="zh-CN" w:bidi="ar"/>
              </w:rPr>
              <w:t>10</w:t>
            </w:r>
            <w:r w:rsidRPr="00B20650">
              <w:rPr>
                <w:rFonts w:ascii="Arial" w:hAnsi="Arial" w:hint="eastAsia"/>
                <w:sz w:val="18"/>
                <w:lang w:val="en-US" w:eastAsia="zh-TW" w:bidi="ar"/>
              </w:rPr>
              <w:t>,</w:t>
            </w:r>
            <w:r w:rsidRPr="00FC3DCC">
              <w:rPr>
                <w:rFonts w:ascii="Arial" w:hAnsi="Arial"/>
                <w:sz w:val="18"/>
                <w:lang w:val="en-US" w:eastAsia="zh-CN" w:bidi="ar"/>
              </w:rPr>
              <w:tab/>
              <w:t>15</w:t>
            </w:r>
            <w:r w:rsidRPr="00B20650">
              <w:rPr>
                <w:rFonts w:ascii="Arial" w:hAnsi="Arial" w:hint="eastAsia"/>
                <w:sz w:val="18"/>
                <w:lang w:val="en-US" w:eastAsia="zh-TW" w:bidi="ar"/>
              </w:rPr>
              <w:t>,</w:t>
            </w:r>
            <w:r w:rsidRPr="00FC3DCC">
              <w:rPr>
                <w:rFonts w:ascii="Arial" w:hAnsi="Arial"/>
                <w:sz w:val="18"/>
                <w:lang w:val="en-US" w:eastAsia="zh-CN" w:bidi="ar"/>
              </w:rPr>
              <w:tab/>
              <w:t>20</w:t>
            </w:r>
            <w:r w:rsidRPr="00B20650">
              <w:rPr>
                <w:rFonts w:ascii="Arial" w:hAnsi="Arial" w:hint="eastAsia"/>
                <w:sz w:val="18"/>
                <w:lang w:val="en-US" w:eastAsia="zh-TW" w:bidi="ar"/>
              </w:rPr>
              <w:t xml:space="preserve">, </w:t>
            </w:r>
            <w:r w:rsidRPr="00FC3DCC">
              <w:rPr>
                <w:rFonts w:ascii="Arial" w:hAnsi="Arial"/>
                <w:sz w:val="18"/>
                <w:lang w:val="en-US" w:eastAsia="zh-CN" w:bidi="ar"/>
              </w:rPr>
              <w:t>40</w:t>
            </w:r>
            <w:r w:rsidRPr="00B20650">
              <w:rPr>
                <w:rFonts w:ascii="Arial" w:hAnsi="Arial" w:hint="eastAsia"/>
                <w:sz w:val="18"/>
                <w:lang w:val="en-US" w:eastAsia="zh-TW" w:bidi="ar"/>
              </w:rPr>
              <w:t xml:space="preserve">, </w:t>
            </w:r>
            <w:r w:rsidRPr="00FC3DCC">
              <w:rPr>
                <w:rFonts w:ascii="Arial" w:hAnsi="Arial"/>
                <w:sz w:val="18"/>
                <w:lang w:val="en-US" w:eastAsia="zh-CN" w:bidi="ar"/>
              </w:rPr>
              <w:t>50</w:t>
            </w:r>
            <w:r w:rsidRPr="00B20650">
              <w:rPr>
                <w:rFonts w:ascii="Arial" w:hAnsi="Arial" w:hint="eastAsia"/>
                <w:sz w:val="18"/>
                <w:lang w:val="en-US" w:eastAsia="zh-TW" w:bidi="ar"/>
              </w:rPr>
              <w:t xml:space="preserve">, </w:t>
            </w:r>
            <w:r w:rsidRPr="00FC3DCC">
              <w:rPr>
                <w:rFonts w:ascii="Arial" w:hAnsi="Arial"/>
                <w:sz w:val="18"/>
                <w:lang w:val="en-US" w:eastAsia="zh-CN" w:bidi="ar"/>
              </w:rPr>
              <w:t>60</w:t>
            </w:r>
            <w:r w:rsidRPr="00B20650">
              <w:rPr>
                <w:rFonts w:ascii="Arial" w:hAnsi="Arial" w:hint="eastAsia"/>
                <w:sz w:val="18"/>
                <w:lang w:val="en-US" w:eastAsia="zh-TW" w:bidi="ar"/>
              </w:rPr>
              <w:t xml:space="preserve">, </w:t>
            </w:r>
            <w:r w:rsidRPr="00FC3DCC">
              <w:rPr>
                <w:rFonts w:ascii="Arial" w:hAnsi="Arial"/>
                <w:sz w:val="18"/>
                <w:lang w:val="en-US" w:eastAsia="zh-CN" w:bidi="ar"/>
              </w:rPr>
              <w:t>80</w:t>
            </w:r>
            <w:r w:rsidRPr="00B20650">
              <w:rPr>
                <w:rFonts w:ascii="Arial" w:hAnsi="Arial" w:hint="eastAsia"/>
                <w:sz w:val="18"/>
                <w:lang w:val="en-US" w:eastAsia="zh-TW" w:bidi="ar"/>
              </w:rPr>
              <w:t xml:space="preserve">, </w:t>
            </w:r>
            <w:r w:rsidRPr="00FC3DCC">
              <w:rPr>
                <w:rFonts w:ascii="Arial" w:hAnsi="Arial"/>
                <w:sz w:val="18"/>
                <w:lang w:val="en-US" w:eastAsia="zh-CN" w:bidi="ar"/>
              </w:rPr>
              <w:t>90</w:t>
            </w:r>
            <w:r w:rsidRPr="00B20650">
              <w:rPr>
                <w:rFonts w:ascii="Arial" w:hAnsi="Arial" w:hint="eastAsia"/>
                <w:sz w:val="18"/>
                <w:lang w:val="en-US" w:eastAsia="zh-TW" w:bidi="ar"/>
              </w:rPr>
              <w:t xml:space="preserve">, </w:t>
            </w:r>
            <w:r w:rsidRPr="00FC3DCC">
              <w:rPr>
                <w:rFonts w:ascii="Arial" w:hAnsi="Arial"/>
                <w:sz w:val="18"/>
                <w:lang w:val="en-US" w:eastAsia="zh-CN" w:bidi="ar"/>
              </w:rPr>
              <w:t>100</w:t>
            </w:r>
          </w:p>
        </w:tc>
        <w:tc>
          <w:tcPr>
            <w:tcW w:w="2290" w:type="dxa"/>
            <w:tcBorders>
              <w:top w:val="nil"/>
              <w:left w:val="single" w:sz="4" w:space="0" w:color="auto"/>
              <w:bottom w:val="nil"/>
              <w:right w:val="single" w:sz="4" w:space="0" w:color="auto"/>
            </w:tcBorders>
            <w:shd w:val="clear" w:color="auto" w:fill="auto"/>
          </w:tcPr>
          <w:p w14:paraId="039B4622" w14:textId="77777777" w:rsidR="008D3640" w:rsidRPr="009072B3" w:rsidRDefault="008D3640" w:rsidP="00A9674A">
            <w:pPr>
              <w:keepNext/>
              <w:keepLines/>
              <w:spacing w:after="0"/>
              <w:jc w:val="center"/>
              <w:rPr>
                <w:rFonts w:ascii="Arial" w:hAnsi="Arial"/>
                <w:sz w:val="18"/>
                <w:lang w:val="x-none"/>
              </w:rPr>
            </w:pPr>
          </w:p>
        </w:tc>
      </w:tr>
      <w:tr w:rsidR="008D3640" w:rsidRPr="009072B3" w14:paraId="3E9C5DEE"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3804CAA"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C09FE49"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166CF8E9"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n257</w:t>
            </w:r>
          </w:p>
        </w:tc>
        <w:tc>
          <w:tcPr>
            <w:tcW w:w="5760" w:type="dxa"/>
            <w:tcBorders>
              <w:top w:val="single" w:sz="4" w:space="0" w:color="auto"/>
              <w:left w:val="single" w:sz="4" w:space="0" w:color="auto"/>
              <w:bottom w:val="single" w:sz="4" w:space="0" w:color="auto"/>
              <w:right w:val="single" w:sz="4" w:space="0" w:color="auto"/>
            </w:tcBorders>
          </w:tcPr>
          <w:p w14:paraId="6D95B392"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rPr>
              <w:t>CA_n257J</w:t>
            </w:r>
          </w:p>
        </w:tc>
        <w:tc>
          <w:tcPr>
            <w:tcW w:w="2290" w:type="dxa"/>
            <w:tcBorders>
              <w:top w:val="nil"/>
              <w:left w:val="single" w:sz="4" w:space="0" w:color="auto"/>
              <w:bottom w:val="single" w:sz="4" w:space="0" w:color="auto"/>
              <w:right w:val="single" w:sz="4" w:space="0" w:color="auto"/>
            </w:tcBorders>
            <w:shd w:val="clear" w:color="auto" w:fill="auto"/>
          </w:tcPr>
          <w:p w14:paraId="2316D955" w14:textId="77777777" w:rsidR="008D3640" w:rsidRPr="009072B3" w:rsidRDefault="008D3640" w:rsidP="00A9674A">
            <w:pPr>
              <w:keepNext/>
              <w:keepLines/>
              <w:spacing w:after="0"/>
              <w:jc w:val="center"/>
              <w:rPr>
                <w:rFonts w:ascii="Arial" w:hAnsi="Arial"/>
                <w:sz w:val="18"/>
                <w:lang w:val="x-none"/>
              </w:rPr>
            </w:pPr>
          </w:p>
        </w:tc>
      </w:tr>
      <w:tr w:rsidR="008D3640" w:rsidRPr="009072B3" w14:paraId="004CF0F3"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0FCC5B51"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x-none"/>
              </w:rPr>
              <w:t>CA_n1A-n</w:t>
            </w:r>
            <w:r w:rsidRPr="00B20650">
              <w:rPr>
                <w:rFonts w:ascii="Arial" w:hAnsi="Arial" w:hint="eastAsia"/>
                <w:sz w:val="18"/>
                <w:lang w:val="x-none" w:eastAsia="zh-TW"/>
              </w:rPr>
              <w:t>8</w:t>
            </w:r>
            <w:r>
              <w:rPr>
                <w:rFonts w:ascii="Arial" w:hAnsi="Arial"/>
                <w:sz w:val="18"/>
                <w:lang w:val="x-none"/>
              </w:rPr>
              <w:t>A-n</w:t>
            </w:r>
            <w:r w:rsidRPr="00B20650">
              <w:rPr>
                <w:rFonts w:ascii="Arial" w:hAnsi="Arial" w:hint="eastAsia"/>
                <w:sz w:val="18"/>
                <w:lang w:val="x-none" w:eastAsia="zh-TW"/>
              </w:rPr>
              <w:t>7</w:t>
            </w:r>
            <w:r>
              <w:rPr>
                <w:rFonts w:ascii="Arial" w:hAnsi="Arial"/>
                <w:sz w:val="18"/>
                <w:lang w:val="x-none"/>
              </w:rPr>
              <w:t>8A-n257K</w:t>
            </w:r>
          </w:p>
        </w:tc>
        <w:tc>
          <w:tcPr>
            <w:tcW w:w="2511" w:type="dxa"/>
            <w:gridSpan w:val="2"/>
            <w:tcBorders>
              <w:left w:val="single" w:sz="4" w:space="0" w:color="auto"/>
              <w:bottom w:val="nil"/>
              <w:right w:val="single" w:sz="4" w:space="0" w:color="auto"/>
            </w:tcBorders>
            <w:shd w:val="clear" w:color="auto" w:fill="auto"/>
          </w:tcPr>
          <w:p w14:paraId="2DD7DC76" w14:textId="77777777" w:rsidR="008D3640" w:rsidRPr="009072B3" w:rsidRDefault="008D3640" w:rsidP="00A9674A">
            <w:pPr>
              <w:keepNext/>
              <w:keepLines/>
              <w:spacing w:after="0"/>
              <w:jc w:val="center"/>
              <w:rPr>
                <w:rFonts w:ascii="Arial" w:hAnsi="Arial"/>
                <w:sz w:val="18"/>
                <w:lang w:val="x-none"/>
              </w:rPr>
            </w:pPr>
            <w:r>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4D3170E2"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n1</w:t>
            </w:r>
          </w:p>
        </w:tc>
        <w:tc>
          <w:tcPr>
            <w:tcW w:w="5760" w:type="dxa"/>
            <w:tcBorders>
              <w:top w:val="single" w:sz="4" w:space="0" w:color="auto"/>
              <w:left w:val="single" w:sz="4" w:space="0" w:color="auto"/>
              <w:bottom w:val="single" w:sz="4" w:space="0" w:color="auto"/>
              <w:right w:val="single" w:sz="4" w:space="0" w:color="auto"/>
            </w:tcBorders>
          </w:tcPr>
          <w:p w14:paraId="7CC47C05"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left w:val="single" w:sz="4" w:space="0" w:color="auto"/>
              <w:bottom w:val="nil"/>
              <w:right w:val="single" w:sz="4" w:space="0" w:color="auto"/>
            </w:tcBorders>
            <w:shd w:val="clear" w:color="auto" w:fill="auto"/>
          </w:tcPr>
          <w:p w14:paraId="18D6B791" w14:textId="77777777" w:rsidR="008D3640" w:rsidRPr="009072B3" w:rsidRDefault="008D3640" w:rsidP="00A9674A">
            <w:pPr>
              <w:keepNext/>
              <w:keepLines/>
              <w:spacing w:after="0"/>
              <w:jc w:val="center"/>
              <w:rPr>
                <w:rFonts w:ascii="Arial" w:hAnsi="Arial"/>
                <w:sz w:val="18"/>
                <w:lang w:val="x-none"/>
              </w:rPr>
            </w:pPr>
            <w:r>
              <w:rPr>
                <w:rFonts w:ascii="Arial" w:hAnsi="Arial"/>
                <w:sz w:val="18"/>
                <w:lang w:eastAsia="zh-CN"/>
              </w:rPr>
              <w:t>0</w:t>
            </w:r>
          </w:p>
        </w:tc>
      </w:tr>
      <w:tr w:rsidR="008D3640" w:rsidRPr="009072B3" w14:paraId="5FB2B40C"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2C44164"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5E0D6C20"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43F9E4D6"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w:t>
            </w:r>
            <w:r w:rsidRPr="00B20650">
              <w:rPr>
                <w:rFonts w:ascii="Arial" w:hAnsi="Arial" w:hint="eastAsia"/>
                <w:sz w:val="18"/>
                <w:lang w:val="en-US" w:eastAsia="zh-TW" w:bidi="ar"/>
              </w:rPr>
              <w:t>8</w:t>
            </w:r>
          </w:p>
        </w:tc>
        <w:tc>
          <w:tcPr>
            <w:tcW w:w="5760" w:type="dxa"/>
            <w:tcBorders>
              <w:top w:val="single" w:sz="4" w:space="0" w:color="auto"/>
              <w:left w:val="single" w:sz="4" w:space="0" w:color="auto"/>
              <w:bottom w:val="single" w:sz="4" w:space="0" w:color="auto"/>
              <w:right w:val="single" w:sz="4" w:space="0" w:color="auto"/>
            </w:tcBorders>
          </w:tcPr>
          <w:p w14:paraId="64CCBE15"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nil"/>
              <w:left w:val="single" w:sz="4" w:space="0" w:color="auto"/>
              <w:bottom w:val="nil"/>
              <w:right w:val="single" w:sz="4" w:space="0" w:color="auto"/>
            </w:tcBorders>
            <w:shd w:val="clear" w:color="auto" w:fill="auto"/>
          </w:tcPr>
          <w:p w14:paraId="1DA50B64" w14:textId="77777777" w:rsidR="008D3640" w:rsidRPr="009072B3" w:rsidRDefault="008D3640" w:rsidP="00A9674A">
            <w:pPr>
              <w:keepNext/>
              <w:keepLines/>
              <w:spacing w:after="0"/>
              <w:jc w:val="center"/>
              <w:rPr>
                <w:rFonts w:ascii="Arial" w:hAnsi="Arial"/>
                <w:sz w:val="18"/>
                <w:lang w:val="x-none"/>
              </w:rPr>
            </w:pPr>
          </w:p>
        </w:tc>
      </w:tr>
      <w:tr w:rsidR="008D3640" w:rsidRPr="009072B3" w14:paraId="2F8FB8D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5B21D74"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7D20D6F6"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6FE383D1"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w:t>
            </w:r>
            <w:r w:rsidRPr="00B20650">
              <w:rPr>
                <w:rFonts w:ascii="Arial" w:hAnsi="Arial" w:hint="eastAsia"/>
                <w:sz w:val="18"/>
                <w:lang w:val="en-US" w:eastAsia="zh-TW" w:bidi="ar"/>
              </w:rPr>
              <w:t>7</w:t>
            </w:r>
            <w:r>
              <w:rPr>
                <w:rFonts w:ascii="Arial" w:hAnsi="Arial"/>
                <w:sz w:val="18"/>
                <w:lang w:val="en-US" w:eastAsia="zh-CN" w:bidi="ar"/>
              </w:rPr>
              <w:t>8</w:t>
            </w:r>
          </w:p>
        </w:tc>
        <w:tc>
          <w:tcPr>
            <w:tcW w:w="5760" w:type="dxa"/>
            <w:tcBorders>
              <w:top w:val="single" w:sz="4" w:space="0" w:color="auto"/>
              <w:left w:val="single" w:sz="4" w:space="0" w:color="auto"/>
              <w:bottom w:val="single" w:sz="4" w:space="0" w:color="auto"/>
              <w:right w:val="single" w:sz="4" w:space="0" w:color="auto"/>
            </w:tcBorders>
          </w:tcPr>
          <w:p w14:paraId="0644CADC" w14:textId="77777777" w:rsidR="008D3640" w:rsidRPr="009072B3" w:rsidRDefault="008D3640" w:rsidP="00A9674A">
            <w:pPr>
              <w:keepNext/>
              <w:keepLines/>
              <w:spacing w:after="0"/>
              <w:jc w:val="center"/>
              <w:rPr>
                <w:rFonts w:ascii="Arial" w:hAnsi="Arial"/>
                <w:sz w:val="18"/>
                <w:lang w:val="x-none"/>
              </w:rPr>
            </w:pPr>
            <w:r w:rsidRPr="00FC3DCC">
              <w:rPr>
                <w:rFonts w:ascii="Arial" w:hAnsi="Arial"/>
                <w:sz w:val="18"/>
                <w:lang w:val="en-US" w:eastAsia="zh-CN" w:bidi="ar"/>
              </w:rPr>
              <w:t>10</w:t>
            </w:r>
            <w:r w:rsidRPr="00B20650">
              <w:rPr>
                <w:rFonts w:ascii="Arial" w:hAnsi="Arial" w:hint="eastAsia"/>
                <w:sz w:val="18"/>
                <w:lang w:val="en-US" w:eastAsia="zh-TW" w:bidi="ar"/>
              </w:rPr>
              <w:t>,</w:t>
            </w:r>
            <w:r w:rsidRPr="00FC3DCC">
              <w:rPr>
                <w:rFonts w:ascii="Arial" w:hAnsi="Arial"/>
                <w:sz w:val="18"/>
                <w:lang w:val="en-US" w:eastAsia="zh-CN" w:bidi="ar"/>
              </w:rPr>
              <w:tab/>
              <w:t>15</w:t>
            </w:r>
            <w:r w:rsidRPr="00B20650">
              <w:rPr>
                <w:rFonts w:ascii="Arial" w:hAnsi="Arial" w:hint="eastAsia"/>
                <w:sz w:val="18"/>
                <w:lang w:val="en-US" w:eastAsia="zh-TW" w:bidi="ar"/>
              </w:rPr>
              <w:t>,</w:t>
            </w:r>
            <w:r w:rsidRPr="00FC3DCC">
              <w:rPr>
                <w:rFonts w:ascii="Arial" w:hAnsi="Arial"/>
                <w:sz w:val="18"/>
                <w:lang w:val="en-US" w:eastAsia="zh-CN" w:bidi="ar"/>
              </w:rPr>
              <w:tab/>
              <w:t>20</w:t>
            </w:r>
            <w:r w:rsidRPr="00B20650">
              <w:rPr>
                <w:rFonts w:ascii="Arial" w:hAnsi="Arial" w:hint="eastAsia"/>
                <w:sz w:val="18"/>
                <w:lang w:val="en-US" w:eastAsia="zh-TW" w:bidi="ar"/>
              </w:rPr>
              <w:t xml:space="preserve">, </w:t>
            </w:r>
            <w:r w:rsidRPr="00FC3DCC">
              <w:rPr>
                <w:rFonts w:ascii="Arial" w:hAnsi="Arial"/>
                <w:sz w:val="18"/>
                <w:lang w:val="en-US" w:eastAsia="zh-CN" w:bidi="ar"/>
              </w:rPr>
              <w:t>40</w:t>
            </w:r>
            <w:r w:rsidRPr="00B20650">
              <w:rPr>
                <w:rFonts w:ascii="Arial" w:hAnsi="Arial" w:hint="eastAsia"/>
                <w:sz w:val="18"/>
                <w:lang w:val="en-US" w:eastAsia="zh-TW" w:bidi="ar"/>
              </w:rPr>
              <w:t xml:space="preserve">, </w:t>
            </w:r>
            <w:r w:rsidRPr="00FC3DCC">
              <w:rPr>
                <w:rFonts w:ascii="Arial" w:hAnsi="Arial"/>
                <w:sz w:val="18"/>
                <w:lang w:val="en-US" w:eastAsia="zh-CN" w:bidi="ar"/>
              </w:rPr>
              <w:t>50</w:t>
            </w:r>
            <w:r w:rsidRPr="00B20650">
              <w:rPr>
                <w:rFonts w:ascii="Arial" w:hAnsi="Arial" w:hint="eastAsia"/>
                <w:sz w:val="18"/>
                <w:lang w:val="en-US" w:eastAsia="zh-TW" w:bidi="ar"/>
              </w:rPr>
              <w:t xml:space="preserve">, </w:t>
            </w:r>
            <w:r w:rsidRPr="00FC3DCC">
              <w:rPr>
                <w:rFonts w:ascii="Arial" w:hAnsi="Arial"/>
                <w:sz w:val="18"/>
                <w:lang w:val="en-US" w:eastAsia="zh-CN" w:bidi="ar"/>
              </w:rPr>
              <w:t>60</w:t>
            </w:r>
            <w:r w:rsidRPr="00B20650">
              <w:rPr>
                <w:rFonts w:ascii="Arial" w:hAnsi="Arial" w:hint="eastAsia"/>
                <w:sz w:val="18"/>
                <w:lang w:val="en-US" w:eastAsia="zh-TW" w:bidi="ar"/>
              </w:rPr>
              <w:t xml:space="preserve">, </w:t>
            </w:r>
            <w:r w:rsidRPr="00FC3DCC">
              <w:rPr>
                <w:rFonts w:ascii="Arial" w:hAnsi="Arial"/>
                <w:sz w:val="18"/>
                <w:lang w:val="en-US" w:eastAsia="zh-CN" w:bidi="ar"/>
              </w:rPr>
              <w:t>80</w:t>
            </w:r>
            <w:r w:rsidRPr="00B20650">
              <w:rPr>
                <w:rFonts w:ascii="Arial" w:hAnsi="Arial" w:hint="eastAsia"/>
                <w:sz w:val="18"/>
                <w:lang w:val="en-US" w:eastAsia="zh-TW" w:bidi="ar"/>
              </w:rPr>
              <w:t xml:space="preserve">, </w:t>
            </w:r>
            <w:r w:rsidRPr="00FC3DCC">
              <w:rPr>
                <w:rFonts w:ascii="Arial" w:hAnsi="Arial"/>
                <w:sz w:val="18"/>
                <w:lang w:val="en-US" w:eastAsia="zh-CN" w:bidi="ar"/>
              </w:rPr>
              <w:t>90</w:t>
            </w:r>
            <w:r w:rsidRPr="00B20650">
              <w:rPr>
                <w:rFonts w:ascii="Arial" w:hAnsi="Arial" w:hint="eastAsia"/>
                <w:sz w:val="18"/>
                <w:lang w:val="en-US" w:eastAsia="zh-TW" w:bidi="ar"/>
              </w:rPr>
              <w:t xml:space="preserve">, </w:t>
            </w:r>
            <w:r w:rsidRPr="00FC3DCC">
              <w:rPr>
                <w:rFonts w:ascii="Arial" w:hAnsi="Arial"/>
                <w:sz w:val="18"/>
                <w:lang w:val="en-US" w:eastAsia="zh-CN" w:bidi="ar"/>
              </w:rPr>
              <w:t>100</w:t>
            </w:r>
          </w:p>
        </w:tc>
        <w:tc>
          <w:tcPr>
            <w:tcW w:w="2290" w:type="dxa"/>
            <w:tcBorders>
              <w:top w:val="nil"/>
              <w:left w:val="single" w:sz="4" w:space="0" w:color="auto"/>
              <w:bottom w:val="nil"/>
              <w:right w:val="single" w:sz="4" w:space="0" w:color="auto"/>
            </w:tcBorders>
            <w:shd w:val="clear" w:color="auto" w:fill="auto"/>
          </w:tcPr>
          <w:p w14:paraId="18271CFC" w14:textId="77777777" w:rsidR="008D3640" w:rsidRPr="009072B3" w:rsidRDefault="008D3640" w:rsidP="00A9674A">
            <w:pPr>
              <w:keepNext/>
              <w:keepLines/>
              <w:spacing w:after="0"/>
              <w:jc w:val="center"/>
              <w:rPr>
                <w:rFonts w:ascii="Arial" w:hAnsi="Arial"/>
                <w:sz w:val="18"/>
                <w:lang w:val="x-none"/>
              </w:rPr>
            </w:pPr>
          </w:p>
        </w:tc>
      </w:tr>
      <w:tr w:rsidR="008D3640" w:rsidRPr="009072B3" w14:paraId="680340C7"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7B26938"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527B58C4"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610945B8"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n257</w:t>
            </w:r>
          </w:p>
        </w:tc>
        <w:tc>
          <w:tcPr>
            <w:tcW w:w="5760" w:type="dxa"/>
            <w:tcBorders>
              <w:top w:val="single" w:sz="4" w:space="0" w:color="auto"/>
              <w:left w:val="single" w:sz="4" w:space="0" w:color="auto"/>
              <w:bottom w:val="single" w:sz="4" w:space="0" w:color="auto"/>
              <w:right w:val="single" w:sz="4" w:space="0" w:color="auto"/>
            </w:tcBorders>
          </w:tcPr>
          <w:p w14:paraId="3BC4A0F9"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rPr>
              <w:t>CA_n257K</w:t>
            </w:r>
          </w:p>
        </w:tc>
        <w:tc>
          <w:tcPr>
            <w:tcW w:w="2290" w:type="dxa"/>
            <w:tcBorders>
              <w:top w:val="nil"/>
              <w:left w:val="single" w:sz="4" w:space="0" w:color="auto"/>
              <w:bottom w:val="single" w:sz="4" w:space="0" w:color="auto"/>
              <w:right w:val="single" w:sz="4" w:space="0" w:color="auto"/>
            </w:tcBorders>
            <w:shd w:val="clear" w:color="auto" w:fill="auto"/>
          </w:tcPr>
          <w:p w14:paraId="01605756" w14:textId="77777777" w:rsidR="008D3640" w:rsidRPr="009072B3" w:rsidRDefault="008D3640" w:rsidP="00A9674A">
            <w:pPr>
              <w:keepNext/>
              <w:keepLines/>
              <w:spacing w:after="0"/>
              <w:jc w:val="center"/>
              <w:rPr>
                <w:rFonts w:ascii="Arial" w:hAnsi="Arial"/>
                <w:sz w:val="18"/>
                <w:lang w:val="x-none"/>
              </w:rPr>
            </w:pPr>
          </w:p>
        </w:tc>
      </w:tr>
      <w:tr w:rsidR="008D3640" w:rsidRPr="009072B3" w14:paraId="7A8BF9B7"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5FD8F785"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x-none"/>
              </w:rPr>
              <w:t>CA_n1A-n</w:t>
            </w:r>
            <w:r w:rsidRPr="00B20650">
              <w:rPr>
                <w:rFonts w:ascii="Arial" w:hAnsi="Arial" w:hint="eastAsia"/>
                <w:sz w:val="18"/>
                <w:lang w:val="x-none" w:eastAsia="zh-TW"/>
              </w:rPr>
              <w:t>8</w:t>
            </w:r>
            <w:r>
              <w:rPr>
                <w:rFonts w:ascii="Arial" w:hAnsi="Arial"/>
                <w:sz w:val="18"/>
                <w:lang w:val="x-none"/>
              </w:rPr>
              <w:t>A-n</w:t>
            </w:r>
            <w:r w:rsidRPr="00B20650">
              <w:rPr>
                <w:rFonts w:ascii="Arial" w:hAnsi="Arial" w:hint="eastAsia"/>
                <w:sz w:val="18"/>
                <w:lang w:val="x-none" w:eastAsia="zh-TW"/>
              </w:rPr>
              <w:t>7</w:t>
            </w:r>
            <w:r>
              <w:rPr>
                <w:rFonts w:ascii="Arial" w:hAnsi="Arial"/>
                <w:sz w:val="18"/>
                <w:lang w:val="x-none"/>
              </w:rPr>
              <w:t>8A-n257L</w:t>
            </w:r>
          </w:p>
        </w:tc>
        <w:tc>
          <w:tcPr>
            <w:tcW w:w="2511" w:type="dxa"/>
            <w:gridSpan w:val="2"/>
            <w:tcBorders>
              <w:left w:val="single" w:sz="4" w:space="0" w:color="auto"/>
              <w:bottom w:val="nil"/>
              <w:right w:val="single" w:sz="4" w:space="0" w:color="auto"/>
            </w:tcBorders>
            <w:shd w:val="clear" w:color="auto" w:fill="auto"/>
          </w:tcPr>
          <w:p w14:paraId="219C9DD5" w14:textId="77777777" w:rsidR="008D3640" w:rsidRPr="009072B3" w:rsidRDefault="008D3640" w:rsidP="00A9674A">
            <w:pPr>
              <w:keepNext/>
              <w:keepLines/>
              <w:spacing w:after="0"/>
              <w:jc w:val="center"/>
              <w:rPr>
                <w:rFonts w:ascii="Arial" w:hAnsi="Arial"/>
                <w:sz w:val="18"/>
                <w:lang w:val="x-none"/>
              </w:rPr>
            </w:pPr>
            <w:r>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105FB92B"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n1</w:t>
            </w:r>
          </w:p>
        </w:tc>
        <w:tc>
          <w:tcPr>
            <w:tcW w:w="5760" w:type="dxa"/>
            <w:tcBorders>
              <w:top w:val="single" w:sz="4" w:space="0" w:color="auto"/>
              <w:left w:val="single" w:sz="4" w:space="0" w:color="auto"/>
              <w:bottom w:val="single" w:sz="4" w:space="0" w:color="auto"/>
              <w:right w:val="single" w:sz="4" w:space="0" w:color="auto"/>
            </w:tcBorders>
          </w:tcPr>
          <w:p w14:paraId="434F505B"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left w:val="single" w:sz="4" w:space="0" w:color="auto"/>
              <w:bottom w:val="nil"/>
              <w:right w:val="single" w:sz="4" w:space="0" w:color="auto"/>
            </w:tcBorders>
            <w:shd w:val="clear" w:color="auto" w:fill="auto"/>
          </w:tcPr>
          <w:p w14:paraId="54CA9391" w14:textId="77777777" w:rsidR="008D3640" w:rsidRPr="009072B3" w:rsidRDefault="008D3640" w:rsidP="00A9674A">
            <w:pPr>
              <w:keepNext/>
              <w:keepLines/>
              <w:spacing w:after="0"/>
              <w:jc w:val="center"/>
              <w:rPr>
                <w:rFonts w:ascii="Arial" w:hAnsi="Arial"/>
                <w:sz w:val="18"/>
                <w:lang w:val="x-none"/>
              </w:rPr>
            </w:pPr>
            <w:r>
              <w:rPr>
                <w:rFonts w:ascii="Arial" w:hAnsi="Arial"/>
                <w:sz w:val="18"/>
                <w:lang w:eastAsia="zh-CN"/>
              </w:rPr>
              <w:t>0</w:t>
            </w:r>
          </w:p>
        </w:tc>
      </w:tr>
      <w:tr w:rsidR="008D3640" w:rsidRPr="009072B3" w14:paraId="3EBD832B"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6F7CBBA"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4B4F8E4A"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4612800E"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w:t>
            </w:r>
            <w:r w:rsidRPr="00B20650">
              <w:rPr>
                <w:rFonts w:ascii="Arial" w:hAnsi="Arial" w:hint="eastAsia"/>
                <w:sz w:val="18"/>
                <w:lang w:val="en-US" w:eastAsia="zh-TW" w:bidi="ar"/>
              </w:rPr>
              <w:t>8</w:t>
            </w:r>
          </w:p>
        </w:tc>
        <w:tc>
          <w:tcPr>
            <w:tcW w:w="5760" w:type="dxa"/>
            <w:tcBorders>
              <w:top w:val="single" w:sz="4" w:space="0" w:color="auto"/>
              <w:left w:val="single" w:sz="4" w:space="0" w:color="auto"/>
              <w:bottom w:val="single" w:sz="4" w:space="0" w:color="auto"/>
              <w:right w:val="single" w:sz="4" w:space="0" w:color="auto"/>
            </w:tcBorders>
          </w:tcPr>
          <w:p w14:paraId="4EC76463"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nil"/>
              <w:left w:val="single" w:sz="4" w:space="0" w:color="auto"/>
              <w:bottom w:val="nil"/>
              <w:right w:val="single" w:sz="4" w:space="0" w:color="auto"/>
            </w:tcBorders>
            <w:shd w:val="clear" w:color="auto" w:fill="auto"/>
          </w:tcPr>
          <w:p w14:paraId="526318DC" w14:textId="77777777" w:rsidR="008D3640" w:rsidRPr="009072B3" w:rsidRDefault="008D3640" w:rsidP="00A9674A">
            <w:pPr>
              <w:keepNext/>
              <w:keepLines/>
              <w:spacing w:after="0"/>
              <w:jc w:val="center"/>
              <w:rPr>
                <w:rFonts w:ascii="Arial" w:hAnsi="Arial"/>
                <w:sz w:val="18"/>
                <w:lang w:val="x-none"/>
              </w:rPr>
            </w:pPr>
          </w:p>
        </w:tc>
      </w:tr>
      <w:tr w:rsidR="008D3640" w:rsidRPr="009072B3" w14:paraId="7370DEB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75DDAE5"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36A3479A"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30FEB291"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w:t>
            </w:r>
            <w:r w:rsidRPr="00B20650">
              <w:rPr>
                <w:rFonts w:ascii="Arial" w:hAnsi="Arial" w:hint="eastAsia"/>
                <w:sz w:val="18"/>
                <w:lang w:val="en-US" w:eastAsia="zh-TW" w:bidi="ar"/>
              </w:rPr>
              <w:t>7</w:t>
            </w:r>
            <w:r>
              <w:rPr>
                <w:rFonts w:ascii="Arial" w:hAnsi="Arial"/>
                <w:sz w:val="18"/>
                <w:lang w:val="en-US" w:eastAsia="zh-CN" w:bidi="ar"/>
              </w:rPr>
              <w:t>8</w:t>
            </w:r>
          </w:p>
        </w:tc>
        <w:tc>
          <w:tcPr>
            <w:tcW w:w="5760" w:type="dxa"/>
            <w:tcBorders>
              <w:top w:val="single" w:sz="4" w:space="0" w:color="auto"/>
              <w:left w:val="single" w:sz="4" w:space="0" w:color="auto"/>
              <w:bottom w:val="single" w:sz="4" w:space="0" w:color="auto"/>
              <w:right w:val="single" w:sz="4" w:space="0" w:color="auto"/>
            </w:tcBorders>
          </w:tcPr>
          <w:p w14:paraId="3615336D" w14:textId="77777777" w:rsidR="008D3640" w:rsidRPr="009072B3" w:rsidRDefault="008D3640" w:rsidP="00A9674A">
            <w:pPr>
              <w:keepNext/>
              <w:keepLines/>
              <w:spacing w:after="0"/>
              <w:jc w:val="center"/>
              <w:rPr>
                <w:rFonts w:ascii="Arial" w:hAnsi="Arial"/>
                <w:sz w:val="18"/>
                <w:lang w:val="x-none"/>
              </w:rPr>
            </w:pPr>
            <w:r w:rsidRPr="00FC3DCC">
              <w:rPr>
                <w:rFonts w:ascii="Arial" w:hAnsi="Arial"/>
                <w:sz w:val="18"/>
                <w:lang w:val="en-US" w:eastAsia="zh-CN" w:bidi="ar"/>
              </w:rPr>
              <w:t>10</w:t>
            </w:r>
            <w:r w:rsidRPr="00B20650">
              <w:rPr>
                <w:rFonts w:ascii="Arial" w:hAnsi="Arial" w:hint="eastAsia"/>
                <w:sz w:val="18"/>
                <w:lang w:val="en-US" w:eastAsia="zh-TW" w:bidi="ar"/>
              </w:rPr>
              <w:t>,</w:t>
            </w:r>
            <w:r w:rsidRPr="00FC3DCC">
              <w:rPr>
                <w:rFonts w:ascii="Arial" w:hAnsi="Arial"/>
                <w:sz w:val="18"/>
                <w:lang w:val="en-US" w:eastAsia="zh-CN" w:bidi="ar"/>
              </w:rPr>
              <w:tab/>
              <w:t>15</w:t>
            </w:r>
            <w:r w:rsidRPr="00B20650">
              <w:rPr>
                <w:rFonts w:ascii="Arial" w:hAnsi="Arial" w:hint="eastAsia"/>
                <w:sz w:val="18"/>
                <w:lang w:val="en-US" w:eastAsia="zh-TW" w:bidi="ar"/>
              </w:rPr>
              <w:t>,</w:t>
            </w:r>
            <w:r w:rsidRPr="00FC3DCC">
              <w:rPr>
                <w:rFonts w:ascii="Arial" w:hAnsi="Arial"/>
                <w:sz w:val="18"/>
                <w:lang w:val="en-US" w:eastAsia="zh-CN" w:bidi="ar"/>
              </w:rPr>
              <w:tab/>
              <w:t>20</w:t>
            </w:r>
            <w:r w:rsidRPr="00B20650">
              <w:rPr>
                <w:rFonts w:ascii="Arial" w:hAnsi="Arial" w:hint="eastAsia"/>
                <w:sz w:val="18"/>
                <w:lang w:val="en-US" w:eastAsia="zh-TW" w:bidi="ar"/>
              </w:rPr>
              <w:t xml:space="preserve">, </w:t>
            </w:r>
            <w:r w:rsidRPr="00FC3DCC">
              <w:rPr>
                <w:rFonts w:ascii="Arial" w:hAnsi="Arial"/>
                <w:sz w:val="18"/>
                <w:lang w:val="en-US" w:eastAsia="zh-CN" w:bidi="ar"/>
              </w:rPr>
              <w:t>40</w:t>
            </w:r>
            <w:r w:rsidRPr="00B20650">
              <w:rPr>
                <w:rFonts w:ascii="Arial" w:hAnsi="Arial" w:hint="eastAsia"/>
                <w:sz w:val="18"/>
                <w:lang w:val="en-US" w:eastAsia="zh-TW" w:bidi="ar"/>
              </w:rPr>
              <w:t xml:space="preserve">, </w:t>
            </w:r>
            <w:r w:rsidRPr="00FC3DCC">
              <w:rPr>
                <w:rFonts w:ascii="Arial" w:hAnsi="Arial"/>
                <w:sz w:val="18"/>
                <w:lang w:val="en-US" w:eastAsia="zh-CN" w:bidi="ar"/>
              </w:rPr>
              <w:t>50</w:t>
            </w:r>
            <w:r w:rsidRPr="00B20650">
              <w:rPr>
                <w:rFonts w:ascii="Arial" w:hAnsi="Arial" w:hint="eastAsia"/>
                <w:sz w:val="18"/>
                <w:lang w:val="en-US" w:eastAsia="zh-TW" w:bidi="ar"/>
              </w:rPr>
              <w:t xml:space="preserve">, </w:t>
            </w:r>
            <w:r w:rsidRPr="00FC3DCC">
              <w:rPr>
                <w:rFonts w:ascii="Arial" w:hAnsi="Arial"/>
                <w:sz w:val="18"/>
                <w:lang w:val="en-US" w:eastAsia="zh-CN" w:bidi="ar"/>
              </w:rPr>
              <w:t>60</w:t>
            </w:r>
            <w:r w:rsidRPr="00B20650">
              <w:rPr>
                <w:rFonts w:ascii="Arial" w:hAnsi="Arial" w:hint="eastAsia"/>
                <w:sz w:val="18"/>
                <w:lang w:val="en-US" w:eastAsia="zh-TW" w:bidi="ar"/>
              </w:rPr>
              <w:t xml:space="preserve">, </w:t>
            </w:r>
            <w:r w:rsidRPr="00FC3DCC">
              <w:rPr>
                <w:rFonts w:ascii="Arial" w:hAnsi="Arial"/>
                <w:sz w:val="18"/>
                <w:lang w:val="en-US" w:eastAsia="zh-CN" w:bidi="ar"/>
              </w:rPr>
              <w:t>80</w:t>
            </w:r>
            <w:r w:rsidRPr="00B20650">
              <w:rPr>
                <w:rFonts w:ascii="Arial" w:hAnsi="Arial" w:hint="eastAsia"/>
                <w:sz w:val="18"/>
                <w:lang w:val="en-US" w:eastAsia="zh-TW" w:bidi="ar"/>
              </w:rPr>
              <w:t xml:space="preserve">, </w:t>
            </w:r>
            <w:r w:rsidRPr="00FC3DCC">
              <w:rPr>
                <w:rFonts w:ascii="Arial" w:hAnsi="Arial"/>
                <w:sz w:val="18"/>
                <w:lang w:val="en-US" w:eastAsia="zh-CN" w:bidi="ar"/>
              </w:rPr>
              <w:t>90</w:t>
            </w:r>
            <w:r w:rsidRPr="00B20650">
              <w:rPr>
                <w:rFonts w:ascii="Arial" w:hAnsi="Arial" w:hint="eastAsia"/>
                <w:sz w:val="18"/>
                <w:lang w:val="en-US" w:eastAsia="zh-TW" w:bidi="ar"/>
              </w:rPr>
              <w:t xml:space="preserve">, </w:t>
            </w:r>
            <w:r w:rsidRPr="00FC3DCC">
              <w:rPr>
                <w:rFonts w:ascii="Arial" w:hAnsi="Arial"/>
                <w:sz w:val="18"/>
                <w:lang w:val="en-US" w:eastAsia="zh-CN" w:bidi="ar"/>
              </w:rPr>
              <w:t>100</w:t>
            </w:r>
          </w:p>
        </w:tc>
        <w:tc>
          <w:tcPr>
            <w:tcW w:w="2290" w:type="dxa"/>
            <w:tcBorders>
              <w:top w:val="nil"/>
              <w:left w:val="single" w:sz="4" w:space="0" w:color="auto"/>
              <w:bottom w:val="nil"/>
              <w:right w:val="single" w:sz="4" w:space="0" w:color="auto"/>
            </w:tcBorders>
            <w:shd w:val="clear" w:color="auto" w:fill="auto"/>
          </w:tcPr>
          <w:p w14:paraId="6662B2C3" w14:textId="77777777" w:rsidR="008D3640" w:rsidRPr="009072B3" w:rsidRDefault="008D3640" w:rsidP="00A9674A">
            <w:pPr>
              <w:keepNext/>
              <w:keepLines/>
              <w:spacing w:after="0"/>
              <w:jc w:val="center"/>
              <w:rPr>
                <w:rFonts w:ascii="Arial" w:hAnsi="Arial"/>
                <w:sz w:val="18"/>
                <w:lang w:val="x-none"/>
              </w:rPr>
            </w:pPr>
          </w:p>
        </w:tc>
      </w:tr>
      <w:tr w:rsidR="008D3640" w:rsidRPr="009072B3" w14:paraId="5CE26F24"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C1C362B"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7156F1D9"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2F89170E"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n257</w:t>
            </w:r>
          </w:p>
        </w:tc>
        <w:tc>
          <w:tcPr>
            <w:tcW w:w="5760" w:type="dxa"/>
            <w:tcBorders>
              <w:top w:val="single" w:sz="4" w:space="0" w:color="auto"/>
              <w:left w:val="single" w:sz="4" w:space="0" w:color="auto"/>
              <w:bottom w:val="single" w:sz="4" w:space="0" w:color="auto"/>
              <w:right w:val="single" w:sz="4" w:space="0" w:color="auto"/>
            </w:tcBorders>
          </w:tcPr>
          <w:p w14:paraId="39464C6D"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rPr>
              <w:t>CA_n257L</w:t>
            </w:r>
          </w:p>
        </w:tc>
        <w:tc>
          <w:tcPr>
            <w:tcW w:w="2290" w:type="dxa"/>
            <w:tcBorders>
              <w:top w:val="nil"/>
              <w:left w:val="single" w:sz="4" w:space="0" w:color="auto"/>
              <w:bottom w:val="single" w:sz="4" w:space="0" w:color="auto"/>
              <w:right w:val="single" w:sz="4" w:space="0" w:color="auto"/>
            </w:tcBorders>
            <w:shd w:val="clear" w:color="auto" w:fill="auto"/>
          </w:tcPr>
          <w:p w14:paraId="58EED15B" w14:textId="77777777" w:rsidR="008D3640" w:rsidRPr="009072B3" w:rsidRDefault="008D3640" w:rsidP="00A9674A">
            <w:pPr>
              <w:keepNext/>
              <w:keepLines/>
              <w:spacing w:after="0"/>
              <w:jc w:val="center"/>
              <w:rPr>
                <w:rFonts w:ascii="Arial" w:hAnsi="Arial"/>
                <w:sz w:val="18"/>
                <w:lang w:val="x-none"/>
              </w:rPr>
            </w:pPr>
          </w:p>
        </w:tc>
      </w:tr>
      <w:tr w:rsidR="008D3640" w:rsidRPr="009072B3" w14:paraId="2B712639"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75CEA52C"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x-none"/>
              </w:rPr>
              <w:t>CA_n1A-n</w:t>
            </w:r>
            <w:r w:rsidRPr="00B20650">
              <w:rPr>
                <w:rFonts w:ascii="Arial" w:hAnsi="Arial" w:hint="eastAsia"/>
                <w:sz w:val="18"/>
                <w:lang w:val="x-none" w:eastAsia="zh-TW"/>
              </w:rPr>
              <w:t>8</w:t>
            </w:r>
            <w:r>
              <w:rPr>
                <w:rFonts w:ascii="Arial" w:hAnsi="Arial"/>
                <w:sz w:val="18"/>
                <w:lang w:val="x-none"/>
              </w:rPr>
              <w:t>A-n</w:t>
            </w:r>
            <w:r w:rsidRPr="00B20650">
              <w:rPr>
                <w:rFonts w:ascii="Arial" w:hAnsi="Arial" w:hint="eastAsia"/>
                <w:sz w:val="18"/>
                <w:lang w:val="x-none" w:eastAsia="zh-TW"/>
              </w:rPr>
              <w:t>7</w:t>
            </w:r>
            <w:r>
              <w:rPr>
                <w:rFonts w:ascii="Arial" w:hAnsi="Arial"/>
                <w:sz w:val="18"/>
                <w:lang w:val="x-none"/>
              </w:rPr>
              <w:t>8A-n257M</w:t>
            </w:r>
          </w:p>
        </w:tc>
        <w:tc>
          <w:tcPr>
            <w:tcW w:w="2511" w:type="dxa"/>
            <w:gridSpan w:val="2"/>
            <w:tcBorders>
              <w:left w:val="single" w:sz="4" w:space="0" w:color="auto"/>
              <w:bottom w:val="nil"/>
              <w:right w:val="single" w:sz="4" w:space="0" w:color="auto"/>
            </w:tcBorders>
            <w:shd w:val="clear" w:color="auto" w:fill="auto"/>
          </w:tcPr>
          <w:p w14:paraId="13A374CF" w14:textId="77777777" w:rsidR="008D3640" w:rsidRPr="009072B3" w:rsidRDefault="008D3640" w:rsidP="00A9674A">
            <w:pPr>
              <w:keepNext/>
              <w:keepLines/>
              <w:spacing w:after="0"/>
              <w:jc w:val="center"/>
              <w:rPr>
                <w:rFonts w:ascii="Arial" w:hAnsi="Arial"/>
                <w:sz w:val="18"/>
                <w:lang w:val="x-none"/>
              </w:rPr>
            </w:pPr>
            <w:r>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00C4EB5D"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n1</w:t>
            </w:r>
          </w:p>
        </w:tc>
        <w:tc>
          <w:tcPr>
            <w:tcW w:w="5760" w:type="dxa"/>
            <w:tcBorders>
              <w:top w:val="single" w:sz="4" w:space="0" w:color="auto"/>
              <w:left w:val="single" w:sz="4" w:space="0" w:color="auto"/>
              <w:bottom w:val="single" w:sz="4" w:space="0" w:color="auto"/>
              <w:right w:val="single" w:sz="4" w:space="0" w:color="auto"/>
            </w:tcBorders>
          </w:tcPr>
          <w:p w14:paraId="1D86112D"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left w:val="single" w:sz="4" w:space="0" w:color="auto"/>
              <w:bottom w:val="nil"/>
              <w:right w:val="single" w:sz="4" w:space="0" w:color="auto"/>
            </w:tcBorders>
            <w:shd w:val="clear" w:color="auto" w:fill="auto"/>
          </w:tcPr>
          <w:p w14:paraId="3B4D9C47" w14:textId="77777777" w:rsidR="008D3640" w:rsidRPr="009072B3" w:rsidRDefault="008D3640" w:rsidP="00A9674A">
            <w:pPr>
              <w:keepNext/>
              <w:keepLines/>
              <w:spacing w:after="0"/>
              <w:jc w:val="center"/>
              <w:rPr>
                <w:rFonts w:ascii="Arial" w:hAnsi="Arial"/>
                <w:sz w:val="18"/>
                <w:lang w:val="x-none"/>
              </w:rPr>
            </w:pPr>
            <w:r>
              <w:rPr>
                <w:rFonts w:ascii="Arial" w:hAnsi="Arial"/>
                <w:sz w:val="18"/>
                <w:lang w:eastAsia="zh-CN"/>
              </w:rPr>
              <w:t>0</w:t>
            </w:r>
          </w:p>
        </w:tc>
      </w:tr>
      <w:tr w:rsidR="008D3640" w:rsidRPr="009072B3" w14:paraId="107D507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ED4335F"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1DC3951C"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733C2597"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w:t>
            </w:r>
            <w:r w:rsidRPr="00B20650">
              <w:rPr>
                <w:rFonts w:ascii="Arial" w:hAnsi="Arial" w:hint="eastAsia"/>
                <w:sz w:val="18"/>
                <w:lang w:val="en-US" w:eastAsia="zh-TW" w:bidi="ar"/>
              </w:rPr>
              <w:t>8</w:t>
            </w:r>
          </w:p>
        </w:tc>
        <w:tc>
          <w:tcPr>
            <w:tcW w:w="5760" w:type="dxa"/>
            <w:tcBorders>
              <w:top w:val="single" w:sz="4" w:space="0" w:color="auto"/>
              <w:left w:val="single" w:sz="4" w:space="0" w:color="auto"/>
              <w:bottom w:val="single" w:sz="4" w:space="0" w:color="auto"/>
              <w:right w:val="single" w:sz="4" w:space="0" w:color="auto"/>
            </w:tcBorders>
          </w:tcPr>
          <w:p w14:paraId="657B0A90"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5, 10, 15, 20</w:t>
            </w:r>
          </w:p>
        </w:tc>
        <w:tc>
          <w:tcPr>
            <w:tcW w:w="2290" w:type="dxa"/>
            <w:tcBorders>
              <w:top w:val="nil"/>
              <w:left w:val="single" w:sz="4" w:space="0" w:color="auto"/>
              <w:bottom w:val="nil"/>
              <w:right w:val="single" w:sz="4" w:space="0" w:color="auto"/>
            </w:tcBorders>
            <w:shd w:val="clear" w:color="auto" w:fill="auto"/>
          </w:tcPr>
          <w:p w14:paraId="3C512821" w14:textId="77777777" w:rsidR="008D3640" w:rsidRPr="009072B3" w:rsidRDefault="008D3640" w:rsidP="00A9674A">
            <w:pPr>
              <w:keepNext/>
              <w:keepLines/>
              <w:spacing w:after="0"/>
              <w:jc w:val="center"/>
              <w:rPr>
                <w:rFonts w:ascii="Arial" w:hAnsi="Arial"/>
                <w:sz w:val="18"/>
                <w:lang w:val="x-none"/>
              </w:rPr>
            </w:pPr>
          </w:p>
        </w:tc>
      </w:tr>
      <w:tr w:rsidR="008D3640" w:rsidRPr="009072B3" w14:paraId="76AAB0F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2846382"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1BEA4540"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056F659F"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w:t>
            </w:r>
            <w:r w:rsidRPr="00B20650">
              <w:rPr>
                <w:rFonts w:ascii="Arial" w:hAnsi="Arial" w:hint="eastAsia"/>
                <w:sz w:val="18"/>
                <w:lang w:val="en-US" w:eastAsia="zh-TW" w:bidi="ar"/>
              </w:rPr>
              <w:t>7</w:t>
            </w:r>
            <w:r>
              <w:rPr>
                <w:rFonts w:ascii="Arial" w:hAnsi="Arial"/>
                <w:sz w:val="18"/>
                <w:lang w:val="en-US" w:eastAsia="zh-CN" w:bidi="ar"/>
              </w:rPr>
              <w:t>8</w:t>
            </w:r>
          </w:p>
        </w:tc>
        <w:tc>
          <w:tcPr>
            <w:tcW w:w="5760" w:type="dxa"/>
            <w:tcBorders>
              <w:top w:val="single" w:sz="4" w:space="0" w:color="auto"/>
              <w:left w:val="single" w:sz="4" w:space="0" w:color="auto"/>
              <w:bottom w:val="single" w:sz="4" w:space="0" w:color="auto"/>
              <w:right w:val="single" w:sz="4" w:space="0" w:color="auto"/>
            </w:tcBorders>
          </w:tcPr>
          <w:p w14:paraId="1D9A2F2C" w14:textId="77777777" w:rsidR="008D3640" w:rsidRPr="009072B3" w:rsidRDefault="008D3640" w:rsidP="00A9674A">
            <w:pPr>
              <w:keepNext/>
              <w:keepLines/>
              <w:spacing w:after="0"/>
              <w:jc w:val="center"/>
              <w:rPr>
                <w:rFonts w:ascii="Arial" w:hAnsi="Arial"/>
                <w:sz w:val="18"/>
                <w:lang w:val="x-none"/>
              </w:rPr>
            </w:pPr>
            <w:r w:rsidRPr="00FC3DCC">
              <w:rPr>
                <w:rFonts w:ascii="Arial" w:hAnsi="Arial"/>
                <w:sz w:val="18"/>
                <w:lang w:val="en-US" w:eastAsia="zh-CN" w:bidi="ar"/>
              </w:rPr>
              <w:t>10</w:t>
            </w:r>
            <w:r w:rsidRPr="00B20650">
              <w:rPr>
                <w:rFonts w:ascii="Arial" w:hAnsi="Arial" w:hint="eastAsia"/>
                <w:sz w:val="18"/>
                <w:lang w:val="en-US" w:eastAsia="zh-TW" w:bidi="ar"/>
              </w:rPr>
              <w:t>,</w:t>
            </w:r>
            <w:r w:rsidRPr="00FC3DCC">
              <w:rPr>
                <w:rFonts w:ascii="Arial" w:hAnsi="Arial"/>
                <w:sz w:val="18"/>
                <w:lang w:val="en-US" w:eastAsia="zh-CN" w:bidi="ar"/>
              </w:rPr>
              <w:tab/>
              <w:t>15</w:t>
            </w:r>
            <w:r w:rsidRPr="00B20650">
              <w:rPr>
                <w:rFonts w:ascii="Arial" w:hAnsi="Arial" w:hint="eastAsia"/>
                <w:sz w:val="18"/>
                <w:lang w:val="en-US" w:eastAsia="zh-TW" w:bidi="ar"/>
              </w:rPr>
              <w:t>,</w:t>
            </w:r>
            <w:r w:rsidRPr="00FC3DCC">
              <w:rPr>
                <w:rFonts w:ascii="Arial" w:hAnsi="Arial"/>
                <w:sz w:val="18"/>
                <w:lang w:val="en-US" w:eastAsia="zh-CN" w:bidi="ar"/>
              </w:rPr>
              <w:tab/>
              <w:t>20</w:t>
            </w:r>
            <w:r w:rsidRPr="00B20650">
              <w:rPr>
                <w:rFonts w:ascii="Arial" w:hAnsi="Arial" w:hint="eastAsia"/>
                <w:sz w:val="18"/>
                <w:lang w:val="en-US" w:eastAsia="zh-TW" w:bidi="ar"/>
              </w:rPr>
              <w:t xml:space="preserve">, </w:t>
            </w:r>
            <w:r w:rsidRPr="00FC3DCC">
              <w:rPr>
                <w:rFonts w:ascii="Arial" w:hAnsi="Arial"/>
                <w:sz w:val="18"/>
                <w:lang w:val="en-US" w:eastAsia="zh-CN" w:bidi="ar"/>
              </w:rPr>
              <w:t>40</w:t>
            </w:r>
            <w:r w:rsidRPr="00B20650">
              <w:rPr>
                <w:rFonts w:ascii="Arial" w:hAnsi="Arial" w:hint="eastAsia"/>
                <w:sz w:val="18"/>
                <w:lang w:val="en-US" w:eastAsia="zh-TW" w:bidi="ar"/>
              </w:rPr>
              <w:t xml:space="preserve">, </w:t>
            </w:r>
            <w:r w:rsidRPr="00FC3DCC">
              <w:rPr>
                <w:rFonts w:ascii="Arial" w:hAnsi="Arial"/>
                <w:sz w:val="18"/>
                <w:lang w:val="en-US" w:eastAsia="zh-CN" w:bidi="ar"/>
              </w:rPr>
              <w:t>50</w:t>
            </w:r>
            <w:r w:rsidRPr="00B20650">
              <w:rPr>
                <w:rFonts w:ascii="Arial" w:hAnsi="Arial" w:hint="eastAsia"/>
                <w:sz w:val="18"/>
                <w:lang w:val="en-US" w:eastAsia="zh-TW" w:bidi="ar"/>
              </w:rPr>
              <w:t xml:space="preserve">, </w:t>
            </w:r>
            <w:r w:rsidRPr="00FC3DCC">
              <w:rPr>
                <w:rFonts w:ascii="Arial" w:hAnsi="Arial"/>
                <w:sz w:val="18"/>
                <w:lang w:val="en-US" w:eastAsia="zh-CN" w:bidi="ar"/>
              </w:rPr>
              <w:t>60</w:t>
            </w:r>
            <w:r w:rsidRPr="00B20650">
              <w:rPr>
                <w:rFonts w:ascii="Arial" w:hAnsi="Arial" w:hint="eastAsia"/>
                <w:sz w:val="18"/>
                <w:lang w:val="en-US" w:eastAsia="zh-TW" w:bidi="ar"/>
              </w:rPr>
              <w:t xml:space="preserve">, </w:t>
            </w:r>
            <w:r w:rsidRPr="00FC3DCC">
              <w:rPr>
                <w:rFonts w:ascii="Arial" w:hAnsi="Arial"/>
                <w:sz w:val="18"/>
                <w:lang w:val="en-US" w:eastAsia="zh-CN" w:bidi="ar"/>
              </w:rPr>
              <w:t>80</w:t>
            </w:r>
            <w:r w:rsidRPr="00B20650">
              <w:rPr>
                <w:rFonts w:ascii="Arial" w:hAnsi="Arial" w:hint="eastAsia"/>
                <w:sz w:val="18"/>
                <w:lang w:val="en-US" w:eastAsia="zh-TW" w:bidi="ar"/>
              </w:rPr>
              <w:t xml:space="preserve">, </w:t>
            </w:r>
            <w:r w:rsidRPr="00FC3DCC">
              <w:rPr>
                <w:rFonts w:ascii="Arial" w:hAnsi="Arial"/>
                <w:sz w:val="18"/>
                <w:lang w:val="en-US" w:eastAsia="zh-CN" w:bidi="ar"/>
              </w:rPr>
              <w:t>90</w:t>
            </w:r>
            <w:r w:rsidRPr="00B20650">
              <w:rPr>
                <w:rFonts w:ascii="Arial" w:hAnsi="Arial" w:hint="eastAsia"/>
                <w:sz w:val="18"/>
                <w:lang w:val="en-US" w:eastAsia="zh-TW" w:bidi="ar"/>
              </w:rPr>
              <w:t xml:space="preserve">, </w:t>
            </w:r>
            <w:r w:rsidRPr="00FC3DCC">
              <w:rPr>
                <w:rFonts w:ascii="Arial" w:hAnsi="Arial"/>
                <w:sz w:val="18"/>
                <w:lang w:val="en-US" w:eastAsia="zh-CN" w:bidi="ar"/>
              </w:rPr>
              <w:t>100</w:t>
            </w:r>
          </w:p>
        </w:tc>
        <w:tc>
          <w:tcPr>
            <w:tcW w:w="2290" w:type="dxa"/>
            <w:tcBorders>
              <w:top w:val="nil"/>
              <w:left w:val="single" w:sz="4" w:space="0" w:color="auto"/>
              <w:bottom w:val="nil"/>
              <w:right w:val="single" w:sz="4" w:space="0" w:color="auto"/>
            </w:tcBorders>
            <w:shd w:val="clear" w:color="auto" w:fill="auto"/>
          </w:tcPr>
          <w:p w14:paraId="3F107D7B" w14:textId="77777777" w:rsidR="008D3640" w:rsidRPr="009072B3" w:rsidRDefault="008D3640" w:rsidP="00A9674A">
            <w:pPr>
              <w:keepNext/>
              <w:keepLines/>
              <w:spacing w:after="0"/>
              <w:jc w:val="center"/>
              <w:rPr>
                <w:rFonts w:ascii="Arial" w:hAnsi="Arial"/>
                <w:sz w:val="18"/>
                <w:lang w:val="x-none"/>
              </w:rPr>
            </w:pPr>
          </w:p>
        </w:tc>
      </w:tr>
      <w:tr w:rsidR="008D3640" w:rsidRPr="009072B3" w14:paraId="1E68D49F"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D551443"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3F6F7EE"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049211AC"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eastAsia="zh-CN" w:bidi="ar"/>
              </w:rPr>
              <w:t>n257</w:t>
            </w:r>
          </w:p>
        </w:tc>
        <w:tc>
          <w:tcPr>
            <w:tcW w:w="5760" w:type="dxa"/>
            <w:tcBorders>
              <w:top w:val="single" w:sz="4" w:space="0" w:color="auto"/>
              <w:left w:val="single" w:sz="4" w:space="0" w:color="auto"/>
              <w:bottom w:val="single" w:sz="4" w:space="0" w:color="auto"/>
              <w:right w:val="single" w:sz="4" w:space="0" w:color="auto"/>
            </w:tcBorders>
          </w:tcPr>
          <w:p w14:paraId="72BCAD67"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en-US"/>
              </w:rPr>
              <w:t>CA_n257M</w:t>
            </w:r>
          </w:p>
        </w:tc>
        <w:tc>
          <w:tcPr>
            <w:tcW w:w="2290" w:type="dxa"/>
            <w:tcBorders>
              <w:top w:val="nil"/>
              <w:left w:val="single" w:sz="4" w:space="0" w:color="auto"/>
              <w:bottom w:val="single" w:sz="4" w:space="0" w:color="auto"/>
              <w:right w:val="single" w:sz="4" w:space="0" w:color="auto"/>
            </w:tcBorders>
            <w:shd w:val="clear" w:color="auto" w:fill="auto"/>
          </w:tcPr>
          <w:p w14:paraId="4B5531EB" w14:textId="77777777" w:rsidR="008D3640" w:rsidRPr="009072B3" w:rsidRDefault="008D3640" w:rsidP="00A9674A">
            <w:pPr>
              <w:keepNext/>
              <w:keepLines/>
              <w:spacing w:after="0"/>
              <w:jc w:val="center"/>
              <w:rPr>
                <w:rFonts w:ascii="Arial" w:hAnsi="Arial"/>
                <w:sz w:val="18"/>
                <w:lang w:val="x-none"/>
              </w:rPr>
            </w:pPr>
          </w:p>
        </w:tc>
      </w:tr>
      <w:tr w:rsidR="008D3640" w:rsidRPr="00642518" w14:paraId="24475470"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36B19FD8"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lastRenderedPageBreak/>
              <w:t>CA</w:t>
            </w:r>
            <w:r w:rsidRPr="009072B3">
              <w:rPr>
                <w:rFonts w:ascii="Arial" w:hAnsi="Arial"/>
                <w:sz w:val="18"/>
                <w:lang w:val="x-none"/>
              </w:rPr>
              <w:t>_n1A-</w:t>
            </w:r>
            <w:r w:rsidRPr="009072B3">
              <w:rPr>
                <w:rFonts w:ascii="Arial" w:hAnsi="Arial" w:hint="eastAsia"/>
                <w:sz w:val="18"/>
                <w:lang w:val="x-none"/>
              </w:rPr>
              <w:t>n</w:t>
            </w:r>
            <w:r w:rsidRPr="009072B3">
              <w:rPr>
                <w:rFonts w:ascii="Arial" w:hAnsi="Arial"/>
                <w:sz w:val="18"/>
                <w:lang w:val="x-none"/>
              </w:rPr>
              <w:t>28A-</w:t>
            </w:r>
            <w:r w:rsidRPr="009072B3">
              <w:rPr>
                <w:rFonts w:ascii="Arial" w:hAnsi="Arial" w:hint="eastAsia"/>
                <w:sz w:val="18"/>
                <w:lang w:val="x-none"/>
              </w:rPr>
              <w:t>n</w:t>
            </w:r>
            <w:r w:rsidRPr="009072B3">
              <w:rPr>
                <w:rFonts w:ascii="Arial" w:hAnsi="Arial"/>
                <w:sz w:val="18"/>
                <w:lang w:val="x-none"/>
              </w:rPr>
              <w:t>41A-n257A</w:t>
            </w:r>
          </w:p>
        </w:tc>
        <w:tc>
          <w:tcPr>
            <w:tcW w:w="2511" w:type="dxa"/>
            <w:gridSpan w:val="2"/>
            <w:tcBorders>
              <w:left w:val="single" w:sz="4" w:space="0" w:color="auto"/>
              <w:bottom w:val="nil"/>
              <w:right w:val="single" w:sz="4" w:space="0" w:color="auto"/>
            </w:tcBorders>
            <w:shd w:val="clear" w:color="auto" w:fill="auto"/>
          </w:tcPr>
          <w:p w14:paraId="574DF144"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CA_n1A-n28A</w:t>
            </w:r>
          </w:p>
          <w:p w14:paraId="642DA8B3"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CA_n1A-n41A</w:t>
            </w:r>
          </w:p>
          <w:p w14:paraId="46ADC38D"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CA_n1A-n257A</w:t>
            </w:r>
          </w:p>
          <w:p w14:paraId="1333E0FA"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CA_n28A-n41A</w:t>
            </w:r>
          </w:p>
          <w:p w14:paraId="484A87C0"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CA_n28A-n257A</w:t>
            </w:r>
          </w:p>
          <w:p w14:paraId="6E469BAD"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x-none"/>
              </w:rPr>
              <w:t>CA_n41A-n257A</w:t>
            </w:r>
          </w:p>
        </w:tc>
        <w:tc>
          <w:tcPr>
            <w:tcW w:w="1213" w:type="dxa"/>
            <w:tcBorders>
              <w:left w:val="single" w:sz="4" w:space="0" w:color="auto"/>
              <w:bottom w:val="single" w:sz="4" w:space="0" w:color="auto"/>
              <w:right w:val="single" w:sz="4" w:space="0" w:color="auto"/>
            </w:tcBorders>
          </w:tcPr>
          <w:p w14:paraId="25CF2E44"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n</w:t>
            </w:r>
            <w:r w:rsidRPr="009072B3">
              <w:rPr>
                <w:rFonts w:ascii="Arial" w:hAnsi="Arial"/>
                <w:sz w:val="18"/>
                <w:lang w:val="x-none"/>
              </w:rPr>
              <w:t>1</w:t>
            </w:r>
          </w:p>
        </w:tc>
        <w:tc>
          <w:tcPr>
            <w:tcW w:w="5760" w:type="dxa"/>
            <w:tcBorders>
              <w:top w:val="single" w:sz="4" w:space="0" w:color="auto"/>
              <w:left w:val="single" w:sz="4" w:space="0" w:color="auto"/>
              <w:bottom w:val="single" w:sz="4" w:space="0" w:color="auto"/>
              <w:right w:val="single" w:sz="4" w:space="0" w:color="auto"/>
            </w:tcBorders>
          </w:tcPr>
          <w:p w14:paraId="182EA845"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5</w:t>
            </w:r>
            <w:r w:rsidRPr="009072B3">
              <w:rPr>
                <w:rFonts w:ascii="Arial" w:hAnsi="Arial"/>
                <w:sz w:val="18"/>
                <w:lang w:val="x-none"/>
              </w:rPr>
              <w:t>, 10, 15, 20</w:t>
            </w:r>
          </w:p>
        </w:tc>
        <w:tc>
          <w:tcPr>
            <w:tcW w:w="2290" w:type="dxa"/>
            <w:tcBorders>
              <w:left w:val="single" w:sz="4" w:space="0" w:color="auto"/>
              <w:bottom w:val="nil"/>
              <w:right w:val="single" w:sz="4" w:space="0" w:color="auto"/>
            </w:tcBorders>
            <w:shd w:val="clear" w:color="auto" w:fill="auto"/>
          </w:tcPr>
          <w:p w14:paraId="50FA1012"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0</w:t>
            </w:r>
          </w:p>
        </w:tc>
      </w:tr>
      <w:tr w:rsidR="008D3640" w:rsidRPr="00642518" w14:paraId="05A74D5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F7F149E"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2946D9A0"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1E179C01"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n</w:t>
            </w:r>
            <w:r w:rsidRPr="009072B3">
              <w:rPr>
                <w:rFonts w:ascii="Arial" w:hAnsi="Arial"/>
                <w:sz w:val="18"/>
                <w:lang w:val="x-none"/>
              </w:rPr>
              <w:t>28</w:t>
            </w:r>
          </w:p>
        </w:tc>
        <w:tc>
          <w:tcPr>
            <w:tcW w:w="5760" w:type="dxa"/>
            <w:tcBorders>
              <w:top w:val="single" w:sz="4" w:space="0" w:color="auto"/>
              <w:left w:val="single" w:sz="4" w:space="0" w:color="auto"/>
              <w:bottom w:val="single" w:sz="4" w:space="0" w:color="auto"/>
              <w:right w:val="single" w:sz="4" w:space="0" w:color="auto"/>
            </w:tcBorders>
          </w:tcPr>
          <w:p w14:paraId="0AC893C7"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5</w:t>
            </w:r>
            <w:r w:rsidRPr="009072B3">
              <w:rPr>
                <w:rFonts w:ascii="Arial" w:hAnsi="Arial"/>
                <w:sz w:val="18"/>
                <w:lang w:val="x-none"/>
              </w:rPr>
              <w:t>, 10</w:t>
            </w:r>
          </w:p>
        </w:tc>
        <w:tc>
          <w:tcPr>
            <w:tcW w:w="2290" w:type="dxa"/>
            <w:tcBorders>
              <w:top w:val="nil"/>
              <w:left w:val="single" w:sz="4" w:space="0" w:color="auto"/>
              <w:bottom w:val="nil"/>
              <w:right w:val="single" w:sz="4" w:space="0" w:color="auto"/>
            </w:tcBorders>
            <w:shd w:val="clear" w:color="auto" w:fill="auto"/>
          </w:tcPr>
          <w:p w14:paraId="4BDA02B9" w14:textId="77777777" w:rsidR="008D3640" w:rsidRPr="009072B3" w:rsidRDefault="008D3640" w:rsidP="00A9674A">
            <w:pPr>
              <w:keepNext/>
              <w:keepLines/>
              <w:spacing w:after="0"/>
              <w:jc w:val="center"/>
              <w:rPr>
                <w:rFonts w:ascii="Arial" w:hAnsi="Arial"/>
                <w:sz w:val="18"/>
                <w:lang w:val="x-none"/>
              </w:rPr>
            </w:pPr>
          </w:p>
        </w:tc>
      </w:tr>
      <w:tr w:rsidR="008D3640" w:rsidRPr="00642518" w14:paraId="2E9E9F5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E4F1683"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3B1F8EDC"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44B85DB8"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n</w:t>
            </w:r>
            <w:r w:rsidRPr="009072B3">
              <w:rPr>
                <w:rFonts w:ascii="Arial" w:hAnsi="Arial"/>
                <w:sz w:val="18"/>
                <w:lang w:val="x-none"/>
              </w:rPr>
              <w:t>41</w:t>
            </w:r>
          </w:p>
        </w:tc>
        <w:tc>
          <w:tcPr>
            <w:tcW w:w="5760" w:type="dxa"/>
            <w:tcBorders>
              <w:top w:val="single" w:sz="4" w:space="0" w:color="auto"/>
              <w:left w:val="single" w:sz="4" w:space="0" w:color="auto"/>
              <w:bottom w:val="single" w:sz="4" w:space="0" w:color="auto"/>
              <w:right w:val="single" w:sz="4" w:space="0" w:color="auto"/>
            </w:tcBorders>
          </w:tcPr>
          <w:p w14:paraId="6FF046D7"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1</w:t>
            </w:r>
            <w:r w:rsidRPr="009072B3">
              <w:rPr>
                <w:rFonts w:ascii="Arial" w:hAnsi="Arial"/>
                <w:sz w:val="18"/>
                <w:lang w:val="x-none"/>
              </w:rPr>
              <w:t>0, 15, 20, 30, 40, 50, 60, 80, 90, 100</w:t>
            </w:r>
          </w:p>
        </w:tc>
        <w:tc>
          <w:tcPr>
            <w:tcW w:w="2290" w:type="dxa"/>
            <w:tcBorders>
              <w:top w:val="nil"/>
              <w:left w:val="single" w:sz="4" w:space="0" w:color="auto"/>
              <w:bottom w:val="nil"/>
              <w:right w:val="single" w:sz="4" w:space="0" w:color="auto"/>
            </w:tcBorders>
            <w:shd w:val="clear" w:color="auto" w:fill="auto"/>
          </w:tcPr>
          <w:p w14:paraId="6FDA8EA1" w14:textId="77777777" w:rsidR="008D3640" w:rsidRPr="009072B3" w:rsidRDefault="008D3640" w:rsidP="00A9674A">
            <w:pPr>
              <w:keepNext/>
              <w:keepLines/>
              <w:spacing w:after="0"/>
              <w:jc w:val="center"/>
              <w:rPr>
                <w:rFonts w:ascii="Arial" w:hAnsi="Arial"/>
                <w:sz w:val="18"/>
                <w:lang w:val="x-none"/>
              </w:rPr>
            </w:pPr>
          </w:p>
        </w:tc>
      </w:tr>
      <w:tr w:rsidR="008D3640" w:rsidRPr="00642518" w14:paraId="591A2C23"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16529E66"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7A937CD4"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0728BFB0"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n</w:t>
            </w:r>
            <w:r w:rsidRPr="009072B3">
              <w:rPr>
                <w:rFonts w:ascii="Arial" w:hAnsi="Arial"/>
                <w:sz w:val="18"/>
                <w:lang w:val="x-none"/>
              </w:rPr>
              <w:t>257</w:t>
            </w:r>
          </w:p>
        </w:tc>
        <w:tc>
          <w:tcPr>
            <w:tcW w:w="5760" w:type="dxa"/>
            <w:tcBorders>
              <w:top w:val="single" w:sz="4" w:space="0" w:color="auto"/>
              <w:left w:val="single" w:sz="4" w:space="0" w:color="auto"/>
              <w:bottom w:val="single" w:sz="4" w:space="0" w:color="auto"/>
              <w:right w:val="single" w:sz="4" w:space="0" w:color="auto"/>
            </w:tcBorders>
          </w:tcPr>
          <w:p w14:paraId="414E815A"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5</w:t>
            </w:r>
            <w:r w:rsidRPr="009072B3">
              <w:rPr>
                <w:rFonts w:ascii="Arial" w:hAnsi="Arial"/>
                <w:sz w:val="18"/>
                <w:lang w:val="x-none"/>
              </w:rPr>
              <w:t>0, 100, 200, 400</w:t>
            </w:r>
          </w:p>
        </w:tc>
        <w:tc>
          <w:tcPr>
            <w:tcW w:w="2290" w:type="dxa"/>
            <w:tcBorders>
              <w:top w:val="nil"/>
              <w:left w:val="single" w:sz="4" w:space="0" w:color="auto"/>
              <w:bottom w:val="single" w:sz="4" w:space="0" w:color="auto"/>
              <w:right w:val="single" w:sz="4" w:space="0" w:color="auto"/>
            </w:tcBorders>
            <w:shd w:val="clear" w:color="auto" w:fill="auto"/>
          </w:tcPr>
          <w:p w14:paraId="7BC53F4B" w14:textId="77777777" w:rsidR="008D3640" w:rsidRPr="009072B3" w:rsidRDefault="008D3640" w:rsidP="00A9674A">
            <w:pPr>
              <w:keepNext/>
              <w:keepLines/>
              <w:spacing w:after="0"/>
              <w:jc w:val="center"/>
              <w:rPr>
                <w:rFonts w:ascii="Arial" w:hAnsi="Arial"/>
                <w:sz w:val="18"/>
                <w:lang w:val="x-none"/>
              </w:rPr>
            </w:pPr>
          </w:p>
        </w:tc>
      </w:tr>
      <w:tr w:rsidR="008D3640" w:rsidRPr="00642518" w14:paraId="1DD7DDC0"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5C1C1959"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CA</w:t>
            </w:r>
            <w:r w:rsidRPr="009072B3">
              <w:rPr>
                <w:rFonts w:ascii="Arial" w:hAnsi="Arial"/>
                <w:sz w:val="18"/>
                <w:lang w:val="x-none"/>
              </w:rPr>
              <w:t>_n1A-</w:t>
            </w:r>
            <w:r w:rsidRPr="009072B3">
              <w:rPr>
                <w:rFonts w:ascii="Arial" w:hAnsi="Arial" w:hint="eastAsia"/>
                <w:sz w:val="18"/>
                <w:lang w:val="x-none"/>
              </w:rPr>
              <w:t>n</w:t>
            </w:r>
            <w:r w:rsidRPr="009072B3">
              <w:rPr>
                <w:rFonts w:ascii="Arial" w:hAnsi="Arial"/>
                <w:sz w:val="18"/>
                <w:lang w:val="x-none"/>
              </w:rPr>
              <w:t>28A-</w:t>
            </w:r>
            <w:r w:rsidRPr="009072B3">
              <w:rPr>
                <w:rFonts w:ascii="Arial" w:hAnsi="Arial" w:hint="eastAsia"/>
                <w:sz w:val="18"/>
                <w:lang w:val="x-none"/>
              </w:rPr>
              <w:t>n</w:t>
            </w:r>
            <w:r w:rsidRPr="009072B3">
              <w:rPr>
                <w:rFonts w:ascii="Arial" w:hAnsi="Arial"/>
                <w:sz w:val="18"/>
                <w:lang w:val="x-none"/>
              </w:rPr>
              <w:t>41A-n257G</w:t>
            </w:r>
          </w:p>
        </w:tc>
        <w:tc>
          <w:tcPr>
            <w:tcW w:w="2511" w:type="dxa"/>
            <w:gridSpan w:val="2"/>
            <w:tcBorders>
              <w:left w:val="single" w:sz="4" w:space="0" w:color="auto"/>
              <w:bottom w:val="nil"/>
              <w:right w:val="single" w:sz="4" w:space="0" w:color="auto"/>
            </w:tcBorders>
            <w:shd w:val="clear" w:color="auto" w:fill="auto"/>
          </w:tcPr>
          <w:p w14:paraId="3D0554FB"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CA_n1A-n28A</w:t>
            </w:r>
          </w:p>
          <w:p w14:paraId="1099FF5F"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CA_n1A-n41A</w:t>
            </w:r>
          </w:p>
          <w:p w14:paraId="7EE69F59"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CA_n1A-n257A</w:t>
            </w:r>
            <w:r>
              <w:rPr>
                <w:rFonts w:ascii="Arial" w:hAnsi="Arial"/>
                <w:sz w:val="18"/>
                <w:lang w:val="en-US"/>
              </w:rPr>
              <w:t>/G</w:t>
            </w:r>
          </w:p>
          <w:p w14:paraId="707C103E"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CA_n28A-n41A</w:t>
            </w:r>
          </w:p>
          <w:p w14:paraId="6287FE8D"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CA_n28A-n257A</w:t>
            </w:r>
            <w:r>
              <w:rPr>
                <w:rFonts w:ascii="Arial" w:hAnsi="Arial"/>
                <w:sz w:val="18"/>
                <w:lang w:val="en-US"/>
              </w:rPr>
              <w:t>/G</w:t>
            </w:r>
          </w:p>
          <w:p w14:paraId="163D53F2"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x-none"/>
              </w:rPr>
              <w:t>CA_n41A-n257A</w:t>
            </w:r>
            <w:r>
              <w:rPr>
                <w:rFonts w:ascii="Arial" w:hAnsi="Arial"/>
                <w:sz w:val="18"/>
                <w:lang w:val="en-US"/>
              </w:rPr>
              <w:t>/G</w:t>
            </w:r>
          </w:p>
        </w:tc>
        <w:tc>
          <w:tcPr>
            <w:tcW w:w="1213" w:type="dxa"/>
            <w:tcBorders>
              <w:left w:val="single" w:sz="4" w:space="0" w:color="auto"/>
              <w:bottom w:val="single" w:sz="4" w:space="0" w:color="auto"/>
              <w:right w:val="single" w:sz="4" w:space="0" w:color="auto"/>
            </w:tcBorders>
          </w:tcPr>
          <w:p w14:paraId="49CA33E5"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n</w:t>
            </w:r>
            <w:r w:rsidRPr="009072B3">
              <w:rPr>
                <w:rFonts w:ascii="Arial" w:hAnsi="Arial"/>
                <w:sz w:val="18"/>
                <w:lang w:val="x-none"/>
              </w:rPr>
              <w:t>1</w:t>
            </w:r>
          </w:p>
        </w:tc>
        <w:tc>
          <w:tcPr>
            <w:tcW w:w="5760" w:type="dxa"/>
            <w:tcBorders>
              <w:top w:val="single" w:sz="4" w:space="0" w:color="auto"/>
              <w:left w:val="single" w:sz="4" w:space="0" w:color="auto"/>
              <w:bottom w:val="single" w:sz="4" w:space="0" w:color="auto"/>
              <w:right w:val="single" w:sz="4" w:space="0" w:color="auto"/>
            </w:tcBorders>
          </w:tcPr>
          <w:p w14:paraId="6D35AEE2"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5</w:t>
            </w:r>
            <w:r w:rsidRPr="009072B3">
              <w:rPr>
                <w:rFonts w:ascii="Arial" w:hAnsi="Arial"/>
                <w:sz w:val="18"/>
                <w:lang w:val="x-none"/>
              </w:rPr>
              <w:t>, 10, 15, 20</w:t>
            </w:r>
          </w:p>
        </w:tc>
        <w:tc>
          <w:tcPr>
            <w:tcW w:w="2290" w:type="dxa"/>
            <w:tcBorders>
              <w:left w:val="single" w:sz="4" w:space="0" w:color="auto"/>
              <w:bottom w:val="nil"/>
              <w:right w:val="single" w:sz="4" w:space="0" w:color="auto"/>
            </w:tcBorders>
            <w:shd w:val="clear" w:color="auto" w:fill="auto"/>
          </w:tcPr>
          <w:p w14:paraId="3F82F403"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0</w:t>
            </w:r>
          </w:p>
        </w:tc>
      </w:tr>
      <w:tr w:rsidR="008D3640" w:rsidRPr="00642518" w14:paraId="4BDD182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D62CD3D"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526889BB"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0F78AC6B"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n</w:t>
            </w:r>
            <w:r w:rsidRPr="009072B3">
              <w:rPr>
                <w:rFonts w:ascii="Arial" w:hAnsi="Arial"/>
                <w:sz w:val="18"/>
                <w:lang w:val="x-none"/>
              </w:rPr>
              <w:t>28</w:t>
            </w:r>
          </w:p>
        </w:tc>
        <w:tc>
          <w:tcPr>
            <w:tcW w:w="5760" w:type="dxa"/>
            <w:tcBorders>
              <w:top w:val="single" w:sz="4" w:space="0" w:color="auto"/>
              <w:left w:val="single" w:sz="4" w:space="0" w:color="auto"/>
              <w:bottom w:val="single" w:sz="4" w:space="0" w:color="auto"/>
              <w:right w:val="single" w:sz="4" w:space="0" w:color="auto"/>
            </w:tcBorders>
          </w:tcPr>
          <w:p w14:paraId="237B446A"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5</w:t>
            </w:r>
            <w:r w:rsidRPr="009072B3">
              <w:rPr>
                <w:rFonts w:ascii="Arial" w:hAnsi="Arial"/>
                <w:sz w:val="18"/>
                <w:lang w:val="x-none"/>
              </w:rPr>
              <w:t>, 10</w:t>
            </w:r>
          </w:p>
        </w:tc>
        <w:tc>
          <w:tcPr>
            <w:tcW w:w="2290" w:type="dxa"/>
            <w:tcBorders>
              <w:top w:val="nil"/>
              <w:left w:val="single" w:sz="4" w:space="0" w:color="auto"/>
              <w:bottom w:val="nil"/>
              <w:right w:val="single" w:sz="4" w:space="0" w:color="auto"/>
            </w:tcBorders>
            <w:shd w:val="clear" w:color="auto" w:fill="auto"/>
          </w:tcPr>
          <w:p w14:paraId="4AFC4B2F" w14:textId="77777777" w:rsidR="008D3640" w:rsidRPr="009072B3" w:rsidRDefault="008D3640" w:rsidP="00A9674A">
            <w:pPr>
              <w:keepNext/>
              <w:keepLines/>
              <w:spacing w:after="0"/>
              <w:jc w:val="center"/>
              <w:rPr>
                <w:rFonts w:ascii="Arial" w:hAnsi="Arial"/>
                <w:sz w:val="18"/>
                <w:lang w:val="x-none"/>
              </w:rPr>
            </w:pPr>
          </w:p>
        </w:tc>
      </w:tr>
      <w:tr w:rsidR="008D3640" w:rsidRPr="00642518" w14:paraId="6671D1D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BF44DFB"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666090C4"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219E8F57"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n</w:t>
            </w:r>
            <w:r w:rsidRPr="009072B3">
              <w:rPr>
                <w:rFonts w:ascii="Arial" w:hAnsi="Arial"/>
                <w:sz w:val="18"/>
                <w:lang w:val="x-none"/>
              </w:rPr>
              <w:t>41</w:t>
            </w:r>
          </w:p>
        </w:tc>
        <w:tc>
          <w:tcPr>
            <w:tcW w:w="5760" w:type="dxa"/>
            <w:tcBorders>
              <w:top w:val="single" w:sz="4" w:space="0" w:color="auto"/>
              <w:left w:val="single" w:sz="4" w:space="0" w:color="auto"/>
              <w:bottom w:val="single" w:sz="4" w:space="0" w:color="auto"/>
              <w:right w:val="single" w:sz="4" w:space="0" w:color="auto"/>
            </w:tcBorders>
          </w:tcPr>
          <w:p w14:paraId="5AEDB1CE"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1</w:t>
            </w:r>
            <w:r w:rsidRPr="009072B3">
              <w:rPr>
                <w:rFonts w:ascii="Arial" w:hAnsi="Arial"/>
                <w:sz w:val="18"/>
                <w:lang w:val="x-none"/>
              </w:rPr>
              <w:t>0, 15, 20, 30, 40, 50, 60, 80, 90, 100</w:t>
            </w:r>
          </w:p>
        </w:tc>
        <w:tc>
          <w:tcPr>
            <w:tcW w:w="2290" w:type="dxa"/>
            <w:tcBorders>
              <w:top w:val="nil"/>
              <w:left w:val="single" w:sz="4" w:space="0" w:color="auto"/>
              <w:bottom w:val="nil"/>
              <w:right w:val="single" w:sz="4" w:space="0" w:color="auto"/>
            </w:tcBorders>
            <w:shd w:val="clear" w:color="auto" w:fill="auto"/>
          </w:tcPr>
          <w:p w14:paraId="6BCB0453" w14:textId="77777777" w:rsidR="008D3640" w:rsidRPr="009072B3" w:rsidRDefault="008D3640" w:rsidP="00A9674A">
            <w:pPr>
              <w:keepNext/>
              <w:keepLines/>
              <w:spacing w:after="0"/>
              <w:jc w:val="center"/>
              <w:rPr>
                <w:rFonts w:ascii="Arial" w:hAnsi="Arial"/>
                <w:sz w:val="18"/>
                <w:lang w:val="x-none"/>
              </w:rPr>
            </w:pPr>
          </w:p>
        </w:tc>
      </w:tr>
      <w:tr w:rsidR="008D3640" w:rsidRPr="00642518" w14:paraId="1CBDDF0F"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78C48AD"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BCCDC55"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1D2D674C"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n</w:t>
            </w:r>
            <w:r w:rsidRPr="009072B3">
              <w:rPr>
                <w:rFonts w:ascii="Arial" w:hAnsi="Arial"/>
                <w:sz w:val="18"/>
                <w:lang w:val="x-none"/>
              </w:rPr>
              <w:t>257</w:t>
            </w:r>
          </w:p>
        </w:tc>
        <w:tc>
          <w:tcPr>
            <w:tcW w:w="5760" w:type="dxa"/>
            <w:tcBorders>
              <w:top w:val="single" w:sz="4" w:space="0" w:color="auto"/>
              <w:left w:val="single" w:sz="4" w:space="0" w:color="auto"/>
              <w:bottom w:val="single" w:sz="4" w:space="0" w:color="auto"/>
              <w:right w:val="single" w:sz="4" w:space="0" w:color="auto"/>
            </w:tcBorders>
          </w:tcPr>
          <w:p w14:paraId="71E08DD9"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C</w:t>
            </w:r>
            <w:r w:rsidRPr="009072B3">
              <w:rPr>
                <w:rFonts w:ascii="Arial" w:hAnsi="Arial"/>
                <w:sz w:val="18"/>
                <w:lang w:val="x-none"/>
              </w:rPr>
              <w:t>A_n257G</w:t>
            </w:r>
          </w:p>
        </w:tc>
        <w:tc>
          <w:tcPr>
            <w:tcW w:w="2290" w:type="dxa"/>
            <w:tcBorders>
              <w:top w:val="nil"/>
              <w:left w:val="single" w:sz="4" w:space="0" w:color="auto"/>
              <w:bottom w:val="single" w:sz="4" w:space="0" w:color="auto"/>
              <w:right w:val="single" w:sz="4" w:space="0" w:color="auto"/>
            </w:tcBorders>
            <w:shd w:val="clear" w:color="auto" w:fill="auto"/>
          </w:tcPr>
          <w:p w14:paraId="4EAEA35C" w14:textId="77777777" w:rsidR="008D3640" w:rsidRPr="009072B3" w:rsidRDefault="008D3640" w:rsidP="00A9674A">
            <w:pPr>
              <w:keepNext/>
              <w:keepLines/>
              <w:spacing w:after="0"/>
              <w:jc w:val="center"/>
              <w:rPr>
                <w:rFonts w:ascii="Arial" w:hAnsi="Arial"/>
                <w:sz w:val="18"/>
                <w:lang w:val="x-none"/>
              </w:rPr>
            </w:pPr>
          </w:p>
        </w:tc>
      </w:tr>
      <w:tr w:rsidR="008D3640" w:rsidRPr="00642518" w14:paraId="7ABAE63A"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3B2305BC"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CA</w:t>
            </w:r>
            <w:r w:rsidRPr="009072B3">
              <w:rPr>
                <w:rFonts w:ascii="Arial" w:hAnsi="Arial"/>
                <w:sz w:val="18"/>
                <w:lang w:val="x-none"/>
              </w:rPr>
              <w:t>_n1A-</w:t>
            </w:r>
            <w:r w:rsidRPr="009072B3">
              <w:rPr>
                <w:rFonts w:ascii="Arial" w:hAnsi="Arial" w:hint="eastAsia"/>
                <w:sz w:val="18"/>
                <w:lang w:val="x-none"/>
              </w:rPr>
              <w:t>n</w:t>
            </w:r>
            <w:r w:rsidRPr="009072B3">
              <w:rPr>
                <w:rFonts w:ascii="Arial" w:hAnsi="Arial"/>
                <w:sz w:val="18"/>
                <w:lang w:val="x-none"/>
              </w:rPr>
              <w:t>28A-</w:t>
            </w:r>
            <w:r w:rsidRPr="009072B3">
              <w:rPr>
                <w:rFonts w:ascii="Arial" w:hAnsi="Arial" w:hint="eastAsia"/>
                <w:sz w:val="18"/>
                <w:lang w:val="x-none"/>
              </w:rPr>
              <w:t>n</w:t>
            </w:r>
            <w:r w:rsidRPr="009072B3">
              <w:rPr>
                <w:rFonts w:ascii="Arial" w:hAnsi="Arial"/>
                <w:sz w:val="18"/>
                <w:lang w:val="x-none"/>
              </w:rPr>
              <w:t>41A-n257H</w:t>
            </w:r>
          </w:p>
        </w:tc>
        <w:tc>
          <w:tcPr>
            <w:tcW w:w="2511" w:type="dxa"/>
            <w:gridSpan w:val="2"/>
            <w:tcBorders>
              <w:left w:val="single" w:sz="4" w:space="0" w:color="auto"/>
              <w:bottom w:val="nil"/>
              <w:right w:val="single" w:sz="4" w:space="0" w:color="auto"/>
            </w:tcBorders>
            <w:shd w:val="clear" w:color="auto" w:fill="auto"/>
          </w:tcPr>
          <w:p w14:paraId="499FDB7B"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CA_n1A-n28A</w:t>
            </w:r>
          </w:p>
          <w:p w14:paraId="14B3E3E4"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CA_n1A-n41A</w:t>
            </w:r>
          </w:p>
          <w:p w14:paraId="543A4C03"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CA_n1A-n257A</w:t>
            </w:r>
            <w:r>
              <w:rPr>
                <w:rFonts w:ascii="Arial" w:hAnsi="Arial"/>
                <w:sz w:val="18"/>
                <w:lang w:val="en-US"/>
              </w:rPr>
              <w:t>/G/H</w:t>
            </w:r>
          </w:p>
          <w:p w14:paraId="5B82F30B"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CA_n28A-n41A</w:t>
            </w:r>
          </w:p>
          <w:p w14:paraId="49B2D2AC"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CA_n28A-n257A</w:t>
            </w:r>
            <w:r>
              <w:rPr>
                <w:rFonts w:ascii="Arial" w:hAnsi="Arial"/>
                <w:sz w:val="18"/>
                <w:lang w:val="en-US"/>
              </w:rPr>
              <w:t>/G/H</w:t>
            </w:r>
          </w:p>
          <w:p w14:paraId="6C48FCFA"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x-none"/>
              </w:rPr>
              <w:t>CA_n41A-n257A</w:t>
            </w:r>
            <w:r>
              <w:rPr>
                <w:rFonts w:ascii="Arial" w:hAnsi="Arial"/>
                <w:sz w:val="18"/>
                <w:lang w:val="en-US"/>
              </w:rPr>
              <w:t>/G/H</w:t>
            </w:r>
          </w:p>
        </w:tc>
        <w:tc>
          <w:tcPr>
            <w:tcW w:w="1213" w:type="dxa"/>
            <w:tcBorders>
              <w:left w:val="single" w:sz="4" w:space="0" w:color="auto"/>
              <w:bottom w:val="single" w:sz="4" w:space="0" w:color="auto"/>
              <w:right w:val="single" w:sz="4" w:space="0" w:color="auto"/>
            </w:tcBorders>
          </w:tcPr>
          <w:p w14:paraId="471E039F"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n</w:t>
            </w:r>
            <w:r w:rsidRPr="009072B3">
              <w:rPr>
                <w:rFonts w:ascii="Arial" w:hAnsi="Arial"/>
                <w:sz w:val="18"/>
                <w:lang w:val="x-none"/>
              </w:rPr>
              <w:t>1</w:t>
            </w:r>
          </w:p>
        </w:tc>
        <w:tc>
          <w:tcPr>
            <w:tcW w:w="5760" w:type="dxa"/>
            <w:tcBorders>
              <w:top w:val="single" w:sz="4" w:space="0" w:color="auto"/>
              <w:left w:val="single" w:sz="4" w:space="0" w:color="auto"/>
              <w:bottom w:val="single" w:sz="4" w:space="0" w:color="auto"/>
              <w:right w:val="single" w:sz="4" w:space="0" w:color="auto"/>
            </w:tcBorders>
          </w:tcPr>
          <w:p w14:paraId="657DCDE4"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5</w:t>
            </w:r>
            <w:r w:rsidRPr="009072B3">
              <w:rPr>
                <w:rFonts w:ascii="Arial" w:hAnsi="Arial"/>
                <w:sz w:val="18"/>
                <w:lang w:val="x-none"/>
              </w:rPr>
              <w:t>, 10, 15, 20</w:t>
            </w:r>
          </w:p>
        </w:tc>
        <w:tc>
          <w:tcPr>
            <w:tcW w:w="2290" w:type="dxa"/>
            <w:tcBorders>
              <w:left w:val="single" w:sz="4" w:space="0" w:color="auto"/>
              <w:bottom w:val="nil"/>
              <w:right w:val="single" w:sz="4" w:space="0" w:color="auto"/>
            </w:tcBorders>
            <w:shd w:val="clear" w:color="auto" w:fill="auto"/>
          </w:tcPr>
          <w:p w14:paraId="26508995"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0</w:t>
            </w:r>
          </w:p>
        </w:tc>
      </w:tr>
      <w:tr w:rsidR="008D3640" w:rsidRPr="00642518" w14:paraId="2FE0B827"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F1F3BC0"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1C44182F"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7B60780C"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n</w:t>
            </w:r>
            <w:r w:rsidRPr="009072B3">
              <w:rPr>
                <w:rFonts w:ascii="Arial" w:hAnsi="Arial"/>
                <w:sz w:val="18"/>
                <w:lang w:val="x-none"/>
              </w:rPr>
              <w:t>28</w:t>
            </w:r>
          </w:p>
        </w:tc>
        <w:tc>
          <w:tcPr>
            <w:tcW w:w="5760" w:type="dxa"/>
            <w:tcBorders>
              <w:top w:val="single" w:sz="4" w:space="0" w:color="auto"/>
              <w:left w:val="single" w:sz="4" w:space="0" w:color="auto"/>
              <w:bottom w:val="single" w:sz="4" w:space="0" w:color="auto"/>
              <w:right w:val="single" w:sz="4" w:space="0" w:color="auto"/>
            </w:tcBorders>
          </w:tcPr>
          <w:p w14:paraId="3EEA4E4F"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5</w:t>
            </w:r>
            <w:r w:rsidRPr="009072B3">
              <w:rPr>
                <w:rFonts w:ascii="Arial" w:hAnsi="Arial"/>
                <w:sz w:val="18"/>
                <w:lang w:val="x-none"/>
              </w:rPr>
              <w:t>, 10</w:t>
            </w:r>
          </w:p>
        </w:tc>
        <w:tc>
          <w:tcPr>
            <w:tcW w:w="2290" w:type="dxa"/>
            <w:tcBorders>
              <w:top w:val="nil"/>
              <w:left w:val="single" w:sz="4" w:space="0" w:color="auto"/>
              <w:bottom w:val="nil"/>
              <w:right w:val="single" w:sz="4" w:space="0" w:color="auto"/>
            </w:tcBorders>
            <w:shd w:val="clear" w:color="auto" w:fill="auto"/>
          </w:tcPr>
          <w:p w14:paraId="3DCB008B" w14:textId="77777777" w:rsidR="008D3640" w:rsidRPr="009072B3" w:rsidRDefault="008D3640" w:rsidP="00A9674A">
            <w:pPr>
              <w:keepNext/>
              <w:keepLines/>
              <w:spacing w:after="0"/>
              <w:jc w:val="center"/>
              <w:rPr>
                <w:rFonts w:ascii="Arial" w:hAnsi="Arial"/>
                <w:sz w:val="18"/>
                <w:lang w:val="x-none"/>
              </w:rPr>
            </w:pPr>
          </w:p>
        </w:tc>
      </w:tr>
      <w:tr w:rsidR="008D3640" w:rsidRPr="00642518" w14:paraId="6AFCACC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B0579F9"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7C251C12"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36B2DDD8"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n</w:t>
            </w:r>
            <w:r w:rsidRPr="009072B3">
              <w:rPr>
                <w:rFonts w:ascii="Arial" w:hAnsi="Arial"/>
                <w:sz w:val="18"/>
                <w:lang w:val="x-none"/>
              </w:rPr>
              <w:t>41</w:t>
            </w:r>
          </w:p>
        </w:tc>
        <w:tc>
          <w:tcPr>
            <w:tcW w:w="5760" w:type="dxa"/>
            <w:tcBorders>
              <w:top w:val="single" w:sz="4" w:space="0" w:color="auto"/>
              <w:left w:val="single" w:sz="4" w:space="0" w:color="auto"/>
              <w:bottom w:val="single" w:sz="4" w:space="0" w:color="auto"/>
              <w:right w:val="single" w:sz="4" w:space="0" w:color="auto"/>
            </w:tcBorders>
          </w:tcPr>
          <w:p w14:paraId="06F57253"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1</w:t>
            </w:r>
            <w:r w:rsidRPr="009072B3">
              <w:rPr>
                <w:rFonts w:ascii="Arial" w:hAnsi="Arial"/>
                <w:sz w:val="18"/>
                <w:lang w:val="x-none"/>
              </w:rPr>
              <w:t>0, 15, 20, 30, 40, 50, 60, 80, 90, 100</w:t>
            </w:r>
          </w:p>
        </w:tc>
        <w:tc>
          <w:tcPr>
            <w:tcW w:w="2290" w:type="dxa"/>
            <w:tcBorders>
              <w:top w:val="nil"/>
              <w:left w:val="single" w:sz="4" w:space="0" w:color="auto"/>
              <w:bottom w:val="nil"/>
              <w:right w:val="single" w:sz="4" w:space="0" w:color="auto"/>
            </w:tcBorders>
            <w:shd w:val="clear" w:color="auto" w:fill="auto"/>
          </w:tcPr>
          <w:p w14:paraId="112F9F3D" w14:textId="77777777" w:rsidR="008D3640" w:rsidRPr="009072B3" w:rsidRDefault="008D3640" w:rsidP="00A9674A">
            <w:pPr>
              <w:keepNext/>
              <w:keepLines/>
              <w:spacing w:after="0"/>
              <w:jc w:val="center"/>
              <w:rPr>
                <w:rFonts w:ascii="Arial" w:hAnsi="Arial"/>
                <w:sz w:val="18"/>
                <w:lang w:val="x-none"/>
              </w:rPr>
            </w:pPr>
          </w:p>
        </w:tc>
      </w:tr>
      <w:tr w:rsidR="008D3640" w:rsidRPr="00642518" w14:paraId="73C1477C"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A7CD196"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1816766"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7C6869ED"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n</w:t>
            </w:r>
            <w:r w:rsidRPr="009072B3">
              <w:rPr>
                <w:rFonts w:ascii="Arial" w:hAnsi="Arial"/>
                <w:sz w:val="18"/>
                <w:lang w:val="x-none"/>
              </w:rPr>
              <w:t>257</w:t>
            </w:r>
          </w:p>
        </w:tc>
        <w:tc>
          <w:tcPr>
            <w:tcW w:w="5760" w:type="dxa"/>
            <w:tcBorders>
              <w:top w:val="single" w:sz="4" w:space="0" w:color="auto"/>
              <w:left w:val="single" w:sz="4" w:space="0" w:color="auto"/>
              <w:bottom w:val="single" w:sz="4" w:space="0" w:color="auto"/>
              <w:right w:val="single" w:sz="4" w:space="0" w:color="auto"/>
            </w:tcBorders>
          </w:tcPr>
          <w:p w14:paraId="4CB499F0"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C</w:t>
            </w:r>
            <w:r w:rsidRPr="009072B3">
              <w:rPr>
                <w:rFonts w:ascii="Arial" w:hAnsi="Arial"/>
                <w:sz w:val="18"/>
                <w:lang w:val="x-none"/>
              </w:rPr>
              <w:t>A_n257H</w:t>
            </w:r>
          </w:p>
        </w:tc>
        <w:tc>
          <w:tcPr>
            <w:tcW w:w="2290" w:type="dxa"/>
            <w:tcBorders>
              <w:top w:val="nil"/>
              <w:left w:val="single" w:sz="4" w:space="0" w:color="auto"/>
              <w:bottom w:val="single" w:sz="4" w:space="0" w:color="auto"/>
              <w:right w:val="single" w:sz="4" w:space="0" w:color="auto"/>
            </w:tcBorders>
            <w:shd w:val="clear" w:color="auto" w:fill="auto"/>
          </w:tcPr>
          <w:p w14:paraId="47827B4E" w14:textId="77777777" w:rsidR="008D3640" w:rsidRPr="009072B3" w:rsidRDefault="008D3640" w:rsidP="00A9674A">
            <w:pPr>
              <w:keepNext/>
              <w:keepLines/>
              <w:spacing w:after="0"/>
              <w:jc w:val="center"/>
              <w:rPr>
                <w:rFonts w:ascii="Arial" w:hAnsi="Arial"/>
                <w:sz w:val="18"/>
                <w:lang w:val="x-none"/>
              </w:rPr>
            </w:pPr>
          </w:p>
        </w:tc>
      </w:tr>
      <w:tr w:rsidR="008D3640" w:rsidRPr="00642518" w14:paraId="1A88D5EE"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58E04C51"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CA</w:t>
            </w:r>
            <w:r w:rsidRPr="009072B3">
              <w:rPr>
                <w:rFonts w:ascii="Arial" w:hAnsi="Arial"/>
                <w:sz w:val="18"/>
                <w:lang w:val="x-none"/>
              </w:rPr>
              <w:t>_n1A-</w:t>
            </w:r>
            <w:r w:rsidRPr="009072B3">
              <w:rPr>
                <w:rFonts w:ascii="Arial" w:hAnsi="Arial" w:hint="eastAsia"/>
                <w:sz w:val="18"/>
                <w:lang w:val="x-none"/>
              </w:rPr>
              <w:t>n</w:t>
            </w:r>
            <w:r w:rsidRPr="009072B3">
              <w:rPr>
                <w:rFonts w:ascii="Arial" w:hAnsi="Arial"/>
                <w:sz w:val="18"/>
                <w:lang w:val="x-none"/>
              </w:rPr>
              <w:t>28A-</w:t>
            </w:r>
            <w:r w:rsidRPr="009072B3">
              <w:rPr>
                <w:rFonts w:ascii="Arial" w:hAnsi="Arial" w:hint="eastAsia"/>
                <w:sz w:val="18"/>
                <w:lang w:val="x-none"/>
              </w:rPr>
              <w:t>n</w:t>
            </w:r>
            <w:r w:rsidRPr="009072B3">
              <w:rPr>
                <w:rFonts w:ascii="Arial" w:hAnsi="Arial"/>
                <w:sz w:val="18"/>
                <w:lang w:val="x-none"/>
              </w:rPr>
              <w:t>41A-n257I</w:t>
            </w:r>
          </w:p>
        </w:tc>
        <w:tc>
          <w:tcPr>
            <w:tcW w:w="2511" w:type="dxa"/>
            <w:gridSpan w:val="2"/>
            <w:tcBorders>
              <w:left w:val="single" w:sz="4" w:space="0" w:color="auto"/>
              <w:bottom w:val="nil"/>
              <w:right w:val="single" w:sz="4" w:space="0" w:color="auto"/>
            </w:tcBorders>
            <w:shd w:val="clear" w:color="auto" w:fill="auto"/>
          </w:tcPr>
          <w:p w14:paraId="2FDCAB66"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CA_n1A-n28A</w:t>
            </w:r>
          </w:p>
          <w:p w14:paraId="3FA83814"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CA_n1A-n41A</w:t>
            </w:r>
          </w:p>
          <w:p w14:paraId="337C30CE"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CA_n1A-n257A</w:t>
            </w:r>
            <w:r>
              <w:rPr>
                <w:rFonts w:ascii="Arial" w:hAnsi="Arial"/>
                <w:sz w:val="18"/>
                <w:lang w:val="en-US"/>
              </w:rPr>
              <w:t>/G/H/I</w:t>
            </w:r>
          </w:p>
          <w:p w14:paraId="3E692B00"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CA_n28A-n41A</w:t>
            </w:r>
          </w:p>
          <w:p w14:paraId="63A36282" w14:textId="77777777" w:rsidR="008D3640" w:rsidRDefault="008D3640" w:rsidP="00A9674A">
            <w:pPr>
              <w:keepNext/>
              <w:keepLines/>
              <w:spacing w:after="0"/>
              <w:jc w:val="center"/>
              <w:rPr>
                <w:rFonts w:ascii="Arial" w:hAnsi="Arial"/>
                <w:sz w:val="18"/>
                <w:lang w:val="x-none"/>
              </w:rPr>
            </w:pPr>
            <w:r>
              <w:rPr>
                <w:rFonts w:ascii="Arial" w:hAnsi="Arial"/>
                <w:sz w:val="18"/>
                <w:lang w:val="x-none"/>
              </w:rPr>
              <w:t>CA_n28A-n257A</w:t>
            </w:r>
            <w:r>
              <w:rPr>
                <w:rFonts w:ascii="Arial" w:hAnsi="Arial"/>
                <w:sz w:val="18"/>
                <w:lang w:val="en-US"/>
              </w:rPr>
              <w:t>/G/H/I</w:t>
            </w:r>
          </w:p>
          <w:p w14:paraId="0E070852" w14:textId="77777777" w:rsidR="008D3640" w:rsidRPr="009072B3" w:rsidRDefault="008D3640" w:rsidP="00A9674A">
            <w:pPr>
              <w:keepNext/>
              <w:keepLines/>
              <w:spacing w:after="0"/>
              <w:jc w:val="center"/>
              <w:rPr>
                <w:rFonts w:ascii="Arial" w:hAnsi="Arial"/>
                <w:sz w:val="18"/>
                <w:lang w:val="x-none"/>
              </w:rPr>
            </w:pPr>
            <w:r>
              <w:rPr>
                <w:rFonts w:ascii="Arial" w:hAnsi="Arial"/>
                <w:sz w:val="18"/>
                <w:lang w:val="x-none"/>
              </w:rPr>
              <w:t>CA_n41A-n257A</w:t>
            </w:r>
            <w:r>
              <w:rPr>
                <w:rFonts w:ascii="Arial" w:hAnsi="Arial"/>
                <w:sz w:val="18"/>
                <w:lang w:val="en-US"/>
              </w:rPr>
              <w:t>/G/H/I</w:t>
            </w:r>
          </w:p>
        </w:tc>
        <w:tc>
          <w:tcPr>
            <w:tcW w:w="1213" w:type="dxa"/>
            <w:tcBorders>
              <w:left w:val="single" w:sz="4" w:space="0" w:color="auto"/>
              <w:bottom w:val="single" w:sz="4" w:space="0" w:color="auto"/>
              <w:right w:val="single" w:sz="4" w:space="0" w:color="auto"/>
            </w:tcBorders>
          </w:tcPr>
          <w:p w14:paraId="3ED6E544"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n</w:t>
            </w:r>
            <w:r w:rsidRPr="009072B3">
              <w:rPr>
                <w:rFonts w:ascii="Arial" w:hAnsi="Arial"/>
                <w:sz w:val="18"/>
                <w:lang w:val="x-none"/>
              </w:rPr>
              <w:t>1</w:t>
            </w:r>
          </w:p>
        </w:tc>
        <w:tc>
          <w:tcPr>
            <w:tcW w:w="5760" w:type="dxa"/>
            <w:tcBorders>
              <w:top w:val="single" w:sz="4" w:space="0" w:color="auto"/>
              <w:left w:val="single" w:sz="4" w:space="0" w:color="auto"/>
              <w:bottom w:val="single" w:sz="4" w:space="0" w:color="auto"/>
              <w:right w:val="single" w:sz="4" w:space="0" w:color="auto"/>
            </w:tcBorders>
          </w:tcPr>
          <w:p w14:paraId="55263360"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5</w:t>
            </w:r>
            <w:r w:rsidRPr="009072B3">
              <w:rPr>
                <w:rFonts w:ascii="Arial" w:hAnsi="Arial"/>
                <w:sz w:val="18"/>
                <w:lang w:val="x-none"/>
              </w:rPr>
              <w:t>, 10, 15, 20</w:t>
            </w:r>
          </w:p>
        </w:tc>
        <w:tc>
          <w:tcPr>
            <w:tcW w:w="2290" w:type="dxa"/>
            <w:tcBorders>
              <w:left w:val="single" w:sz="4" w:space="0" w:color="auto"/>
              <w:bottom w:val="nil"/>
              <w:right w:val="single" w:sz="4" w:space="0" w:color="auto"/>
            </w:tcBorders>
            <w:shd w:val="clear" w:color="auto" w:fill="auto"/>
          </w:tcPr>
          <w:p w14:paraId="358DC344"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0</w:t>
            </w:r>
          </w:p>
        </w:tc>
      </w:tr>
      <w:tr w:rsidR="008D3640" w:rsidRPr="00642518" w14:paraId="545F10C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E83D737"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72E424F4"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356AABE3"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n</w:t>
            </w:r>
            <w:r w:rsidRPr="009072B3">
              <w:rPr>
                <w:rFonts w:ascii="Arial" w:hAnsi="Arial"/>
                <w:sz w:val="18"/>
                <w:lang w:val="x-none"/>
              </w:rPr>
              <w:t>28</w:t>
            </w:r>
          </w:p>
        </w:tc>
        <w:tc>
          <w:tcPr>
            <w:tcW w:w="5760" w:type="dxa"/>
            <w:tcBorders>
              <w:top w:val="single" w:sz="4" w:space="0" w:color="auto"/>
              <w:left w:val="single" w:sz="4" w:space="0" w:color="auto"/>
              <w:bottom w:val="single" w:sz="4" w:space="0" w:color="auto"/>
              <w:right w:val="single" w:sz="4" w:space="0" w:color="auto"/>
            </w:tcBorders>
          </w:tcPr>
          <w:p w14:paraId="5850F80F"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5</w:t>
            </w:r>
            <w:r w:rsidRPr="009072B3">
              <w:rPr>
                <w:rFonts w:ascii="Arial" w:hAnsi="Arial"/>
                <w:sz w:val="18"/>
                <w:lang w:val="x-none"/>
              </w:rPr>
              <w:t>, 10</w:t>
            </w:r>
          </w:p>
        </w:tc>
        <w:tc>
          <w:tcPr>
            <w:tcW w:w="2290" w:type="dxa"/>
            <w:tcBorders>
              <w:top w:val="nil"/>
              <w:left w:val="single" w:sz="4" w:space="0" w:color="auto"/>
              <w:bottom w:val="nil"/>
              <w:right w:val="single" w:sz="4" w:space="0" w:color="auto"/>
            </w:tcBorders>
            <w:shd w:val="clear" w:color="auto" w:fill="auto"/>
          </w:tcPr>
          <w:p w14:paraId="35493410" w14:textId="77777777" w:rsidR="008D3640" w:rsidRPr="009072B3" w:rsidRDefault="008D3640" w:rsidP="00A9674A">
            <w:pPr>
              <w:keepNext/>
              <w:keepLines/>
              <w:spacing w:after="0"/>
              <w:jc w:val="center"/>
              <w:rPr>
                <w:rFonts w:ascii="Arial" w:hAnsi="Arial"/>
                <w:sz w:val="18"/>
                <w:lang w:val="x-none"/>
              </w:rPr>
            </w:pPr>
          </w:p>
        </w:tc>
      </w:tr>
      <w:tr w:rsidR="008D3640" w:rsidRPr="00642518" w14:paraId="276B0CA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E132FEE"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nil"/>
              <w:right w:val="single" w:sz="4" w:space="0" w:color="auto"/>
            </w:tcBorders>
            <w:shd w:val="clear" w:color="auto" w:fill="auto"/>
          </w:tcPr>
          <w:p w14:paraId="2122998D"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476972C4"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n</w:t>
            </w:r>
            <w:r w:rsidRPr="009072B3">
              <w:rPr>
                <w:rFonts w:ascii="Arial" w:hAnsi="Arial"/>
                <w:sz w:val="18"/>
                <w:lang w:val="x-none"/>
              </w:rPr>
              <w:t>41</w:t>
            </w:r>
          </w:p>
        </w:tc>
        <w:tc>
          <w:tcPr>
            <w:tcW w:w="5760" w:type="dxa"/>
            <w:tcBorders>
              <w:top w:val="single" w:sz="4" w:space="0" w:color="auto"/>
              <w:left w:val="single" w:sz="4" w:space="0" w:color="auto"/>
              <w:bottom w:val="single" w:sz="4" w:space="0" w:color="auto"/>
              <w:right w:val="single" w:sz="4" w:space="0" w:color="auto"/>
            </w:tcBorders>
          </w:tcPr>
          <w:p w14:paraId="33649A0D"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1</w:t>
            </w:r>
            <w:r w:rsidRPr="009072B3">
              <w:rPr>
                <w:rFonts w:ascii="Arial" w:hAnsi="Arial"/>
                <w:sz w:val="18"/>
                <w:lang w:val="x-none"/>
              </w:rPr>
              <w:t>0, 15, 20, 30, 40, 50, 60, 80, 90, 100</w:t>
            </w:r>
          </w:p>
        </w:tc>
        <w:tc>
          <w:tcPr>
            <w:tcW w:w="2290" w:type="dxa"/>
            <w:tcBorders>
              <w:top w:val="nil"/>
              <w:left w:val="single" w:sz="4" w:space="0" w:color="auto"/>
              <w:bottom w:val="nil"/>
              <w:right w:val="single" w:sz="4" w:space="0" w:color="auto"/>
            </w:tcBorders>
            <w:shd w:val="clear" w:color="auto" w:fill="auto"/>
          </w:tcPr>
          <w:p w14:paraId="3576BE30" w14:textId="77777777" w:rsidR="008D3640" w:rsidRPr="009072B3" w:rsidRDefault="008D3640" w:rsidP="00A9674A">
            <w:pPr>
              <w:keepNext/>
              <w:keepLines/>
              <w:spacing w:after="0"/>
              <w:jc w:val="center"/>
              <w:rPr>
                <w:rFonts w:ascii="Arial" w:hAnsi="Arial"/>
                <w:sz w:val="18"/>
                <w:lang w:val="x-none"/>
              </w:rPr>
            </w:pPr>
          </w:p>
        </w:tc>
      </w:tr>
      <w:tr w:rsidR="008D3640" w:rsidRPr="00642518" w14:paraId="422DDE9A"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0D06A7B" w14:textId="77777777" w:rsidR="008D3640" w:rsidRPr="009072B3" w:rsidRDefault="008D3640" w:rsidP="00A9674A">
            <w:pPr>
              <w:keepNext/>
              <w:keepLines/>
              <w:spacing w:after="0"/>
              <w:jc w:val="center"/>
              <w:rPr>
                <w:rFonts w:ascii="Arial" w:hAnsi="Arial"/>
                <w:sz w:val="18"/>
                <w:lang w:val="x-none"/>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691E366" w14:textId="77777777" w:rsidR="008D3640" w:rsidRPr="009072B3"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05CD9D6B"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n</w:t>
            </w:r>
            <w:r w:rsidRPr="009072B3">
              <w:rPr>
                <w:rFonts w:ascii="Arial" w:hAnsi="Arial"/>
                <w:sz w:val="18"/>
                <w:lang w:val="x-none"/>
              </w:rPr>
              <w:t>257</w:t>
            </w:r>
          </w:p>
        </w:tc>
        <w:tc>
          <w:tcPr>
            <w:tcW w:w="5760" w:type="dxa"/>
            <w:tcBorders>
              <w:top w:val="single" w:sz="4" w:space="0" w:color="auto"/>
              <w:left w:val="single" w:sz="4" w:space="0" w:color="auto"/>
              <w:bottom w:val="single" w:sz="4" w:space="0" w:color="auto"/>
              <w:right w:val="single" w:sz="4" w:space="0" w:color="auto"/>
            </w:tcBorders>
          </w:tcPr>
          <w:p w14:paraId="3C1CD1C9" w14:textId="77777777" w:rsidR="008D3640" w:rsidRPr="009072B3" w:rsidRDefault="008D3640" w:rsidP="00A9674A">
            <w:pPr>
              <w:keepNext/>
              <w:keepLines/>
              <w:spacing w:after="0"/>
              <w:jc w:val="center"/>
              <w:rPr>
                <w:rFonts w:ascii="Arial" w:hAnsi="Arial"/>
                <w:sz w:val="18"/>
                <w:lang w:val="x-none"/>
              </w:rPr>
            </w:pPr>
            <w:r w:rsidRPr="009072B3">
              <w:rPr>
                <w:rFonts w:ascii="Arial" w:hAnsi="Arial" w:hint="eastAsia"/>
                <w:sz w:val="18"/>
                <w:lang w:val="x-none"/>
              </w:rPr>
              <w:t>C</w:t>
            </w:r>
            <w:r w:rsidRPr="009072B3">
              <w:rPr>
                <w:rFonts w:ascii="Arial" w:hAnsi="Arial"/>
                <w:sz w:val="18"/>
                <w:lang w:val="x-none"/>
              </w:rPr>
              <w:t>A_n257I</w:t>
            </w:r>
          </w:p>
        </w:tc>
        <w:tc>
          <w:tcPr>
            <w:tcW w:w="2290" w:type="dxa"/>
            <w:tcBorders>
              <w:top w:val="nil"/>
              <w:left w:val="single" w:sz="4" w:space="0" w:color="auto"/>
              <w:bottom w:val="single" w:sz="4" w:space="0" w:color="auto"/>
              <w:right w:val="single" w:sz="4" w:space="0" w:color="auto"/>
            </w:tcBorders>
            <w:shd w:val="clear" w:color="auto" w:fill="auto"/>
          </w:tcPr>
          <w:p w14:paraId="38A8E389" w14:textId="77777777" w:rsidR="008D3640" w:rsidRPr="009072B3" w:rsidRDefault="008D3640" w:rsidP="00A9674A">
            <w:pPr>
              <w:keepNext/>
              <w:keepLines/>
              <w:spacing w:after="0"/>
              <w:jc w:val="center"/>
              <w:rPr>
                <w:rFonts w:ascii="Arial" w:hAnsi="Arial"/>
                <w:sz w:val="18"/>
                <w:lang w:val="x-none"/>
              </w:rPr>
            </w:pPr>
          </w:p>
        </w:tc>
      </w:tr>
      <w:tr w:rsidR="008D3640" w:rsidRPr="00642518" w14:paraId="7BB74513"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74C19FFF"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28A-</w:t>
            </w:r>
            <w:r w:rsidRPr="00642518">
              <w:rPr>
                <w:rFonts w:ascii="Arial" w:hAnsi="Arial" w:hint="eastAsia"/>
                <w:sz w:val="18"/>
                <w:lang w:val="x-none"/>
              </w:rPr>
              <w:t>n</w:t>
            </w:r>
            <w:r w:rsidRPr="00642518">
              <w:rPr>
                <w:rFonts w:ascii="Arial" w:hAnsi="Arial"/>
                <w:sz w:val="18"/>
                <w:lang w:val="x-none"/>
              </w:rPr>
              <w:t>77A-n257A</w:t>
            </w:r>
          </w:p>
        </w:tc>
        <w:tc>
          <w:tcPr>
            <w:tcW w:w="2511" w:type="dxa"/>
            <w:gridSpan w:val="2"/>
            <w:vMerge w:val="restart"/>
            <w:tcBorders>
              <w:left w:val="single" w:sz="4" w:space="0" w:color="auto"/>
              <w:right w:val="single" w:sz="4" w:space="0" w:color="auto"/>
            </w:tcBorders>
            <w:shd w:val="clear" w:color="auto" w:fill="auto"/>
          </w:tcPr>
          <w:p w14:paraId="4323E29D"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28A</w:t>
            </w:r>
          </w:p>
          <w:p w14:paraId="52B966F1"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77A</w:t>
            </w:r>
          </w:p>
          <w:p w14:paraId="2DAF1773"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257A</w:t>
            </w:r>
          </w:p>
          <w:p w14:paraId="31235FD5"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_n28A-</w:t>
            </w:r>
            <w:r w:rsidRPr="00642518">
              <w:rPr>
                <w:rFonts w:ascii="Arial" w:hAnsi="Arial" w:hint="eastAsia"/>
                <w:sz w:val="18"/>
                <w:lang w:val="x-none"/>
              </w:rPr>
              <w:t>n</w:t>
            </w:r>
            <w:r w:rsidRPr="00642518">
              <w:rPr>
                <w:rFonts w:ascii="Arial" w:hAnsi="Arial"/>
                <w:sz w:val="18"/>
                <w:lang w:val="x-none"/>
              </w:rPr>
              <w:t>77A</w:t>
            </w:r>
          </w:p>
          <w:p w14:paraId="35204C0A"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_n28A-</w:t>
            </w:r>
            <w:r w:rsidRPr="00642518">
              <w:rPr>
                <w:rFonts w:ascii="Arial" w:hAnsi="Arial" w:hint="eastAsia"/>
                <w:sz w:val="18"/>
                <w:lang w:val="x-none"/>
              </w:rPr>
              <w:t>n</w:t>
            </w:r>
            <w:r w:rsidRPr="00642518">
              <w:rPr>
                <w:rFonts w:ascii="Arial" w:hAnsi="Arial"/>
                <w:sz w:val="18"/>
                <w:lang w:val="x-none"/>
              </w:rPr>
              <w:t>257A</w:t>
            </w:r>
          </w:p>
          <w:p w14:paraId="3311F76C"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_n77A-</w:t>
            </w:r>
            <w:r w:rsidRPr="00642518">
              <w:rPr>
                <w:rFonts w:ascii="Arial" w:hAnsi="Arial" w:hint="eastAsia"/>
                <w:sz w:val="18"/>
                <w:lang w:val="x-none"/>
              </w:rPr>
              <w:t>n</w:t>
            </w:r>
            <w:r w:rsidRPr="00642518">
              <w:rPr>
                <w:rFonts w:ascii="Arial" w:hAnsi="Arial"/>
                <w:sz w:val="18"/>
                <w:lang w:val="x-none"/>
              </w:rPr>
              <w:t>257A</w:t>
            </w:r>
          </w:p>
        </w:tc>
        <w:tc>
          <w:tcPr>
            <w:tcW w:w="1213" w:type="dxa"/>
            <w:tcBorders>
              <w:left w:val="single" w:sz="4" w:space="0" w:color="auto"/>
              <w:bottom w:val="single" w:sz="4" w:space="0" w:color="auto"/>
              <w:right w:val="single" w:sz="4" w:space="0" w:color="auto"/>
            </w:tcBorders>
          </w:tcPr>
          <w:p w14:paraId="534DB144"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1</w:t>
            </w:r>
          </w:p>
        </w:tc>
        <w:tc>
          <w:tcPr>
            <w:tcW w:w="5760" w:type="dxa"/>
            <w:tcBorders>
              <w:top w:val="single" w:sz="4" w:space="0" w:color="auto"/>
              <w:left w:val="single" w:sz="4" w:space="0" w:color="auto"/>
              <w:bottom w:val="single" w:sz="4" w:space="0" w:color="auto"/>
              <w:right w:val="single" w:sz="4" w:space="0" w:color="auto"/>
            </w:tcBorders>
          </w:tcPr>
          <w:p w14:paraId="66965F08"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vMerge w:val="restart"/>
            <w:tcBorders>
              <w:left w:val="single" w:sz="4" w:space="0" w:color="auto"/>
              <w:right w:val="single" w:sz="4" w:space="0" w:color="auto"/>
            </w:tcBorders>
            <w:shd w:val="clear" w:color="auto" w:fill="auto"/>
          </w:tcPr>
          <w:p w14:paraId="31C8B43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1511DEA1" w14:textId="77777777" w:rsidTr="00A9674A">
        <w:trPr>
          <w:trHeight w:val="187"/>
          <w:jc w:val="center"/>
        </w:trPr>
        <w:tc>
          <w:tcPr>
            <w:tcW w:w="2534" w:type="dxa"/>
            <w:vMerge/>
            <w:tcBorders>
              <w:left w:val="single" w:sz="4" w:space="0" w:color="auto"/>
              <w:right w:val="single" w:sz="4" w:space="0" w:color="auto"/>
            </w:tcBorders>
            <w:shd w:val="clear" w:color="auto" w:fill="auto"/>
          </w:tcPr>
          <w:p w14:paraId="40E1DD98"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33FED514"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52413755"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28</w:t>
            </w:r>
          </w:p>
        </w:tc>
        <w:tc>
          <w:tcPr>
            <w:tcW w:w="5760" w:type="dxa"/>
            <w:tcBorders>
              <w:top w:val="single" w:sz="4" w:space="0" w:color="auto"/>
              <w:left w:val="single" w:sz="4" w:space="0" w:color="auto"/>
              <w:bottom w:val="single" w:sz="4" w:space="0" w:color="auto"/>
              <w:right w:val="single" w:sz="4" w:space="0" w:color="auto"/>
            </w:tcBorders>
          </w:tcPr>
          <w:p w14:paraId="2AF49444"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vMerge/>
            <w:tcBorders>
              <w:left w:val="single" w:sz="4" w:space="0" w:color="auto"/>
              <w:right w:val="single" w:sz="4" w:space="0" w:color="auto"/>
            </w:tcBorders>
            <w:shd w:val="clear" w:color="auto" w:fill="auto"/>
          </w:tcPr>
          <w:p w14:paraId="03E8CD1F"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A1C2E44" w14:textId="77777777" w:rsidTr="00A9674A">
        <w:trPr>
          <w:trHeight w:val="187"/>
          <w:jc w:val="center"/>
        </w:trPr>
        <w:tc>
          <w:tcPr>
            <w:tcW w:w="2534" w:type="dxa"/>
            <w:vMerge/>
            <w:tcBorders>
              <w:left w:val="single" w:sz="4" w:space="0" w:color="auto"/>
              <w:right w:val="single" w:sz="4" w:space="0" w:color="auto"/>
            </w:tcBorders>
            <w:shd w:val="clear" w:color="auto" w:fill="auto"/>
          </w:tcPr>
          <w:p w14:paraId="69967B16"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4CFCE876"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1D6EDF2B"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77</w:t>
            </w:r>
          </w:p>
        </w:tc>
        <w:tc>
          <w:tcPr>
            <w:tcW w:w="5760" w:type="dxa"/>
            <w:tcBorders>
              <w:top w:val="single" w:sz="4" w:space="0" w:color="auto"/>
              <w:left w:val="single" w:sz="4" w:space="0" w:color="auto"/>
              <w:bottom w:val="single" w:sz="4" w:space="0" w:color="auto"/>
              <w:right w:val="single" w:sz="4" w:space="0" w:color="auto"/>
            </w:tcBorders>
          </w:tcPr>
          <w:p w14:paraId="41744877"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4</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5</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6</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8</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9</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00</w:t>
            </w:r>
          </w:p>
        </w:tc>
        <w:tc>
          <w:tcPr>
            <w:tcW w:w="2290" w:type="dxa"/>
            <w:vMerge/>
            <w:tcBorders>
              <w:left w:val="single" w:sz="4" w:space="0" w:color="auto"/>
              <w:right w:val="single" w:sz="4" w:space="0" w:color="auto"/>
            </w:tcBorders>
            <w:shd w:val="clear" w:color="auto" w:fill="auto"/>
          </w:tcPr>
          <w:p w14:paraId="250CE0E3"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E61DCCF"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2627E3AF"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bottom w:val="nil"/>
              <w:right w:val="single" w:sz="4" w:space="0" w:color="auto"/>
            </w:tcBorders>
            <w:shd w:val="clear" w:color="auto" w:fill="auto"/>
          </w:tcPr>
          <w:p w14:paraId="63568983"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09E657BC"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257</w:t>
            </w:r>
          </w:p>
        </w:tc>
        <w:tc>
          <w:tcPr>
            <w:tcW w:w="5760" w:type="dxa"/>
            <w:tcBorders>
              <w:top w:val="single" w:sz="4" w:space="0" w:color="auto"/>
              <w:left w:val="single" w:sz="4" w:space="0" w:color="auto"/>
              <w:bottom w:val="single" w:sz="4" w:space="0" w:color="auto"/>
              <w:right w:val="single" w:sz="4" w:space="0" w:color="auto"/>
            </w:tcBorders>
          </w:tcPr>
          <w:p w14:paraId="64C08569"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4</w:t>
            </w:r>
            <w:r w:rsidRPr="00642518">
              <w:rPr>
                <w:rFonts w:ascii="Arial" w:hAnsi="Arial"/>
                <w:sz w:val="18"/>
                <w:lang w:val="x-none"/>
              </w:rPr>
              <w:t>00</w:t>
            </w:r>
          </w:p>
        </w:tc>
        <w:tc>
          <w:tcPr>
            <w:tcW w:w="2290" w:type="dxa"/>
            <w:vMerge/>
            <w:tcBorders>
              <w:left w:val="single" w:sz="4" w:space="0" w:color="auto"/>
              <w:bottom w:val="nil"/>
              <w:right w:val="single" w:sz="4" w:space="0" w:color="auto"/>
            </w:tcBorders>
            <w:shd w:val="clear" w:color="auto" w:fill="auto"/>
          </w:tcPr>
          <w:p w14:paraId="48CAFD3D"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9FDE900"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7B60CE42"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28A-</w:t>
            </w:r>
            <w:r w:rsidRPr="00642518">
              <w:rPr>
                <w:rFonts w:ascii="Arial" w:hAnsi="Arial" w:hint="eastAsia"/>
                <w:sz w:val="18"/>
                <w:lang w:val="x-none"/>
              </w:rPr>
              <w:t>n</w:t>
            </w:r>
            <w:r w:rsidRPr="00642518">
              <w:rPr>
                <w:rFonts w:ascii="Arial" w:hAnsi="Arial"/>
                <w:sz w:val="18"/>
                <w:lang w:val="x-none"/>
              </w:rPr>
              <w:t>77A-n257G</w:t>
            </w:r>
          </w:p>
        </w:tc>
        <w:tc>
          <w:tcPr>
            <w:tcW w:w="2511" w:type="dxa"/>
            <w:gridSpan w:val="2"/>
            <w:vMerge w:val="restart"/>
            <w:tcBorders>
              <w:left w:val="single" w:sz="4" w:space="0" w:color="auto"/>
              <w:right w:val="single" w:sz="4" w:space="0" w:color="auto"/>
            </w:tcBorders>
            <w:shd w:val="clear" w:color="auto" w:fill="auto"/>
          </w:tcPr>
          <w:p w14:paraId="4BD5AABE"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28A</w:t>
            </w:r>
          </w:p>
          <w:p w14:paraId="5F042319"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77A</w:t>
            </w:r>
          </w:p>
          <w:p w14:paraId="3CC35B63"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en-US"/>
              </w:rPr>
              <w:t>/G</w:t>
            </w:r>
          </w:p>
          <w:p w14:paraId="2D95AE9F"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_n28A-</w:t>
            </w:r>
            <w:r w:rsidRPr="00642518">
              <w:rPr>
                <w:rFonts w:ascii="Arial" w:hAnsi="Arial" w:hint="eastAsia"/>
                <w:sz w:val="18"/>
                <w:lang w:val="x-none"/>
              </w:rPr>
              <w:t>n</w:t>
            </w:r>
            <w:r w:rsidRPr="00642518">
              <w:rPr>
                <w:rFonts w:ascii="Arial" w:hAnsi="Arial"/>
                <w:sz w:val="18"/>
                <w:lang w:val="x-none"/>
              </w:rPr>
              <w:t>77A</w:t>
            </w:r>
          </w:p>
          <w:p w14:paraId="6258D271"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_n28A-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en-US"/>
              </w:rPr>
              <w:t>/G</w:t>
            </w:r>
          </w:p>
          <w:p w14:paraId="048E1A3D"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_n77A-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en-US"/>
              </w:rPr>
              <w:t>/G</w:t>
            </w:r>
          </w:p>
        </w:tc>
        <w:tc>
          <w:tcPr>
            <w:tcW w:w="1213" w:type="dxa"/>
            <w:tcBorders>
              <w:left w:val="single" w:sz="4" w:space="0" w:color="auto"/>
              <w:bottom w:val="single" w:sz="4" w:space="0" w:color="auto"/>
              <w:right w:val="single" w:sz="4" w:space="0" w:color="auto"/>
            </w:tcBorders>
          </w:tcPr>
          <w:p w14:paraId="5A9139D3"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1</w:t>
            </w:r>
          </w:p>
        </w:tc>
        <w:tc>
          <w:tcPr>
            <w:tcW w:w="5760" w:type="dxa"/>
            <w:tcBorders>
              <w:top w:val="single" w:sz="4" w:space="0" w:color="auto"/>
              <w:left w:val="single" w:sz="4" w:space="0" w:color="auto"/>
              <w:bottom w:val="single" w:sz="4" w:space="0" w:color="auto"/>
              <w:right w:val="single" w:sz="4" w:space="0" w:color="auto"/>
            </w:tcBorders>
          </w:tcPr>
          <w:p w14:paraId="10643F2D"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vMerge w:val="restart"/>
            <w:tcBorders>
              <w:left w:val="single" w:sz="4" w:space="0" w:color="auto"/>
              <w:right w:val="single" w:sz="4" w:space="0" w:color="auto"/>
            </w:tcBorders>
            <w:shd w:val="clear" w:color="auto" w:fill="auto"/>
          </w:tcPr>
          <w:p w14:paraId="70D86DE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1445CBDD" w14:textId="77777777" w:rsidTr="00A9674A">
        <w:trPr>
          <w:trHeight w:val="187"/>
          <w:jc w:val="center"/>
        </w:trPr>
        <w:tc>
          <w:tcPr>
            <w:tcW w:w="2534" w:type="dxa"/>
            <w:vMerge/>
            <w:tcBorders>
              <w:left w:val="single" w:sz="4" w:space="0" w:color="auto"/>
              <w:right w:val="single" w:sz="4" w:space="0" w:color="auto"/>
            </w:tcBorders>
            <w:shd w:val="clear" w:color="auto" w:fill="auto"/>
          </w:tcPr>
          <w:p w14:paraId="5CE07EFD"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2B748F85"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31B2B277"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28</w:t>
            </w:r>
          </w:p>
        </w:tc>
        <w:tc>
          <w:tcPr>
            <w:tcW w:w="5760" w:type="dxa"/>
            <w:tcBorders>
              <w:top w:val="single" w:sz="4" w:space="0" w:color="auto"/>
              <w:left w:val="single" w:sz="4" w:space="0" w:color="auto"/>
              <w:bottom w:val="single" w:sz="4" w:space="0" w:color="auto"/>
              <w:right w:val="single" w:sz="4" w:space="0" w:color="auto"/>
            </w:tcBorders>
          </w:tcPr>
          <w:p w14:paraId="2F754E35"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vMerge/>
            <w:tcBorders>
              <w:left w:val="single" w:sz="4" w:space="0" w:color="auto"/>
              <w:right w:val="single" w:sz="4" w:space="0" w:color="auto"/>
            </w:tcBorders>
            <w:shd w:val="clear" w:color="auto" w:fill="auto"/>
          </w:tcPr>
          <w:p w14:paraId="42460BF7"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2A2D010" w14:textId="77777777" w:rsidTr="00A9674A">
        <w:trPr>
          <w:trHeight w:val="187"/>
          <w:jc w:val="center"/>
        </w:trPr>
        <w:tc>
          <w:tcPr>
            <w:tcW w:w="2534" w:type="dxa"/>
            <w:vMerge/>
            <w:tcBorders>
              <w:left w:val="single" w:sz="4" w:space="0" w:color="auto"/>
              <w:right w:val="single" w:sz="4" w:space="0" w:color="auto"/>
            </w:tcBorders>
            <w:shd w:val="clear" w:color="auto" w:fill="auto"/>
          </w:tcPr>
          <w:p w14:paraId="54AA9B8D"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301E47E4"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14B8BD3D"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77</w:t>
            </w:r>
          </w:p>
        </w:tc>
        <w:tc>
          <w:tcPr>
            <w:tcW w:w="5760" w:type="dxa"/>
            <w:tcBorders>
              <w:top w:val="single" w:sz="4" w:space="0" w:color="auto"/>
              <w:left w:val="single" w:sz="4" w:space="0" w:color="auto"/>
              <w:bottom w:val="single" w:sz="4" w:space="0" w:color="auto"/>
              <w:right w:val="single" w:sz="4" w:space="0" w:color="auto"/>
            </w:tcBorders>
          </w:tcPr>
          <w:p w14:paraId="0E40849C"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4</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5</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6</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8</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9</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00</w:t>
            </w:r>
          </w:p>
        </w:tc>
        <w:tc>
          <w:tcPr>
            <w:tcW w:w="2290" w:type="dxa"/>
            <w:vMerge/>
            <w:tcBorders>
              <w:left w:val="single" w:sz="4" w:space="0" w:color="auto"/>
              <w:right w:val="single" w:sz="4" w:space="0" w:color="auto"/>
            </w:tcBorders>
            <w:shd w:val="clear" w:color="auto" w:fill="auto"/>
          </w:tcPr>
          <w:p w14:paraId="5C2C1808"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20BC638"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5B14B187"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bottom w:val="nil"/>
              <w:right w:val="single" w:sz="4" w:space="0" w:color="auto"/>
            </w:tcBorders>
            <w:shd w:val="clear" w:color="auto" w:fill="auto"/>
          </w:tcPr>
          <w:p w14:paraId="43EB7F54"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3C8099F3"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257</w:t>
            </w:r>
          </w:p>
        </w:tc>
        <w:tc>
          <w:tcPr>
            <w:tcW w:w="5760" w:type="dxa"/>
            <w:tcBorders>
              <w:top w:val="single" w:sz="4" w:space="0" w:color="auto"/>
              <w:left w:val="single" w:sz="4" w:space="0" w:color="auto"/>
              <w:bottom w:val="single" w:sz="4" w:space="0" w:color="auto"/>
              <w:right w:val="single" w:sz="4" w:space="0" w:color="auto"/>
            </w:tcBorders>
          </w:tcPr>
          <w:p w14:paraId="2C9ED05A" w14:textId="77777777" w:rsidR="008D3640" w:rsidRPr="00642518" w:rsidRDefault="008D3640" w:rsidP="00A9674A">
            <w:pPr>
              <w:keepNext/>
              <w:keepLines/>
              <w:spacing w:after="0"/>
              <w:jc w:val="center"/>
              <w:rPr>
                <w:rFonts w:ascii="Arial" w:hAnsi="Arial"/>
                <w:sz w:val="18"/>
                <w:lang w:val="x-none"/>
              </w:rPr>
            </w:pPr>
            <w:r w:rsidRPr="00642518">
              <w:rPr>
                <w:rFonts w:ascii="Arial" w:hAnsi="Arial"/>
                <w:sz w:val="18"/>
                <w:lang w:val="x-none"/>
              </w:rPr>
              <w:t>CA_n257G</w:t>
            </w:r>
          </w:p>
        </w:tc>
        <w:tc>
          <w:tcPr>
            <w:tcW w:w="2290" w:type="dxa"/>
            <w:vMerge/>
            <w:tcBorders>
              <w:left w:val="single" w:sz="4" w:space="0" w:color="auto"/>
              <w:bottom w:val="nil"/>
              <w:right w:val="single" w:sz="4" w:space="0" w:color="auto"/>
            </w:tcBorders>
            <w:shd w:val="clear" w:color="auto" w:fill="auto"/>
          </w:tcPr>
          <w:p w14:paraId="63ABD4B3"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8BB41E2"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28C04177" w14:textId="77777777" w:rsidR="008D3640" w:rsidRPr="00642518" w:rsidRDefault="008D3640" w:rsidP="00A9674A">
            <w:pPr>
              <w:keepNext/>
              <w:keepLines/>
              <w:spacing w:after="0"/>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28A-</w:t>
            </w:r>
            <w:r w:rsidRPr="00642518">
              <w:rPr>
                <w:rFonts w:ascii="Arial" w:hAnsi="Arial" w:hint="eastAsia"/>
                <w:sz w:val="18"/>
                <w:lang w:val="x-none"/>
              </w:rPr>
              <w:t>n</w:t>
            </w:r>
            <w:r w:rsidRPr="00642518">
              <w:rPr>
                <w:rFonts w:ascii="Arial" w:hAnsi="Arial"/>
                <w:sz w:val="18"/>
                <w:lang w:val="x-none"/>
              </w:rPr>
              <w:t>77A-n257H</w:t>
            </w:r>
          </w:p>
        </w:tc>
        <w:tc>
          <w:tcPr>
            <w:tcW w:w="2511" w:type="dxa"/>
            <w:gridSpan w:val="2"/>
            <w:vMerge w:val="restart"/>
            <w:tcBorders>
              <w:left w:val="single" w:sz="4" w:space="0" w:color="auto"/>
              <w:right w:val="single" w:sz="4" w:space="0" w:color="auto"/>
            </w:tcBorders>
            <w:shd w:val="clear" w:color="auto" w:fill="auto"/>
          </w:tcPr>
          <w:p w14:paraId="729C3404"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28A</w:t>
            </w:r>
          </w:p>
          <w:p w14:paraId="6D8469B9"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77A</w:t>
            </w:r>
          </w:p>
          <w:p w14:paraId="0BD8CA2F"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en-US"/>
              </w:rPr>
              <w:t>/G/H</w:t>
            </w:r>
          </w:p>
          <w:p w14:paraId="16D116D0"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_n28A-</w:t>
            </w:r>
            <w:r w:rsidRPr="00642518">
              <w:rPr>
                <w:rFonts w:ascii="Arial" w:hAnsi="Arial" w:hint="eastAsia"/>
                <w:sz w:val="18"/>
                <w:lang w:val="x-none"/>
              </w:rPr>
              <w:t>n</w:t>
            </w:r>
            <w:r w:rsidRPr="00642518">
              <w:rPr>
                <w:rFonts w:ascii="Arial" w:hAnsi="Arial"/>
                <w:sz w:val="18"/>
                <w:lang w:val="x-none"/>
              </w:rPr>
              <w:t>77A</w:t>
            </w:r>
          </w:p>
          <w:p w14:paraId="6E64E3B4"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_n28A-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en-US"/>
              </w:rPr>
              <w:t>/G/H</w:t>
            </w:r>
          </w:p>
          <w:p w14:paraId="2F806ECC"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_n77A-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en-US"/>
              </w:rPr>
              <w:t>/G/H</w:t>
            </w:r>
          </w:p>
        </w:tc>
        <w:tc>
          <w:tcPr>
            <w:tcW w:w="1213" w:type="dxa"/>
            <w:tcBorders>
              <w:left w:val="single" w:sz="4" w:space="0" w:color="auto"/>
              <w:bottom w:val="single" w:sz="4" w:space="0" w:color="auto"/>
              <w:right w:val="single" w:sz="4" w:space="0" w:color="auto"/>
            </w:tcBorders>
          </w:tcPr>
          <w:p w14:paraId="6D274C11"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1</w:t>
            </w:r>
          </w:p>
        </w:tc>
        <w:tc>
          <w:tcPr>
            <w:tcW w:w="5760" w:type="dxa"/>
            <w:tcBorders>
              <w:top w:val="single" w:sz="4" w:space="0" w:color="auto"/>
              <w:left w:val="single" w:sz="4" w:space="0" w:color="auto"/>
              <w:bottom w:val="single" w:sz="4" w:space="0" w:color="auto"/>
              <w:right w:val="single" w:sz="4" w:space="0" w:color="auto"/>
            </w:tcBorders>
          </w:tcPr>
          <w:p w14:paraId="179E1EB7"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vMerge w:val="restart"/>
            <w:tcBorders>
              <w:left w:val="single" w:sz="4" w:space="0" w:color="auto"/>
              <w:right w:val="single" w:sz="4" w:space="0" w:color="auto"/>
            </w:tcBorders>
            <w:shd w:val="clear" w:color="auto" w:fill="auto"/>
          </w:tcPr>
          <w:p w14:paraId="280D13B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529C8F5B" w14:textId="77777777" w:rsidTr="00A9674A">
        <w:trPr>
          <w:trHeight w:val="187"/>
          <w:jc w:val="center"/>
        </w:trPr>
        <w:tc>
          <w:tcPr>
            <w:tcW w:w="2534" w:type="dxa"/>
            <w:vMerge/>
            <w:tcBorders>
              <w:left w:val="single" w:sz="4" w:space="0" w:color="auto"/>
              <w:right w:val="single" w:sz="4" w:space="0" w:color="auto"/>
            </w:tcBorders>
            <w:shd w:val="clear" w:color="auto" w:fill="auto"/>
          </w:tcPr>
          <w:p w14:paraId="62DB371E"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0EDE66B3"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05168A9E"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28</w:t>
            </w:r>
          </w:p>
        </w:tc>
        <w:tc>
          <w:tcPr>
            <w:tcW w:w="5760" w:type="dxa"/>
            <w:tcBorders>
              <w:top w:val="single" w:sz="4" w:space="0" w:color="auto"/>
              <w:left w:val="single" w:sz="4" w:space="0" w:color="auto"/>
              <w:bottom w:val="single" w:sz="4" w:space="0" w:color="auto"/>
              <w:right w:val="single" w:sz="4" w:space="0" w:color="auto"/>
            </w:tcBorders>
          </w:tcPr>
          <w:p w14:paraId="4CD07B9B"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vMerge/>
            <w:tcBorders>
              <w:left w:val="single" w:sz="4" w:space="0" w:color="auto"/>
              <w:right w:val="single" w:sz="4" w:space="0" w:color="auto"/>
            </w:tcBorders>
            <w:shd w:val="clear" w:color="auto" w:fill="auto"/>
          </w:tcPr>
          <w:p w14:paraId="7522C997"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0470EC6" w14:textId="77777777" w:rsidTr="00A9674A">
        <w:trPr>
          <w:trHeight w:val="187"/>
          <w:jc w:val="center"/>
        </w:trPr>
        <w:tc>
          <w:tcPr>
            <w:tcW w:w="2534" w:type="dxa"/>
            <w:vMerge/>
            <w:tcBorders>
              <w:left w:val="single" w:sz="4" w:space="0" w:color="auto"/>
              <w:right w:val="single" w:sz="4" w:space="0" w:color="auto"/>
            </w:tcBorders>
            <w:shd w:val="clear" w:color="auto" w:fill="auto"/>
          </w:tcPr>
          <w:p w14:paraId="5B34664E"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0445ACC9"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00024476"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77</w:t>
            </w:r>
          </w:p>
        </w:tc>
        <w:tc>
          <w:tcPr>
            <w:tcW w:w="5760" w:type="dxa"/>
            <w:tcBorders>
              <w:top w:val="single" w:sz="4" w:space="0" w:color="auto"/>
              <w:left w:val="single" w:sz="4" w:space="0" w:color="auto"/>
              <w:bottom w:val="single" w:sz="4" w:space="0" w:color="auto"/>
              <w:right w:val="single" w:sz="4" w:space="0" w:color="auto"/>
            </w:tcBorders>
          </w:tcPr>
          <w:p w14:paraId="72090123"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4</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5</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6</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8</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9</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00</w:t>
            </w:r>
          </w:p>
        </w:tc>
        <w:tc>
          <w:tcPr>
            <w:tcW w:w="2290" w:type="dxa"/>
            <w:vMerge/>
            <w:tcBorders>
              <w:left w:val="single" w:sz="4" w:space="0" w:color="auto"/>
              <w:right w:val="single" w:sz="4" w:space="0" w:color="auto"/>
            </w:tcBorders>
            <w:shd w:val="clear" w:color="auto" w:fill="auto"/>
          </w:tcPr>
          <w:p w14:paraId="5E7D843D"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083C56E"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110E8A04"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bottom w:val="nil"/>
              <w:right w:val="single" w:sz="4" w:space="0" w:color="auto"/>
            </w:tcBorders>
            <w:shd w:val="clear" w:color="auto" w:fill="auto"/>
          </w:tcPr>
          <w:p w14:paraId="75D164E3"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7D184376"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257</w:t>
            </w:r>
          </w:p>
        </w:tc>
        <w:tc>
          <w:tcPr>
            <w:tcW w:w="5760" w:type="dxa"/>
            <w:tcBorders>
              <w:top w:val="single" w:sz="4" w:space="0" w:color="auto"/>
              <w:left w:val="single" w:sz="4" w:space="0" w:color="auto"/>
              <w:bottom w:val="single" w:sz="4" w:space="0" w:color="auto"/>
              <w:right w:val="single" w:sz="4" w:space="0" w:color="auto"/>
            </w:tcBorders>
          </w:tcPr>
          <w:p w14:paraId="26E0EE65" w14:textId="77777777" w:rsidR="008D3640" w:rsidRPr="00642518" w:rsidRDefault="008D3640" w:rsidP="00A9674A">
            <w:pPr>
              <w:keepNext/>
              <w:keepLines/>
              <w:spacing w:after="0"/>
              <w:jc w:val="center"/>
              <w:rPr>
                <w:rFonts w:ascii="Arial" w:hAnsi="Arial"/>
                <w:sz w:val="18"/>
                <w:lang w:val="x-none"/>
              </w:rPr>
            </w:pPr>
            <w:r w:rsidRPr="00642518">
              <w:rPr>
                <w:rFonts w:ascii="Arial" w:hAnsi="Arial"/>
                <w:sz w:val="18"/>
                <w:lang w:val="x-none"/>
              </w:rPr>
              <w:t>CA_n257H</w:t>
            </w:r>
          </w:p>
        </w:tc>
        <w:tc>
          <w:tcPr>
            <w:tcW w:w="2290" w:type="dxa"/>
            <w:vMerge/>
            <w:tcBorders>
              <w:left w:val="single" w:sz="4" w:space="0" w:color="auto"/>
              <w:bottom w:val="nil"/>
              <w:right w:val="single" w:sz="4" w:space="0" w:color="auto"/>
            </w:tcBorders>
            <w:shd w:val="clear" w:color="auto" w:fill="auto"/>
          </w:tcPr>
          <w:p w14:paraId="1E265B28"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A66BCAB"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1A39D3C5"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28A-</w:t>
            </w:r>
            <w:r w:rsidRPr="00642518">
              <w:rPr>
                <w:rFonts w:ascii="Arial" w:hAnsi="Arial" w:hint="eastAsia"/>
                <w:sz w:val="18"/>
                <w:lang w:val="x-none"/>
              </w:rPr>
              <w:t>n</w:t>
            </w:r>
            <w:r w:rsidRPr="00642518">
              <w:rPr>
                <w:rFonts w:ascii="Arial" w:hAnsi="Arial"/>
                <w:sz w:val="18"/>
                <w:lang w:val="x-none"/>
              </w:rPr>
              <w:t>77A-n257I</w:t>
            </w:r>
          </w:p>
        </w:tc>
        <w:tc>
          <w:tcPr>
            <w:tcW w:w="2511" w:type="dxa"/>
            <w:gridSpan w:val="2"/>
            <w:vMerge w:val="restart"/>
            <w:tcBorders>
              <w:left w:val="single" w:sz="4" w:space="0" w:color="auto"/>
              <w:right w:val="single" w:sz="4" w:space="0" w:color="auto"/>
            </w:tcBorders>
            <w:shd w:val="clear" w:color="auto" w:fill="auto"/>
          </w:tcPr>
          <w:p w14:paraId="377DF8FE"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28A</w:t>
            </w:r>
          </w:p>
          <w:p w14:paraId="76C60C99"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77A</w:t>
            </w:r>
          </w:p>
          <w:p w14:paraId="26DE521A"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de-DE"/>
              </w:rPr>
              <w:t>/G/H/I</w:t>
            </w:r>
          </w:p>
          <w:p w14:paraId="3A00877D"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_n28A-</w:t>
            </w:r>
            <w:r w:rsidRPr="00642518">
              <w:rPr>
                <w:rFonts w:ascii="Arial" w:hAnsi="Arial" w:hint="eastAsia"/>
                <w:sz w:val="18"/>
                <w:lang w:val="x-none"/>
              </w:rPr>
              <w:t>n</w:t>
            </w:r>
            <w:r w:rsidRPr="00642518">
              <w:rPr>
                <w:rFonts w:ascii="Arial" w:hAnsi="Arial"/>
                <w:sz w:val="18"/>
                <w:lang w:val="x-none"/>
              </w:rPr>
              <w:t>77A</w:t>
            </w:r>
          </w:p>
          <w:p w14:paraId="415A8A4C"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_n28A-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de-DE"/>
              </w:rPr>
              <w:t>/G/H/I</w:t>
            </w:r>
          </w:p>
          <w:p w14:paraId="49784ED0"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_n77A-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de-DE"/>
              </w:rPr>
              <w:t>/G/H/I</w:t>
            </w:r>
          </w:p>
        </w:tc>
        <w:tc>
          <w:tcPr>
            <w:tcW w:w="1213" w:type="dxa"/>
            <w:tcBorders>
              <w:left w:val="single" w:sz="4" w:space="0" w:color="auto"/>
              <w:bottom w:val="single" w:sz="4" w:space="0" w:color="auto"/>
              <w:right w:val="single" w:sz="4" w:space="0" w:color="auto"/>
            </w:tcBorders>
          </w:tcPr>
          <w:p w14:paraId="27746D29"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1</w:t>
            </w:r>
          </w:p>
        </w:tc>
        <w:tc>
          <w:tcPr>
            <w:tcW w:w="5760" w:type="dxa"/>
            <w:tcBorders>
              <w:top w:val="single" w:sz="4" w:space="0" w:color="auto"/>
              <w:left w:val="single" w:sz="4" w:space="0" w:color="auto"/>
              <w:bottom w:val="single" w:sz="4" w:space="0" w:color="auto"/>
              <w:right w:val="single" w:sz="4" w:space="0" w:color="auto"/>
            </w:tcBorders>
          </w:tcPr>
          <w:p w14:paraId="388C9171"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vMerge w:val="restart"/>
            <w:tcBorders>
              <w:left w:val="single" w:sz="4" w:space="0" w:color="auto"/>
              <w:right w:val="single" w:sz="4" w:space="0" w:color="auto"/>
            </w:tcBorders>
            <w:shd w:val="clear" w:color="auto" w:fill="auto"/>
          </w:tcPr>
          <w:p w14:paraId="03B463D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245D6AA5" w14:textId="77777777" w:rsidTr="00A9674A">
        <w:trPr>
          <w:trHeight w:val="187"/>
          <w:jc w:val="center"/>
        </w:trPr>
        <w:tc>
          <w:tcPr>
            <w:tcW w:w="2534" w:type="dxa"/>
            <w:vMerge/>
            <w:tcBorders>
              <w:left w:val="single" w:sz="4" w:space="0" w:color="auto"/>
              <w:right w:val="single" w:sz="4" w:space="0" w:color="auto"/>
            </w:tcBorders>
            <w:shd w:val="clear" w:color="auto" w:fill="auto"/>
          </w:tcPr>
          <w:p w14:paraId="1260C13E"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24E22830"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132C89EA"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28</w:t>
            </w:r>
          </w:p>
        </w:tc>
        <w:tc>
          <w:tcPr>
            <w:tcW w:w="5760" w:type="dxa"/>
            <w:tcBorders>
              <w:top w:val="single" w:sz="4" w:space="0" w:color="auto"/>
              <w:left w:val="single" w:sz="4" w:space="0" w:color="auto"/>
              <w:bottom w:val="single" w:sz="4" w:space="0" w:color="auto"/>
              <w:right w:val="single" w:sz="4" w:space="0" w:color="auto"/>
            </w:tcBorders>
          </w:tcPr>
          <w:p w14:paraId="2EB38CA2"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vMerge/>
            <w:tcBorders>
              <w:left w:val="single" w:sz="4" w:space="0" w:color="auto"/>
              <w:right w:val="single" w:sz="4" w:space="0" w:color="auto"/>
            </w:tcBorders>
            <w:shd w:val="clear" w:color="auto" w:fill="auto"/>
          </w:tcPr>
          <w:p w14:paraId="3926E64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84E8EEC" w14:textId="77777777" w:rsidTr="00A9674A">
        <w:trPr>
          <w:trHeight w:val="187"/>
          <w:jc w:val="center"/>
        </w:trPr>
        <w:tc>
          <w:tcPr>
            <w:tcW w:w="2534" w:type="dxa"/>
            <w:vMerge/>
            <w:tcBorders>
              <w:left w:val="single" w:sz="4" w:space="0" w:color="auto"/>
              <w:right w:val="single" w:sz="4" w:space="0" w:color="auto"/>
            </w:tcBorders>
            <w:shd w:val="clear" w:color="auto" w:fill="auto"/>
          </w:tcPr>
          <w:p w14:paraId="2ED0F38A"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211BC66F"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419846DF"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77</w:t>
            </w:r>
          </w:p>
        </w:tc>
        <w:tc>
          <w:tcPr>
            <w:tcW w:w="5760" w:type="dxa"/>
            <w:tcBorders>
              <w:top w:val="single" w:sz="4" w:space="0" w:color="auto"/>
              <w:left w:val="single" w:sz="4" w:space="0" w:color="auto"/>
              <w:bottom w:val="single" w:sz="4" w:space="0" w:color="auto"/>
              <w:right w:val="single" w:sz="4" w:space="0" w:color="auto"/>
            </w:tcBorders>
          </w:tcPr>
          <w:p w14:paraId="09E3BBD9"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4</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5</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6</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8</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9</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00</w:t>
            </w:r>
          </w:p>
        </w:tc>
        <w:tc>
          <w:tcPr>
            <w:tcW w:w="2290" w:type="dxa"/>
            <w:vMerge/>
            <w:tcBorders>
              <w:left w:val="single" w:sz="4" w:space="0" w:color="auto"/>
              <w:right w:val="single" w:sz="4" w:space="0" w:color="auto"/>
            </w:tcBorders>
            <w:shd w:val="clear" w:color="auto" w:fill="auto"/>
          </w:tcPr>
          <w:p w14:paraId="00AA175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DED0A68"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18CDA232"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bottom w:val="nil"/>
              <w:right w:val="single" w:sz="4" w:space="0" w:color="auto"/>
            </w:tcBorders>
            <w:shd w:val="clear" w:color="auto" w:fill="auto"/>
          </w:tcPr>
          <w:p w14:paraId="23D40875"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185539C0"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257</w:t>
            </w:r>
          </w:p>
        </w:tc>
        <w:tc>
          <w:tcPr>
            <w:tcW w:w="5760" w:type="dxa"/>
            <w:tcBorders>
              <w:top w:val="single" w:sz="4" w:space="0" w:color="auto"/>
              <w:left w:val="single" w:sz="4" w:space="0" w:color="auto"/>
              <w:bottom w:val="single" w:sz="4" w:space="0" w:color="auto"/>
              <w:right w:val="single" w:sz="4" w:space="0" w:color="auto"/>
            </w:tcBorders>
          </w:tcPr>
          <w:p w14:paraId="1895304A" w14:textId="77777777" w:rsidR="008D3640" w:rsidRPr="00642518" w:rsidRDefault="008D3640" w:rsidP="00A9674A">
            <w:pPr>
              <w:keepNext/>
              <w:keepLines/>
              <w:spacing w:after="0"/>
              <w:jc w:val="center"/>
              <w:rPr>
                <w:rFonts w:ascii="Arial" w:hAnsi="Arial"/>
                <w:sz w:val="18"/>
                <w:lang w:val="x-none"/>
              </w:rPr>
            </w:pPr>
            <w:r w:rsidRPr="00642518">
              <w:rPr>
                <w:rFonts w:ascii="Arial" w:hAnsi="Arial"/>
                <w:sz w:val="18"/>
                <w:lang w:val="x-none"/>
              </w:rPr>
              <w:t>CA_n257I</w:t>
            </w:r>
          </w:p>
        </w:tc>
        <w:tc>
          <w:tcPr>
            <w:tcW w:w="2290" w:type="dxa"/>
            <w:vMerge/>
            <w:tcBorders>
              <w:left w:val="single" w:sz="4" w:space="0" w:color="auto"/>
              <w:bottom w:val="nil"/>
              <w:right w:val="single" w:sz="4" w:space="0" w:color="auto"/>
            </w:tcBorders>
            <w:shd w:val="clear" w:color="auto" w:fill="auto"/>
          </w:tcPr>
          <w:p w14:paraId="2E6A4530"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A654669"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49B5104F"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28A-</w:t>
            </w:r>
            <w:r w:rsidRPr="00642518">
              <w:rPr>
                <w:rFonts w:ascii="Arial" w:hAnsi="Arial" w:hint="eastAsia"/>
                <w:sz w:val="18"/>
                <w:lang w:val="x-none"/>
              </w:rPr>
              <w:t>n</w:t>
            </w:r>
            <w:r w:rsidRPr="00642518">
              <w:rPr>
                <w:rFonts w:ascii="Arial" w:hAnsi="Arial"/>
                <w:sz w:val="18"/>
                <w:lang w:val="x-none"/>
              </w:rPr>
              <w:t>77</w:t>
            </w:r>
            <w:r>
              <w:rPr>
                <w:rFonts w:ascii="Arial" w:hAnsi="Arial"/>
                <w:sz w:val="18"/>
                <w:lang w:val="x-none"/>
              </w:rPr>
              <w:t>(2</w:t>
            </w:r>
            <w:r w:rsidRPr="00642518">
              <w:rPr>
                <w:rFonts w:ascii="Arial" w:hAnsi="Arial"/>
                <w:sz w:val="18"/>
                <w:lang w:val="x-none"/>
              </w:rPr>
              <w:t>A</w:t>
            </w:r>
            <w:r>
              <w:rPr>
                <w:rFonts w:ascii="Arial" w:hAnsi="Arial"/>
                <w:sz w:val="18"/>
                <w:lang w:val="x-none"/>
              </w:rPr>
              <w:t>)</w:t>
            </w:r>
            <w:r w:rsidRPr="00642518">
              <w:rPr>
                <w:rFonts w:ascii="Arial" w:hAnsi="Arial"/>
                <w:sz w:val="18"/>
                <w:lang w:val="x-none"/>
              </w:rPr>
              <w:t>-n257A</w:t>
            </w:r>
          </w:p>
        </w:tc>
        <w:tc>
          <w:tcPr>
            <w:tcW w:w="2498" w:type="dxa"/>
            <w:tcBorders>
              <w:left w:val="single" w:sz="4" w:space="0" w:color="auto"/>
              <w:bottom w:val="nil"/>
              <w:right w:val="single" w:sz="4" w:space="0" w:color="auto"/>
            </w:tcBorders>
            <w:shd w:val="clear" w:color="auto" w:fill="auto"/>
          </w:tcPr>
          <w:p w14:paraId="423F84A9"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28A</w:t>
            </w:r>
          </w:p>
          <w:p w14:paraId="19D118B2"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77A</w:t>
            </w:r>
          </w:p>
          <w:p w14:paraId="05AD1B37"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257A</w:t>
            </w:r>
          </w:p>
          <w:p w14:paraId="5CF9C972"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_n28A-</w:t>
            </w:r>
            <w:r w:rsidRPr="00642518">
              <w:rPr>
                <w:rFonts w:ascii="Arial" w:hAnsi="Arial" w:hint="eastAsia"/>
                <w:sz w:val="18"/>
                <w:lang w:val="x-none"/>
              </w:rPr>
              <w:t>n</w:t>
            </w:r>
            <w:r w:rsidRPr="00642518">
              <w:rPr>
                <w:rFonts w:ascii="Arial" w:hAnsi="Arial"/>
                <w:sz w:val="18"/>
                <w:lang w:val="x-none"/>
              </w:rPr>
              <w:t>77A</w:t>
            </w:r>
          </w:p>
          <w:p w14:paraId="75B20AA7"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_n28A-</w:t>
            </w:r>
            <w:r w:rsidRPr="00642518">
              <w:rPr>
                <w:rFonts w:ascii="Arial" w:hAnsi="Arial" w:hint="eastAsia"/>
                <w:sz w:val="18"/>
                <w:lang w:val="x-none"/>
              </w:rPr>
              <w:t>n</w:t>
            </w:r>
            <w:r w:rsidRPr="00642518">
              <w:rPr>
                <w:rFonts w:ascii="Arial" w:hAnsi="Arial"/>
                <w:sz w:val="18"/>
                <w:lang w:val="x-none"/>
              </w:rPr>
              <w:t>257A</w:t>
            </w:r>
          </w:p>
          <w:p w14:paraId="4A4FAC9E"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_n77A-</w:t>
            </w:r>
            <w:r w:rsidRPr="00642518">
              <w:rPr>
                <w:rFonts w:ascii="Arial" w:hAnsi="Arial" w:hint="eastAsia"/>
                <w:sz w:val="18"/>
                <w:lang w:val="x-none"/>
              </w:rPr>
              <w:t>n</w:t>
            </w:r>
            <w:r w:rsidRPr="00642518">
              <w:rPr>
                <w:rFonts w:ascii="Arial" w:hAnsi="Arial"/>
                <w:sz w:val="18"/>
                <w:lang w:val="x-none"/>
              </w:rPr>
              <w:t>257A</w:t>
            </w:r>
          </w:p>
        </w:tc>
        <w:tc>
          <w:tcPr>
            <w:tcW w:w="1213" w:type="dxa"/>
            <w:tcBorders>
              <w:left w:val="single" w:sz="4" w:space="0" w:color="auto"/>
              <w:bottom w:val="single" w:sz="4" w:space="0" w:color="auto"/>
              <w:right w:val="single" w:sz="4" w:space="0" w:color="auto"/>
            </w:tcBorders>
          </w:tcPr>
          <w:p w14:paraId="6D9DFE4A"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1</w:t>
            </w:r>
          </w:p>
        </w:tc>
        <w:tc>
          <w:tcPr>
            <w:tcW w:w="5760" w:type="dxa"/>
            <w:tcBorders>
              <w:top w:val="single" w:sz="4" w:space="0" w:color="auto"/>
              <w:left w:val="single" w:sz="4" w:space="0" w:color="auto"/>
              <w:bottom w:val="single" w:sz="4" w:space="0" w:color="auto"/>
              <w:right w:val="single" w:sz="4" w:space="0" w:color="auto"/>
            </w:tcBorders>
          </w:tcPr>
          <w:p w14:paraId="6131555E"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tcBorders>
              <w:left w:val="single" w:sz="4" w:space="0" w:color="auto"/>
              <w:bottom w:val="nil"/>
              <w:right w:val="single" w:sz="4" w:space="0" w:color="auto"/>
            </w:tcBorders>
            <w:shd w:val="clear" w:color="auto" w:fill="auto"/>
          </w:tcPr>
          <w:p w14:paraId="3CA4D3FC"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0</w:t>
            </w:r>
          </w:p>
        </w:tc>
      </w:tr>
      <w:tr w:rsidR="008D3640" w:rsidRPr="00642518" w14:paraId="6DE66A15"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A4AF825" w14:textId="77777777" w:rsidR="008D3640" w:rsidRPr="00642518" w:rsidRDefault="008D3640" w:rsidP="00A9674A">
            <w:pPr>
              <w:keepNext/>
              <w:keepLines/>
              <w:spacing w:after="0"/>
              <w:jc w:val="center"/>
              <w:rPr>
                <w:rFonts w:ascii="Arial" w:hAnsi="Arial"/>
                <w:sz w:val="18"/>
                <w:lang w:val="x-none"/>
              </w:rPr>
            </w:pPr>
          </w:p>
        </w:tc>
        <w:tc>
          <w:tcPr>
            <w:tcW w:w="2498" w:type="dxa"/>
            <w:tcBorders>
              <w:top w:val="nil"/>
              <w:left w:val="single" w:sz="4" w:space="0" w:color="auto"/>
              <w:bottom w:val="nil"/>
              <w:right w:val="single" w:sz="4" w:space="0" w:color="auto"/>
            </w:tcBorders>
            <w:shd w:val="clear" w:color="auto" w:fill="auto"/>
          </w:tcPr>
          <w:p w14:paraId="691E80A6"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523A5F02"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28</w:t>
            </w:r>
          </w:p>
        </w:tc>
        <w:tc>
          <w:tcPr>
            <w:tcW w:w="5760" w:type="dxa"/>
            <w:tcBorders>
              <w:top w:val="single" w:sz="4" w:space="0" w:color="auto"/>
              <w:left w:val="single" w:sz="4" w:space="0" w:color="auto"/>
              <w:bottom w:val="single" w:sz="4" w:space="0" w:color="auto"/>
              <w:right w:val="single" w:sz="4" w:space="0" w:color="auto"/>
            </w:tcBorders>
          </w:tcPr>
          <w:p w14:paraId="245BAF7D"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tcBorders>
              <w:top w:val="nil"/>
              <w:left w:val="single" w:sz="4" w:space="0" w:color="auto"/>
              <w:bottom w:val="nil"/>
              <w:right w:val="single" w:sz="4" w:space="0" w:color="auto"/>
            </w:tcBorders>
            <w:shd w:val="clear" w:color="auto" w:fill="auto"/>
          </w:tcPr>
          <w:p w14:paraId="6C680721"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077820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B809374" w14:textId="77777777" w:rsidR="008D3640" w:rsidRPr="00642518" w:rsidRDefault="008D3640" w:rsidP="00A9674A">
            <w:pPr>
              <w:keepNext/>
              <w:keepLines/>
              <w:spacing w:after="0"/>
              <w:jc w:val="center"/>
              <w:rPr>
                <w:rFonts w:ascii="Arial" w:hAnsi="Arial"/>
                <w:sz w:val="18"/>
                <w:lang w:val="x-none"/>
              </w:rPr>
            </w:pPr>
          </w:p>
        </w:tc>
        <w:tc>
          <w:tcPr>
            <w:tcW w:w="2498" w:type="dxa"/>
            <w:tcBorders>
              <w:top w:val="nil"/>
              <w:left w:val="single" w:sz="4" w:space="0" w:color="auto"/>
              <w:bottom w:val="nil"/>
              <w:right w:val="single" w:sz="4" w:space="0" w:color="auto"/>
            </w:tcBorders>
            <w:shd w:val="clear" w:color="auto" w:fill="auto"/>
          </w:tcPr>
          <w:p w14:paraId="4EA58B4D"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3FDDF1B9"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77</w:t>
            </w:r>
          </w:p>
        </w:tc>
        <w:tc>
          <w:tcPr>
            <w:tcW w:w="5760" w:type="dxa"/>
            <w:tcBorders>
              <w:top w:val="single" w:sz="4" w:space="0" w:color="auto"/>
              <w:left w:val="single" w:sz="4" w:space="0" w:color="auto"/>
              <w:bottom w:val="single" w:sz="4" w:space="0" w:color="auto"/>
              <w:right w:val="single" w:sz="4" w:space="0" w:color="auto"/>
            </w:tcBorders>
          </w:tcPr>
          <w:p w14:paraId="408F1D80" w14:textId="77777777" w:rsidR="008D3640" w:rsidRPr="00642518" w:rsidRDefault="008D3640" w:rsidP="00A9674A">
            <w:pPr>
              <w:keepNext/>
              <w:keepLines/>
              <w:spacing w:after="0"/>
              <w:jc w:val="center"/>
              <w:rPr>
                <w:rFonts w:ascii="Arial" w:hAnsi="Arial"/>
                <w:sz w:val="18"/>
                <w:lang w:val="x-none"/>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4D6B826E"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A39D70D"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73C394F0" w14:textId="77777777" w:rsidR="008D3640" w:rsidRPr="00642518" w:rsidRDefault="008D3640" w:rsidP="00A9674A">
            <w:pPr>
              <w:keepNext/>
              <w:keepLines/>
              <w:spacing w:after="0"/>
              <w:jc w:val="center"/>
              <w:rPr>
                <w:rFonts w:ascii="Arial" w:hAnsi="Arial"/>
                <w:sz w:val="18"/>
                <w:lang w:val="x-none"/>
              </w:rPr>
            </w:pPr>
          </w:p>
        </w:tc>
        <w:tc>
          <w:tcPr>
            <w:tcW w:w="2498" w:type="dxa"/>
            <w:tcBorders>
              <w:top w:val="nil"/>
              <w:left w:val="single" w:sz="4" w:space="0" w:color="auto"/>
              <w:bottom w:val="single" w:sz="4" w:space="0" w:color="auto"/>
              <w:right w:val="single" w:sz="4" w:space="0" w:color="auto"/>
            </w:tcBorders>
            <w:shd w:val="clear" w:color="auto" w:fill="auto"/>
          </w:tcPr>
          <w:p w14:paraId="3135B1F3"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73F88D5E"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257</w:t>
            </w:r>
          </w:p>
        </w:tc>
        <w:tc>
          <w:tcPr>
            <w:tcW w:w="5760" w:type="dxa"/>
            <w:tcBorders>
              <w:top w:val="single" w:sz="4" w:space="0" w:color="auto"/>
              <w:left w:val="single" w:sz="4" w:space="0" w:color="auto"/>
              <w:bottom w:val="single" w:sz="4" w:space="0" w:color="auto"/>
              <w:right w:val="single" w:sz="4" w:space="0" w:color="auto"/>
            </w:tcBorders>
          </w:tcPr>
          <w:p w14:paraId="2154440A"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4</w:t>
            </w:r>
            <w:r w:rsidRPr="00642518">
              <w:rPr>
                <w:rFonts w:ascii="Arial" w:hAnsi="Arial"/>
                <w:sz w:val="18"/>
                <w:lang w:val="x-none"/>
              </w:rPr>
              <w:t>00</w:t>
            </w:r>
          </w:p>
        </w:tc>
        <w:tc>
          <w:tcPr>
            <w:tcW w:w="2290" w:type="dxa"/>
            <w:tcBorders>
              <w:top w:val="nil"/>
              <w:left w:val="single" w:sz="4" w:space="0" w:color="auto"/>
              <w:bottom w:val="single" w:sz="4" w:space="0" w:color="auto"/>
              <w:right w:val="single" w:sz="4" w:space="0" w:color="auto"/>
            </w:tcBorders>
            <w:shd w:val="clear" w:color="auto" w:fill="auto"/>
          </w:tcPr>
          <w:p w14:paraId="38C2F4E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C420EE5"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07FBC9BE"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28A-</w:t>
            </w:r>
            <w:r w:rsidRPr="00642518">
              <w:rPr>
                <w:rFonts w:ascii="Arial" w:hAnsi="Arial" w:hint="eastAsia"/>
                <w:sz w:val="18"/>
                <w:lang w:val="x-none"/>
              </w:rPr>
              <w:t>n</w:t>
            </w:r>
            <w:r w:rsidRPr="00642518">
              <w:rPr>
                <w:rFonts w:ascii="Arial" w:hAnsi="Arial"/>
                <w:sz w:val="18"/>
                <w:lang w:val="x-none"/>
              </w:rPr>
              <w:t>77</w:t>
            </w:r>
            <w:r>
              <w:rPr>
                <w:rFonts w:ascii="Arial" w:hAnsi="Arial"/>
                <w:sz w:val="18"/>
                <w:lang w:val="x-none"/>
              </w:rPr>
              <w:t>(2</w:t>
            </w:r>
            <w:r w:rsidRPr="00642518">
              <w:rPr>
                <w:rFonts w:ascii="Arial" w:hAnsi="Arial"/>
                <w:sz w:val="18"/>
                <w:lang w:val="x-none"/>
              </w:rPr>
              <w:t>A</w:t>
            </w:r>
            <w:r>
              <w:rPr>
                <w:rFonts w:ascii="Arial" w:hAnsi="Arial"/>
                <w:sz w:val="18"/>
                <w:lang w:val="x-none"/>
              </w:rPr>
              <w:t>)</w:t>
            </w:r>
            <w:r w:rsidRPr="00642518">
              <w:rPr>
                <w:rFonts w:ascii="Arial" w:hAnsi="Arial"/>
                <w:sz w:val="18"/>
                <w:lang w:val="x-none"/>
              </w:rPr>
              <w:t>-n257G</w:t>
            </w:r>
          </w:p>
        </w:tc>
        <w:tc>
          <w:tcPr>
            <w:tcW w:w="2498" w:type="dxa"/>
            <w:tcBorders>
              <w:top w:val="single" w:sz="4" w:space="0" w:color="auto"/>
              <w:left w:val="single" w:sz="4" w:space="0" w:color="auto"/>
              <w:bottom w:val="nil"/>
              <w:right w:val="single" w:sz="4" w:space="0" w:color="auto"/>
            </w:tcBorders>
            <w:shd w:val="clear" w:color="auto" w:fill="auto"/>
          </w:tcPr>
          <w:p w14:paraId="61774474"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28A</w:t>
            </w:r>
          </w:p>
          <w:p w14:paraId="378A0C74"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77A</w:t>
            </w:r>
          </w:p>
          <w:p w14:paraId="460C90B6"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en-US"/>
              </w:rPr>
              <w:t>/G</w:t>
            </w:r>
          </w:p>
          <w:p w14:paraId="6B187666"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_n28A-</w:t>
            </w:r>
            <w:r w:rsidRPr="00642518">
              <w:rPr>
                <w:rFonts w:ascii="Arial" w:hAnsi="Arial" w:hint="eastAsia"/>
                <w:sz w:val="18"/>
                <w:lang w:val="x-none"/>
              </w:rPr>
              <w:t>n</w:t>
            </w:r>
            <w:r w:rsidRPr="00642518">
              <w:rPr>
                <w:rFonts w:ascii="Arial" w:hAnsi="Arial"/>
                <w:sz w:val="18"/>
                <w:lang w:val="x-none"/>
              </w:rPr>
              <w:t>77A</w:t>
            </w:r>
          </w:p>
          <w:p w14:paraId="2483108E"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_n28A-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en-US"/>
              </w:rPr>
              <w:t>/G</w:t>
            </w:r>
          </w:p>
          <w:p w14:paraId="531EE7D5"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_n77A-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en-US"/>
              </w:rPr>
              <w:t>/G</w:t>
            </w:r>
          </w:p>
          <w:p w14:paraId="63B0C4D2"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0F7BA274"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1</w:t>
            </w:r>
          </w:p>
        </w:tc>
        <w:tc>
          <w:tcPr>
            <w:tcW w:w="5760" w:type="dxa"/>
            <w:tcBorders>
              <w:top w:val="single" w:sz="4" w:space="0" w:color="auto"/>
              <w:left w:val="single" w:sz="4" w:space="0" w:color="auto"/>
              <w:bottom w:val="single" w:sz="4" w:space="0" w:color="auto"/>
              <w:right w:val="single" w:sz="4" w:space="0" w:color="auto"/>
            </w:tcBorders>
          </w:tcPr>
          <w:p w14:paraId="151400C7"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tcBorders>
              <w:top w:val="single" w:sz="4" w:space="0" w:color="auto"/>
              <w:left w:val="single" w:sz="4" w:space="0" w:color="auto"/>
              <w:bottom w:val="nil"/>
              <w:right w:val="single" w:sz="4" w:space="0" w:color="auto"/>
            </w:tcBorders>
            <w:shd w:val="clear" w:color="auto" w:fill="auto"/>
          </w:tcPr>
          <w:p w14:paraId="3B6E9475"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0</w:t>
            </w:r>
          </w:p>
        </w:tc>
      </w:tr>
      <w:tr w:rsidR="008D3640" w:rsidRPr="00642518" w14:paraId="3CC95692"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D42181F" w14:textId="77777777" w:rsidR="008D3640" w:rsidRPr="00642518" w:rsidRDefault="008D3640" w:rsidP="00A9674A">
            <w:pPr>
              <w:keepNext/>
              <w:keepLines/>
              <w:spacing w:after="0"/>
              <w:jc w:val="center"/>
              <w:rPr>
                <w:rFonts w:ascii="Arial" w:hAnsi="Arial"/>
                <w:sz w:val="18"/>
                <w:lang w:val="x-none"/>
              </w:rPr>
            </w:pPr>
          </w:p>
        </w:tc>
        <w:tc>
          <w:tcPr>
            <w:tcW w:w="2498" w:type="dxa"/>
            <w:tcBorders>
              <w:top w:val="nil"/>
              <w:left w:val="single" w:sz="4" w:space="0" w:color="auto"/>
              <w:bottom w:val="nil"/>
              <w:right w:val="single" w:sz="4" w:space="0" w:color="auto"/>
            </w:tcBorders>
            <w:shd w:val="clear" w:color="auto" w:fill="auto"/>
          </w:tcPr>
          <w:p w14:paraId="5BA42830"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43A6ABDA"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28</w:t>
            </w:r>
          </w:p>
        </w:tc>
        <w:tc>
          <w:tcPr>
            <w:tcW w:w="5760" w:type="dxa"/>
            <w:tcBorders>
              <w:top w:val="single" w:sz="4" w:space="0" w:color="auto"/>
              <w:left w:val="single" w:sz="4" w:space="0" w:color="auto"/>
              <w:bottom w:val="single" w:sz="4" w:space="0" w:color="auto"/>
              <w:right w:val="single" w:sz="4" w:space="0" w:color="auto"/>
            </w:tcBorders>
          </w:tcPr>
          <w:p w14:paraId="6C1BB20B"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tcBorders>
              <w:top w:val="nil"/>
              <w:left w:val="single" w:sz="4" w:space="0" w:color="auto"/>
              <w:bottom w:val="nil"/>
              <w:right w:val="single" w:sz="4" w:space="0" w:color="auto"/>
            </w:tcBorders>
            <w:shd w:val="clear" w:color="auto" w:fill="auto"/>
          </w:tcPr>
          <w:p w14:paraId="7D8A46C1"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B4C6556"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30AEDA4" w14:textId="77777777" w:rsidR="008D3640" w:rsidRPr="00642518" w:rsidRDefault="008D3640" w:rsidP="00A9674A">
            <w:pPr>
              <w:keepNext/>
              <w:keepLines/>
              <w:spacing w:after="0"/>
              <w:jc w:val="center"/>
              <w:rPr>
                <w:rFonts w:ascii="Arial" w:hAnsi="Arial"/>
                <w:sz w:val="18"/>
                <w:lang w:val="x-none"/>
              </w:rPr>
            </w:pPr>
          </w:p>
        </w:tc>
        <w:tc>
          <w:tcPr>
            <w:tcW w:w="2498" w:type="dxa"/>
            <w:tcBorders>
              <w:top w:val="nil"/>
              <w:left w:val="single" w:sz="4" w:space="0" w:color="auto"/>
              <w:bottom w:val="nil"/>
              <w:right w:val="single" w:sz="4" w:space="0" w:color="auto"/>
            </w:tcBorders>
            <w:shd w:val="clear" w:color="auto" w:fill="auto"/>
          </w:tcPr>
          <w:p w14:paraId="254B74D0"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5ACD06EF"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77</w:t>
            </w:r>
          </w:p>
        </w:tc>
        <w:tc>
          <w:tcPr>
            <w:tcW w:w="5760" w:type="dxa"/>
            <w:tcBorders>
              <w:top w:val="single" w:sz="4" w:space="0" w:color="auto"/>
              <w:left w:val="single" w:sz="4" w:space="0" w:color="auto"/>
              <w:bottom w:val="single" w:sz="4" w:space="0" w:color="auto"/>
              <w:right w:val="single" w:sz="4" w:space="0" w:color="auto"/>
            </w:tcBorders>
          </w:tcPr>
          <w:p w14:paraId="068FE195" w14:textId="77777777" w:rsidR="008D3640" w:rsidRPr="00642518" w:rsidRDefault="008D3640" w:rsidP="00A9674A">
            <w:pPr>
              <w:keepNext/>
              <w:keepLines/>
              <w:spacing w:after="0"/>
              <w:jc w:val="center"/>
              <w:rPr>
                <w:rFonts w:ascii="Arial" w:hAnsi="Arial"/>
                <w:sz w:val="18"/>
                <w:lang w:val="x-none"/>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58CDD40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38770DA"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6CD88F0C" w14:textId="77777777" w:rsidR="008D3640" w:rsidRPr="00642518" w:rsidRDefault="008D3640" w:rsidP="00A9674A">
            <w:pPr>
              <w:keepNext/>
              <w:keepLines/>
              <w:spacing w:after="0"/>
              <w:jc w:val="center"/>
              <w:rPr>
                <w:rFonts w:ascii="Arial" w:hAnsi="Arial"/>
                <w:sz w:val="18"/>
                <w:lang w:val="x-none"/>
              </w:rPr>
            </w:pPr>
          </w:p>
        </w:tc>
        <w:tc>
          <w:tcPr>
            <w:tcW w:w="2498" w:type="dxa"/>
            <w:tcBorders>
              <w:top w:val="nil"/>
              <w:left w:val="single" w:sz="4" w:space="0" w:color="auto"/>
              <w:bottom w:val="single" w:sz="4" w:space="0" w:color="auto"/>
              <w:right w:val="single" w:sz="4" w:space="0" w:color="auto"/>
            </w:tcBorders>
            <w:shd w:val="clear" w:color="auto" w:fill="auto"/>
          </w:tcPr>
          <w:p w14:paraId="4AF4B479"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28BC5C34"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257</w:t>
            </w:r>
          </w:p>
        </w:tc>
        <w:tc>
          <w:tcPr>
            <w:tcW w:w="5760" w:type="dxa"/>
            <w:tcBorders>
              <w:top w:val="single" w:sz="4" w:space="0" w:color="auto"/>
              <w:left w:val="single" w:sz="4" w:space="0" w:color="auto"/>
              <w:bottom w:val="single" w:sz="4" w:space="0" w:color="auto"/>
              <w:right w:val="single" w:sz="4" w:space="0" w:color="auto"/>
            </w:tcBorders>
          </w:tcPr>
          <w:p w14:paraId="5D29ECFD" w14:textId="77777777" w:rsidR="008D3640" w:rsidRPr="00642518" w:rsidRDefault="008D3640" w:rsidP="00A9674A">
            <w:pPr>
              <w:keepNext/>
              <w:keepLines/>
              <w:spacing w:after="0"/>
              <w:jc w:val="center"/>
              <w:rPr>
                <w:rFonts w:ascii="Arial" w:hAnsi="Arial"/>
                <w:sz w:val="18"/>
                <w:lang w:val="x-none"/>
              </w:rPr>
            </w:pPr>
            <w:r w:rsidRPr="00642518">
              <w:rPr>
                <w:rFonts w:ascii="Arial" w:hAnsi="Arial"/>
                <w:sz w:val="18"/>
                <w:lang w:val="x-none"/>
              </w:rPr>
              <w:t>CA_n257G</w:t>
            </w:r>
          </w:p>
        </w:tc>
        <w:tc>
          <w:tcPr>
            <w:tcW w:w="2290" w:type="dxa"/>
            <w:tcBorders>
              <w:top w:val="nil"/>
              <w:left w:val="single" w:sz="4" w:space="0" w:color="auto"/>
              <w:bottom w:val="single" w:sz="4" w:space="0" w:color="auto"/>
              <w:right w:val="single" w:sz="4" w:space="0" w:color="auto"/>
            </w:tcBorders>
            <w:shd w:val="clear" w:color="auto" w:fill="auto"/>
          </w:tcPr>
          <w:p w14:paraId="2C75854C"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EAEE5CA"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6E013688"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lastRenderedPageBreak/>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28A-</w:t>
            </w:r>
            <w:r w:rsidRPr="00642518">
              <w:rPr>
                <w:rFonts w:ascii="Arial" w:hAnsi="Arial" w:hint="eastAsia"/>
                <w:sz w:val="18"/>
                <w:lang w:val="x-none"/>
              </w:rPr>
              <w:t>n</w:t>
            </w:r>
            <w:r w:rsidRPr="00642518">
              <w:rPr>
                <w:rFonts w:ascii="Arial" w:hAnsi="Arial"/>
                <w:sz w:val="18"/>
                <w:lang w:val="x-none"/>
              </w:rPr>
              <w:t>77</w:t>
            </w:r>
            <w:r>
              <w:rPr>
                <w:rFonts w:ascii="Arial" w:hAnsi="Arial"/>
                <w:sz w:val="18"/>
                <w:lang w:val="x-none"/>
              </w:rPr>
              <w:t>(2</w:t>
            </w:r>
            <w:r w:rsidRPr="00642518">
              <w:rPr>
                <w:rFonts w:ascii="Arial" w:hAnsi="Arial"/>
                <w:sz w:val="18"/>
                <w:lang w:val="x-none"/>
              </w:rPr>
              <w:t>A</w:t>
            </w:r>
            <w:r>
              <w:rPr>
                <w:rFonts w:ascii="Arial" w:hAnsi="Arial"/>
                <w:sz w:val="18"/>
                <w:lang w:val="x-none"/>
              </w:rPr>
              <w:t>)</w:t>
            </w:r>
            <w:r w:rsidRPr="00642518">
              <w:rPr>
                <w:rFonts w:ascii="Arial" w:hAnsi="Arial"/>
                <w:sz w:val="18"/>
                <w:lang w:val="x-none"/>
              </w:rPr>
              <w:t>-n257H</w:t>
            </w:r>
          </w:p>
        </w:tc>
        <w:tc>
          <w:tcPr>
            <w:tcW w:w="2498" w:type="dxa"/>
            <w:tcBorders>
              <w:top w:val="single" w:sz="4" w:space="0" w:color="auto"/>
              <w:left w:val="single" w:sz="4" w:space="0" w:color="auto"/>
              <w:bottom w:val="nil"/>
              <w:right w:val="single" w:sz="4" w:space="0" w:color="auto"/>
            </w:tcBorders>
            <w:shd w:val="clear" w:color="auto" w:fill="auto"/>
          </w:tcPr>
          <w:p w14:paraId="3F95E95B"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28A</w:t>
            </w:r>
          </w:p>
          <w:p w14:paraId="75261BE7"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77A</w:t>
            </w:r>
          </w:p>
          <w:p w14:paraId="52095092"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en-US"/>
              </w:rPr>
              <w:t>/G/H</w:t>
            </w:r>
          </w:p>
          <w:p w14:paraId="4A64E15B"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_n28A-</w:t>
            </w:r>
            <w:r w:rsidRPr="00642518">
              <w:rPr>
                <w:rFonts w:ascii="Arial" w:hAnsi="Arial" w:hint="eastAsia"/>
                <w:sz w:val="18"/>
                <w:lang w:val="x-none"/>
              </w:rPr>
              <w:t>n</w:t>
            </w:r>
            <w:r w:rsidRPr="00642518">
              <w:rPr>
                <w:rFonts w:ascii="Arial" w:hAnsi="Arial"/>
                <w:sz w:val="18"/>
                <w:lang w:val="x-none"/>
              </w:rPr>
              <w:t>77A</w:t>
            </w:r>
          </w:p>
          <w:p w14:paraId="1B26449D"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_n28A-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en-US"/>
              </w:rPr>
              <w:t>/G/H</w:t>
            </w:r>
          </w:p>
          <w:p w14:paraId="26230BBC"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_n77A-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en-US"/>
              </w:rPr>
              <w:t>/G/H</w:t>
            </w:r>
          </w:p>
          <w:p w14:paraId="2985F6D4"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135ADA17"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1</w:t>
            </w:r>
          </w:p>
        </w:tc>
        <w:tc>
          <w:tcPr>
            <w:tcW w:w="5760" w:type="dxa"/>
            <w:tcBorders>
              <w:top w:val="single" w:sz="4" w:space="0" w:color="auto"/>
              <w:left w:val="single" w:sz="4" w:space="0" w:color="auto"/>
              <w:bottom w:val="single" w:sz="4" w:space="0" w:color="auto"/>
              <w:right w:val="single" w:sz="4" w:space="0" w:color="auto"/>
            </w:tcBorders>
          </w:tcPr>
          <w:p w14:paraId="1F6D6B3D"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tcBorders>
              <w:top w:val="single" w:sz="4" w:space="0" w:color="auto"/>
              <w:left w:val="single" w:sz="4" w:space="0" w:color="auto"/>
              <w:bottom w:val="nil"/>
              <w:right w:val="single" w:sz="4" w:space="0" w:color="auto"/>
            </w:tcBorders>
            <w:shd w:val="clear" w:color="auto" w:fill="auto"/>
          </w:tcPr>
          <w:p w14:paraId="43B7D68E"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0</w:t>
            </w:r>
          </w:p>
        </w:tc>
      </w:tr>
      <w:tr w:rsidR="008D3640" w:rsidRPr="00642518" w14:paraId="74950E6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6B27F48" w14:textId="77777777" w:rsidR="008D3640" w:rsidRPr="00642518" w:rsidRDefault="008D3640" w:rsidP="00A9674A">
            <w:pPr>
              <w:keepNext/>
              <w:keepLines/>
              <w:spacing w:after="0"/>
              <w:jc w:val="center"/>
              <w:rPr>
                <w:rFonts w:ascii="Arial" w:hAnsi="Arial"/>
                <w:sz w:val="18"/>
                <w:lang w:val="x-none"/>
              </w:rPr>
            </w:pPr>
          </w:p>
        </w:tc>
        <w:tc>
          <w:tcPr>
            <w:tcW w:w="2498" w:type="dxa"/>
            <w:tcBorders>
              <w:top w:val="nil"/>
              <w:left w:val="single" w:sz="4" w:space="0" w:color="auto"/>
              <w:bottom w:val="nil"/>
              <w:right w:val="single" w:sz="4" w:space="0" w:color="auto"/>
            </w:tcBorders>
            <w:shd w:val="clear" w:color="auto" w:fill="auto"/>
          </w:tcPr>
          <w:p w14:paraId="58C99B3C"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495541D6"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28</w:t>
            </w:r>
          </w:p>
        </w:tc>
        <w:tc>
          <w:tcPr>
            <w:tcW w:w="5760" w:type="dxa"/>
            <w:tcBorders>
              <w:top w:val="single" w:sz="4" w:space="0" w:color="auto"/>
              <w:left w:val="single" w:sz="4" w:space="0" w:color="auto"/>
              <w:bottom w:val="single" w:sz="4" w:space="0" w:color="auto"/>
              <w:right w:val="single" w:sz="4" w:space="0" w:color="auto"/>
            </w:tcBorders>
          </w:tcPr>
          <w:p w14:paraId="66CB7DF0"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tcBorders>
              <w:top w:val="nil"/>
              <w:left w:val="single" w:sz="4" w:space="0" w:color="auto"/>
              <w:bottom w:val="nil"/>
              <w:right w:val="single" w:sz="4" w:space="0" w:color="auto"/>
            </w:tcBorders>
            <w:shd w:val="clear" w:color="auto" w:fill="auto"/>
          </w:tcPr>
          <w:p w14:paraId="27AB602B"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FD0A50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555D1B8" w14:textId="77777777" w:rsidR="008D3640" w:rsidRPr="00642518" w:rsidRDefault="008D3640" w:rsidP="00A9674A">
            <w:pPr>
              <w:keepNext/>
              <w:keepLines/>
              <w:spacing w:after="0"/>
              <w:jc w:val="center"/>
              <w:rPr>
                <w:rFonts w:ascii="Arial" w:hAnsi="Arial"/>
                <w:sz w:val="18"/>
                <w:lang w:val="x-none"/>
              </w:rPr>
            </w:pPr>
          </w:p>
        </w:tc>
        <w:tc>
          <w:tcPr>
            <w:tcW w:w="2498" w:type="dxa"/>
            <w:tcBorders>
              <w:top w:val="nil"/>
              <w:left w:val="single" w:sz="4" w:space="0" w:color="auto"/>
              <w:bottom w:val="nil"/>
              <w:right w:val="single" w:sz="4" w:space="0" w:color="auto"/>
            </w:tcBorders>
            <w:shd w:val="clear" w:color="auto" w:fill="auto"/>
          </w:tcPr>
          <w:p w14:paraId="185B4D19"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01A975FA"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77</w:t>
            </w:r>
          </w:p>
        </w:tc>
        <w:tc>
          <w:tcPr>
            <w:tcW w:w="5760" w:type="dxa"/>
            <w:tcBorders>
              <w:top w:val="single" w:sz="4" w:space="0" w:color="auto"/>
              <w:left w:val="single" w:sz="4" w:space="0" w:color="auto"/>
              <w:bottom w:val="single" w:sz="4" w:space="0" w:color="auto"/>
              <w:right w:val="single" w:sz="4" w:space="0" w:color="auto"/>
            </w:tcBorders>
          </w:tcPr>
          <w:p w14:paraId="5D1FACA5" w14:textId="77777777" w:rsidR="008D3640" w:rsidRPr="00642518" w:rsidRDefault="008D3640" w:rsidP="00A9674A">
            <w:pPr>
              <w:keepNext/>
              <w:keepLines/>
              <w:spacing w:after="0"/>
              <w:jc w:val="center"/>
              <w:rPr>
                <w:rFonts w:ascii="Arial" w:hAnsi="Arial"/>
                <w:sz w:val="18"/>
                <w:lang w:val="x-none"/>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232F11F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D1F091B"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625863F2" w14:textId="77777777" w:rsidR="008D3640" w:rsidRPr="00642518" w:rsidRDefault="008D3640" w:rsidP="00A9674A">
            <w:pPr>
              <w:keepNext/>
              <w:keepLines/>
              <w:spacing w:after="0"/>
              <w:jc w:val="center"/>
              <w:rPr>
                <w:rFonts w:ascii="Arial" w:hAnsi="Arial"/>
                <w:sz w:val="18"/>
                <w:lang w:val="x-none"/>
              </w:rPr>
            </w:pPr>
          </w:p>
        </w:tc>
        <w:tc>
          <w:tcPr>
            <w:tcW w:w="2498" w:type="dxa"/>
            <w:tcBorders>
              <w:top w:val="nil"/>
              <w:left w:val="single" w:sz="4" w:space="0" w:color="auto"/>
              <w:bottom w:val="single" w:sz="4" w:space="0" w:color="auto"/>
              <w:right w:val="single" w:sz="4" w:space="0" w:color="auto"/>
            </w:tcBorders>
            <w:shd w:val="clear" w:color="auto" w:fill="auto"/>
          </w:tcPr>
          <w:p w14:paraId="73FF29A8"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1EEDFDB5"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257</w:t>
            </w:r>
          </w:p>
        </w:tc>
        <w:tc>
          <w:tcPr>
            <w:tcW w:w="5760" w:type="dxa"/>
            <w:tcBorders>
              <w:top w:val="single" w:sz="4" w:space="0" w:color="auto"/>
              <w:left w:val="single" w:sz="4" w:space="0" w:color="auto"/>
              <w:bottom w:val="single" w:sz="4" w:space="0" w:color="auto"/>
              <w:right w:val="single" w:sz="4" w:space="0" w:color="auto"/>
            </w:tcBorders>
          </w:tcPr>
          <w:p w14:paraId="2B2ABCFB" w14:textId="77777777" w:rsidR="008D3640" w:rsidRPr="00642518" w:rsidRDefault="008D3640" w:rsidP="00A9674A">
            <w:pPr>
              <w:keepNext/>
              <w:keepLines/>
              <w:spacing w:after="0"/>
              <w:jc w:val="center"/>
              <w:rPr>
                <w:rFonts w:ascii="Arial" w:hAnsi="Arial"/>
                <w:sz w:val="18"/>
                <w:lang w:val="x-none"/>
              </w:rPr>
            </w:pPr>
            <w:r w:rsidRPr="00642518">
              <w:rPr>
                <w:rFonts w:ascii="Arial" w:hAnsi="Arial"/>
                <w:sz w:val="18"/>
                <w:lang w:val="x-none"/>
              </w:rPr>
              <w:t>CA_n257H</w:t>
            </w:r>
          </w:p>
        </w:tc>
        <w:tc>
          <w:tcPr>
            <w:tcW w:w="2290" w:type="dxa"/>
            <w:tcBorders>
              <w:top w:val="nil"/>
              <w:left w:val="single" w:sz="4" w:space="0" w:color="auto"/>
              <w:bottom w:val="single" w:sz="4" w:space="0" w:color="auto"/>
              <w:right w:val="single" w:sz="4" w:space="0" w:color="auto"/>
            </w:tcBorders>
            <w:shd w:val="clear" w:color="auto" w:fill="auto"/>
          </w:tcPr>
          <w:p w14:paraId="21A0B3D0"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F60C42E"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1AAD22C8"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28A-</w:t>
            </w:r>
            <w:r w:rsidRPr="00642518">
              <w:rPr>
                <w:rFonts w:ascii="Arial" w:hAnsi="Arial" w:hint="eastAsia"/>
                <w:sz w:val="18"/>
                <w:lang w:val="x-none"/>
              </w:rPr>
              <w:t>n</w:t>
            </w:r>
            <w:r w:rsidRPr="00642518">
              <w:rPr>
                <w:rFonts w:ascii="Arial" w:hAnsi="Arial"/>
                <w:sz w:val="18"/>
                <w:lang w:val="x-none"/>
              </w:rPr>
              <w:t>77</w:t>
            </w:r>
            <w:r>
              <w:rPr>
                <w:rFonts w:ascii="Arial" w:hAnsi="Arial"/>
                <w:sz w:val="18"/>
                <w:lang w:val="x-none"/>
              </w:rPr>
              <w:t>(2</w:t>
            </w:r>
            <w:r w:rsidRPr="00642518">
              <w:rPr>
                <w:rFonts w:ascii="Arial" w:hAnsi="Arial"/>
                <w:sz w:val="18"/>
                <w:lang w:val="x-none"/>
              </w:rPr>
              <w:t>A</w:t>
            </w:r>
            <w:r>
              <w:rPr>
                <w:rFonts w:ascii="Arial" w:hAnsi="Arial"/>
                <w:sz w:val="18"/>
                <w:lang w:val="x-none"/>
              </w:rPr>
              <w:t>)</w:t>
            </w:r>
            <w:r w:rsidRPr="00642518">
              <w:rPr>
                <w:rFonts w:ascii="Arial" w:hAnsi="Arial"/>
                <w:sz w:val="18"/>
                <w:lang w:val="x-none"/>
              </w:rPr>
              <w:t>-n257I</w:t>
            </w:r>
          </w:p>
        </w:tc>
        <w:tc>
          <w:tcPr>
            <w:tcW w:w="2498" w:type="dxa"/>
            <w:tcBorders>
              <w:top w:val="single" w:sz="4" w:space="0" w:color="auto"/>
              <w:left w:val="single" w:sz="4" w:space="0" w:color="auto"/>
              <w:bottom w:val="nil"/>
              <w:right w:val="single" w:sz="4" w:space="0" w:color="auto"/>
            </w:tcBorders>
            <w:shd w:val="clear" w:color="auto" w:fill="auto"/>
          </w:tcPr>
          <w:p w14:paraId="7F1C218D"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28A</w:t>
            </w:r>
          </w:p>
          <w:p w14:paraId="754028B0"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77A</w:t>
            </w:r>
          </w:p>
          <w:p w14:paraId="3965DB8D"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_n1A-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en-US"/>
              </w:rPr>
              <w:t>/G/H/I</w:t>
            </w:r>
          </w:p>
          <w:p w14:paraId="13A4948E" w14:textId="77777777" w:rsidR="008D3640" w:rsidRPr="00642518" w:rsidRDefault="008D3640" w:rsidP="00A9674A">
            <w:pPr>
              <w:keepNext/>
              <w:keepLines/>
              <w:spacing w:after="0"/>
              <w:jc w:val="center"/>
              <w:rPr>
                <w:rFonts w:ascii="Arial" w:hAnsi="Arial"/>
                <w:sz w:val="18"/>
                <w:lang w:val="x-none"/>
              </w:rPr>
            </w:pPr>
          </w:p>
          <w:p w14:paraId="2BE3C761" w14:textId="77777777" w:rsidR="008D3640" w:rsidRPr="00424E4C" w:rsidRDefault="008D3640" w:rsidP="00A9674A">
            <w:pPr>
              <w:keepNext/>
              <w:keepLines/>
              <w:spacing w:after="0"/>
              <w:jc w:val="center"/>
              <w:rPr>
                <w:rFonts w:ascii="Arial" w:hAnsi="Arial"/>
                <w:sz w:val="18"/>
                <w:lang w:val="x-none"/>
              </w:rPr>
            </w:pPr>
            <w:r w:rsidRPr="00424E4C">
              <w:rPr>
                <w:rFonts w:ascii="Arial" w:hAnsi="Arial" w:hint="eastAsia"/>
                <w:sz w:val="18"/>
                <w:lang w:val="x-none"/>
              </w:rPr>
              <w:t>CA</w:t>
            </w:r>
            <w:r w:rsidRPr="00424E4C">
              <w:rPr>
                <w:rFonts w:ascii="Arial" w:hAnsi="Arial"/>
                <w:sz w:val="18"/>
                <w:lang w:val="x-none"/>
              </w:rPr>
              <w:t>_n28A-</w:t>
            </w:r>
            <w:r w:rsidRPr="00424E4C">
              <w:rPr>
                <w:rFonts w:ascii="Arial" w:hAnsi="Arial" w:hint="eastAsia"/>
                <w:sz w:val="18"/>
                <w:lang w:val="x-none"/>
              </w:rPr>
              <w:t>n</w:t>
            </w:r>
            <w:r w:rsidRPr="00424E4C">
              <w:rPr>
                <w:rFonts w:ascii="Arial" w:hAnsi="Arial"/>
                <w:sz w:val="18"/>
                <w:lang w:val="x-none"/>
              </w:rPr>
              <w:t>77A</w:t>
            </w:r>
          </w:p>
          <w:p w14:paraId="5C64AC21" w14:textId="77777777" w:rsidR="008D3640" w:rsidRPr="00424E4C" w:rsidRDefault="008D3640" w:rsidP="00A9674A">
            <w:pPr>
              <w:keepNext/>
              <w:keepLines/>
              <w:spacing w:after="0"/>
              <w:jc w:val="center"/>
              <w:rPr>
                <w:rFonts w:ascii="Arial" w:hAnsi="Arial"/>
                <w:sz w:val="18"/>
                <w:lang w:val="x-none"/>
              </w:rPr>
            </w:pPr>
            <w:r w:rsidRPr="00424E4C">
              <w:rPr>
                <w:rFonts w:ascii="Arial" w:hAnsi="Arial" w:hint="eastAsia"/>
                <w:sz w:val="18"/>
                <w:lang w:val="x-none"/>
              </w:rPr>
              <w:t>CA</w:t>
            </w:r>
            <w:r w:rsidRPr="00424E4C">
              <w:rPr>
                <w:rFonts w:ascii="Arial" w:hAnsi="Arial"/>
                <w:sz w:val="18"/>
                <w:lang w:val="x-none"/>
              </w:rPr>
              <w:t>_n28A-</w:t>
            </w:r>
            <w:r w:rsidRPr="00424E4C">
              <w:rPr>
                <w:rFonts w:ascii="Arial" w:hAnsi="Arial" w:hint="eastAsia"/>
                <w:sz w:val="18"/>
                <w:lang w:val="x-none"/>
              </w:rPr>
              <w:t>n</w:t>
            </w:r>
            <w:r w:rsidRPr="00424E4C">
              <w:rPr>
                <w:rFonts w:ascii="Arial" w:hAnsi="Arial"/>
                <w:sz w:val="18"/>
                <w:lang w:val="x-none"/>
              </w:rPr>
              <w:t>257A</w:t>
            </w:r>
            <w:r w:rsidRPr="00424E4C">
              <w:rPr>
                <w:rFonts w:ascii="Arial" w:hAnsi="Arial"/>
                <w:sz w:val="18"/>
                <w:lang w:val="en-US"/>
              </w:rPr>
              <w:t>/G/H/I</w:t>
            </w:r>
          </w:p>
          <w:p w14:paraId="1D2C4A4D" w14:textId="77777777" w:rsidR="008D3640" w:rsidRPr="00424E4C" w:rsidRDefault="008D3640" w:rsidP="00A9674A">
            <w:pPr>
              <w:keepNext/>
              <w:keepLines/>
              <w:spacing w:after="0"/>
              <w:jc w:val="center"/>
              <w:rPr>
                <w:rFonts w:ascii="Arial" w:hAnsi="Arial"/>
                <w:sz w:val="18"/>
                <w:lang w:val="x-none"/>
              </w:rPr>
            </w:pPr>
            <w:r w:rsidRPr="00424E4C">
              <w:rPr>
                <w:rFonts w:ascii="Arial" w:hAnsi="Arial" w:hint="eastAsia"/>
                <w:sz w:val="18"/>
                <w:lang w:val="x-none"/>
              </w:rPr>
              <w:t>CA</w:t>
            </w:r>
            <w:r w:rsidRPr="00424E4C">
              <w:rPr>
                <w:rFonts w:ascii="Arial" w:hAnsi="Arial"/>
                <w:sz w:val="18"/>
                <w:lang w:val="x-none"/>
              </w:rPr>
              <w:t>_n77A-</w:t>
            </w:r>
            <w:r w:rsidRPr="00424E4C">
              <w:rPr>
                <w:rFonts w:ascii="Arial" w:hAnsi="Arial" w:hint="eastAsia"/>
                <w:sz w:val="18"/>
                <w:lang w:val="x-none"/>
              </w:rPr>
              <w:t>n</w:t>
            </w:r>
            <w:r w:rsidRPr="00424E4C">
              <w:rPr>
                <w:rFonts w:ascii="Arial" w:hAnsi="Arial"/>
                <w:sz w:val="18"/>
                <w:lang w:val="x-none"/>
              </w:rPr>
              <w:t>257A</w:t>
            </w:r>
            <w:r w:rsidRPr="00424E4C">
              <w:rPr>
                <w:rFonts w:ascii="Arial" w:hAnsi="Arial"/>
                <w:sz w:val="18"/>
                <w:lang w:val="en-US"/>
              </w:rPr>
              <w:t>/G/H/I</w:t>
            </w:r>
          </w:p>
          <w:p w14:paraId="472B3D6B"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60E01CB8"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1</w:t>
            </w:r>
          </w:p>
        </w:tc>
        <w:tc>
          <w:tcPr>
            <w:tcW w:w="5760" w:type="dxa"/>
            <w:tcBorders>
              <w:top w:val="single" w:sz="4" w:space="0" w:color="auto"/>
              <w:left w:val="single" w:sz="4" w:space="0" w:color="auto"/>
              <w:bottom w:val="single" w:sz="4" w:space="0" w:color="auto"/>
              <w:right w:val="single" w:sz="4" w:space="0" w:color="auto"/>
            </w:tcBorders>
          </w:tcPr>
          <w:p w14:paraId="10BA996F"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tcBorders>
              <w:top w:val="single" w:sz="4" w:space="0" w:color="auto"/>
              <w:left w:val="single" w:sz="4" w:space="0" w:color="auto"/>
              <w:bottom w:val="nil"/>
              <w:right w:val="single" w:sz="4" w:space="0" w:color="auto"/>
            </w:tcBorders>
            <w:shd w:val="clear" w:color="auto" w:fill="auto"/>
          </w:tcPr>
          <w:p w14:paraId="619D01F3"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0</w:t>
            </w:r>
          </w:p>
        </w:tc>
      </w:tr>
      <w:tr w:rsidR="008D3640" w:rsidRPr="00642518" w14:paraId="1DB34C69"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E53110C" w14:textId="77777777" w:rsidR="008D3640" w:rsidRPr="00642518" w:rsidRDefault="008D3640" w:rsidP="00A9674A">
            <w:pPr>
              <w:keepNext/>
              <w:keepLines/>
              <w:spacing w:after="0"/>
              <w:jc w:val="center"/>
              <w:rPr>
                <w:rFonts w:ascii="Arial" w:hAnsi="Arial"/>
                <w:sz w:val="18"/>
                <w:lang w:val="x-none"/>
              </w:rPr>
            </w:pPr>
          </w:p>
        </w:tc>
        <w:tc>
          <w:tcPr>
            <w:tcW w:w="2498" w:type="dxa"/>
            <w:tcBorders>
              <w:top w:val="nil"/>
              <w:left w:val="single" w:sz="4" w:space="0" w:color="auto"/>
              <w:bottom w:val="nil"/>
              <w:right w:val="single" w:sz="4" w:space="0" w:color="auto"/>
            </w:tcBorders>
            <w:shd w:val="clear" w:color="auto" w:fill="auto"/>
          </w:tcPr>
          <w:p w14:paraId="73C1C842"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6C2C7014"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28</w:t>
            </w:r>
          </w:p>
        </w:tc>
        <w:tc>
          <w:tcPr>
            <w:tcW w:w="5760" w:type="dxa"/>
            <w:tcBorders>
              <w:top w:val="single" w:sz="4" w:space="0" w:color="auto"/>
              <w:left w:val="single" w:sz="4" w:space="0" w:color="auto"/>
              <w:bottom w:val="single" w:sz="4" w:space="0" w:color="auto"/>
              <w:right w:val="single" w:sz="4" w:space="0" w:color="auto"/>
            </w:tcBorders>
          </w:tcPr>
          <w:p w14:paraId="7FD4A2E0"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tcBorders>
              <w:top w:val="nil"/>
              <w:left w:val="single" w:sz="4" w:space="0" w:color="auto"/>
              <w:bottom w:val="nil"/>
              <w:right w:val="single" w:sz="4" w:space="0" w:color="auto"/>
            </w:tcBorders>
            <w:shd w:val="clear" w:color="auto" w:fill="auto"/>
          </w:tcPr>
          <w:p w14:paraId="1B797612"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730FA5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28710A5" w14:textId="77777777" w:rsidR="008D3640" w:rsidRPr="00642518" w:rsidRDefault="008D3640" w:rsidP="00A9674A">
            <w:pPr>
              <w:keepNext/>
              <w:keepLines/>
              <w:spacing w:after="0"/>
              <w:jc w:val="center"/>
              <w:rPr>
                <w:rFonts w:ascii="Arial" w:hAnsi="Arial"/>
                <w:sz w:val="18"/>
                <w:lang w:val="x-none"/>
              </w:rPr>
            </w:pPr>
          </w:p>
        </w:tc>
        <w:tc>
          <w:tcPr>
            <w:tcW w:w="2498" w:type="dxa"/>
            <w:tcBorders>
              <w:top w:val="nil"/>
              <w:left w:val="single" w:sz="4" w:space="0" w:color="auto"/>
              <w:bottom w:val="nil"/>
              <w:right w:val="single" w:sz="4" w:space="0" w:color="auto"/>
            </w:tcBorders>
            <w:shd w:val="clear" w:color="auto" w:fill="auto"/>
          </w:tcPr>
          <w:p w14:paraId="12963BC6"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287FC664"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77</w:t>
            </w:r>
          </w:p>
        </w:tc>
        <w:tc>
          <w:tcPr>
            <w:tcW w:w="5760" w:type="dxa"/>
            <w:tcBorders>
              <w:top w:val="single" w:sz="4" w:space="0" w:color="auto"/>
              <w:left w:val="single" w:sz="4" w:space="0" w:color="auto"/>
              <w:bottom w:val="single" w:sz="4" w:space="0" w:color="auto"/>
              <w:right w:val="single" w:sz="4" w:space="0" w:color="auto"/>
            </w:tcBorders>
          </w:tcPr>
          <w:p w14:paraId="48EAC24B" w14:textId="77777777" w:rsidR="008D3640" w:rsidRPr="00642518" w:rsidRDefault="008D3640" w:rsidP="00A9674A">
            <w:pPr>
              <w:keepNext/>
              <w:keepLines/>
              <w:spacing w:after="0"/>
              <w:jc w:val="center"/>
              <w:rPr>
                <w:rFonts w:ascii="Arial" w:hAnsi="Arial"/>
                <w:sz w:val="18"/>
                <w:lang w:val="x-none"/>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712C9A86"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614FA85"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0D01D360" w14:textId="77777777" w:rsidR="008D3640" w:rsidRPr="00642518" w:rsidRDefault="008D3640" w:rsidP="00A9674A">
            <w:pPr>
              <w:keepNext/>
              <w:keepLines/>
              <w:spacing w:after="0"/>
              <w:jc w:val="center"/>
              <w:rPr>
                <w:rFonts w:ascii="Arial" w:hAnsi="Arial"/>
                <w:sz w:val="18"/>
                <w:lang w:val="x-none"/>
              </w:rPr>
            </w:pPr>
          </w:p>
        </w:tc>
        <w:tc>
          <w:tcPr>
            <w:tcW w:w="2498" w:type="dxa"/>
            <w:tcBorders>
              <w:top w:val="nil"/>
              <w:left w:val="single" w:sz="4" w:space="0" w:color="auto"/>
              <w:bottom w:val="single" w:sz="4" w:space="0" w:color="auto"/>
              <w:right w:val="single" w:sz="4" w:space="0" w:color="auto"/>
            </w:tcBorders>
            <w:shd w:val="clear" w:color="auto" w:fill="auto"/>
          </w:tcPr>
          <w:p w14:paraId="1A16BA95"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75009C26"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257</w:t>
            </w:r>
          </w:p>
        </w:tc>
        <w:tc>
          <w:tcPr>
            <w:tcW w:w="5760" w:type="dxa"/>
            <w:tcBorders>
              <w:top w:val="single" w:sz="4" w:space="0" w:color="auto"/>
              <w:left w:val="single" w:sz="4" w:space="0" w:color="auto"/>
              <w:bottom w:val="single" w:sz="4" w:space="0" w:color="auto"/>
              <w:right w:val="single" w:sz="4" w:space="0" w:color="auto"/>
            </w:tcBorders>
          </w:tcPr>
          <w:p w14:paraId="33735C96" w14:textId="77777777" w:rsidR="008D3640" w:rsidRPr="00642518" w:rsidRDefault="008D3640" w:rsidP="00A9674A">
            <w:pPr>
              <w:keepNext/>
              <w:keepLines/>
              <w:spacing w:after="0"/>
              <w:jc w:val="center"/>
              <w:rPr>
                <w:rFonts w:ascii="Arial" w:hAnsi="Arial"/>
                <w:sz w:val="18"/>
                <w:lang w:val="x-none"/>
              </w:rPr>
            </w:pPr>
            <w:r w:rsidRPr="00642518">
              <w:rPr>
                <w:rFonts w:ascii="Arial" w:hAnsi="Arial"/>
                <w:sz w:val="18"/>
                <w:lang w:val="x-none"/>
              </w:rPr>
              <w:t>CA_n257I</w:t>
            </w:r>
          </w:p>
        </w:tc>
        <w:tc>
          <w:tcPr>
            <w:tcW w:w="2290" w:type="dxa"/>
            <w:tcBorders>
              <w:top w:val="nil"/>
              <w:left w:val="single" w:sz="4" w:space="0" w:color="auto"/>
              <w:bottom w:val="single" w:sz="4" w:space="0" w:color="auto"/>
              <w:right w:val="single" w:sz="4" w:space="0" w:color="auto"/>
            </w:tcBorders>
            <w:shd w:val="clear" w:color="auto" w:fill="auto"/>
          </w:tcPr>
          <w:p w14:paraId="6BB3A6D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D70AB1B"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4DDBADF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lang w:eastAsia="zh-CN"/>
              </w:rPr>
              <w:t>_n1A-</w:t>
            </w:r>
            <w:r w:rsidRPr="00642518">
              <w:rPr>
                <w:rFonts w:ascii="Arial" w:hAnsi="Arial" w:hint="eastAsia"/>
                <w:sz w:val="18"/>
                <w:lang w:eastAsia="zh-CN"/>
              </w:rPr>
              <w:t>n</w:t>
            </w:r>
            <w:r w:rsidRPr="00642518">
              <w:rPr>
                <w:rFonts w:ascii="Arial" w:hAnsi="Arial"/>
                <w:sz w:val="18"/>
                <w:lang w:eastAsia="zh-CN"/>
              </w:rPr>
              <w:t>28A-</w:t>
            </w:r>
            <w:r w:rsidRPr="00642518">
              <w:rPr>
                <w:rFonts w:ascii="Arial" w:hAnsi="Arial" w:hint="eastAsia"/>
                <w:sz w:val="18"/>
                <w:lang w:eastAsia="zh-CN"/>
              </w:rPr>
              <w:t>n</w:t>
            </w:r>
            <w:r w:rsidRPr="00642518">
              <w:rPr>
                <w:rFonts w:ascii="Arial" w:hAnsi="Arial"/>
                <w:sz w:val="18"/>
                <w:lang w:eastAsia="zh-CN"/>
              </w:rPr>
              <w:t>79A-n257A</w:t>
            </w:r>
          </w:p>
        </w:tc>
        <w:tc>
          <w:tcPr>
            <w:tcW w:w="2511" w:type="dxa"/>
            <w:gridSpan w:val="2"/>
            <w:vMerge w:val="restart"/>
            <w:tcBorders>
              <w:left w:val="single" w:sz="4" w:space="0" w:color="auto"/>
              <w:right w:val="single" w:sz="4" w:space="0" w:color="auto"/>
            </w:tcBorders>
            <w:shd w:val="clear" w:color="auto" w:fill="auto"/>
          </w:tcPr>
          <w:p w14:paraId="7FACA00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lang w:eastAsia="zh-CN"/>
              </w:rPr>
              <w:t>_n1A-</w:t>
            </w:r>
            <w:r w:rsidRPr="00642518">
              <w:rPr>
                <w:rFonts w:ascii="Arial" w:hAnsi="Arial" w:hint="eastAsia"/>
                <w:sz w:val="18"/>
                <w:lang w:eastAsia="zh-CN"/>
              </w:rPr>
              <w:t>n</w:t>
            </w:r>
            <w:r w:rsidRPr="00642518">
              <w:rPr>
                <w:rFonts w:ascii="Arial" w:hAnsi="Arial"/>
                <w:sz w:val="18"/>
                <w:lang w:eastAsia="zh-CN"/>
              </w:rPr>
              <w:t>28A</w:t>
            </w:r>
          </w:p>
          <w:p w14:paraId="1C85516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lang w:eastAsia="zh-CN"/>
              </w:rPr>
              <w:t>_n1A-</w:t>
            </w:r>
            <w:r w:rsidRPr="00642518">
              <w:rPr>
                <w:rFonts w:ascii="Arial" w:hAnsi="Arial" w:hint="eastAsia"/>
                <w:sz w:val="18"/>
                <w:lang w:eastAsia="zh-CN"/>
              </w:rPr>
              <w:t>n</w:t>
            </w:r>
            <w:r w:rsidRPr="00642518">
              <w:rPr>
                <w:rFonts w:ascii="Arial" w:hAnsi="Arial"/>
                <w:sz w:val="18"/>
                <w:lang w:eastAsia="zh-CN"/>
              </w:rPr>
              <w:t>79A</w:t>
            </w:r>
          </w:p>
          <w:p w14:paraId="419133F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lang w:eastAsia="zh-CN"/>
              </w:rPr>
              <w:t>_n1A-</w:t>
            </w:r>
            <w:r w:rsidRPr="00642518">
              <w:rPr>
                <w:rFonts w:ascii="Arial" w:hAnsi="Arial" w:hint="eastAsia"/>
                <w:sz w:val="18"/>
                <w:lang w:eastAsia="zh-CN"/>
              </w:rPr>
              <w:t>n</w:t>
            </w:r>
            <w:r w:rsidRPr="00642518">
              <w:rPr>
                <w:rFonts w:ascii="Arial" w:hAnsi="Arial"/>
                <w:sz w:val="18"/>
                <w:lang w:eastAsia="zh-CN"/>
              </w:rPr>
              <w:t>257A</w:t>
            </w:r>
          </w:p>
          <w:p w14:paraId="7A843AA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lang w:eastAsia="zh-CN"/>
              </w:rPr>
              <w:t>_n28A-</w:t>
            </w:r>
            <w:r w:rsidRPr="00642518">
              <w:rPr>
                <w:rFonts w:ascii="Arial" w:hAnsi="Arial" w:hint="eastAsia"/>
                <w:sz w:val="18"/>
                <w:lang w:eastAsia="zh-CN"/>
              </w:rPr>
              <w:t>n</w:t>
            </w:r>
            <w:r w:rsidRPr="00642518">
              <w:rPr>
                <w:rFonts w:ascii="Arial" w:hAnsi="Arial"/>
                <w:sz w:val="18"/>
                <w:lang w:eastAsia="zh-CN"/>
              </w:rPr>
              <w:t>79A</w:t>
            </w:r>
          </w:p>
          <w:p w14:paraId="3DCA753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lang w:eastAsia="zh-CN"/>
              </w:rPr>
              <w:t>_n28A-</w:t>
            </w:r>
            <w:r w:rsidRPr="00642518">
              <w:rPr>
                <w:rFonts w:ascii="Arial" w:hAnsi="Arial" w:hint="eastAsia"/>
                <w:sz w:val="18"/>
                <w:lang w:eastAsia="zh-CN"/>
              </w:rPr>
              <w:t>n</w:t>
            </w:r>
            <w:r w:rsidRPr="00642518">
              <w:rPr>
                <w:rFonts w:ascii="Arial" w:hAnsi="Arial"/>
                <w:sz w:val="18"/>
                <w:lang w:eastAsia="zh-CN"/>
              </w:rPr>
              <w:t>257A</w:t>
            </w:r>
          </w:p>
          <w:p w14:paraId="1B000F35"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lang w:eastAsia="zh-CN"/>
              </w:rPr>
              <w:t>_n79A-</w:t>
            </w:r>
            <w:r w:rsidRPr="00642518">
              <w:rPr>
                <w:rFonts w:ascii="Arial" w:hAnsi="Arial" w:hint="eastAsia"/>
                <w:sz w:val="18"/>
                <w:lang w:eastAsia="zh-CN"/>
              </w:rPr>
              <w:t>n</w:t>
            </w:r>
            <w:r w:rsidRPr="00642518">
              <w:rPr>
                <w:rFonts w:ascii="Arial" w:hAnsi="Arial"/>
                <w:sz w:val="18"/>
                <w:lang w:eastAsia="zh-CN"/>
              </w:rPr>
              <w:t>257A</w:t>
            </w:r>
          </w:p>
        </w:tc>
        <w:tc>
          <w:tcPr>
            <w:tcW w:w="1213" w:type="dxa"/>
            <w:tcBorders>
              <w:left w:val="single" w:sz="4" w:space="0" w:color="auto"/>
              <w:bottom w:val="single" w:sz="4" w:space="0" w:color="auto"/>
              <w:right w:val="single" w:sz="4" w:space="0" w:color="auto"/>
            </w:tcBorders>
          </w:tcPr>
          <w:p w14:paraId="6C5435A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n</w:t>
            </w:r>
            <w:r w:rsidRPr="00642518">
              <w:rPr>
                <w:rFonts w:ascii="Arial" w:hAnsi="Arial"/>
                <w:sz w:val="18"/>
                <w:lang w:eastAsia="zh-CN"/>
              </w:rPr>
              <w:t>1</w:t>
            </w:r>
          </w:p>
        </w:tc>
        <w:tc>
          <w:tcPr>
            <w:tcW w:w="5760" w:type="dxa"/>
            <w:tcBorders>
              <w:top w:val="single" w:sz="4" w:space="0" w:color="auto"/>
              <w:left w:val="single" w:sz="4" w:space="0" w:color="auto"/>
              <w:bottom w:val="single" w:sz="4" w:space="0" w:color="auto"/>
              <w:right w:val="single" w:sz="4" w:space="0" w:color="auto"/>
            </w:tcBorders>
          </w:tcPr>
          <w:p w14:paraId="759A1F0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5,</w:t>
            </w:r>
            <w:r w:rsidRPr="00642518">
              <w:rPr>
                <w:rFonts w:ascii="Arial" w:hAnsi="Arial"/>
                <w:sz w:val="18"/>
                <w:lang w:eastAsia="zh-CN"/>
              </w:rPr>
              <w:t xml:space="preserve"> </w:t>
            </w:r>
            <w:r w:rsidRPr="00642518">
              <w:rPr>
                <w:rFonts w:ascii="Arial" w:hAnsi="Arial" w:hint="eastAsia"/>
                <w:sz w:val="18"/>
                <w:lang w:eastAsia="zh-CN"/>
              </w:rPr>
              <w:t>1</w:t>
            </w:r>
            <w:r w:rsidRPr="00642518">
              <w:rPr>
                <w:rFonts w:ascii="Arial" w:hAnsi="Arial"/>
                <w:sz w:val="18"/>
                <w:lang w:eastAsia="zh-CN"/>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1</w:t>
            </w: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2</w:t>
            </w:r>
            <w:r w:rsidRPr="00642518">
              <w:rPr>
                <w:rFonts w:ascii="Arial" w:hAnsi="Arial"/>
                <w:sz w:val="18"/>
                <w:lang w:eastAsia="zh-CN"/>
              </w:rPr>
              <w:t>0</w:t>
            </w:r>
          </w:p>
        </w:tc>
        <w:tc>
          <w:tcPr>
            <w:tcW w:w="2290" w:type="dxa"/>
            <w:vMerge w:val="restart"/>
            <w:tcBorders>
              <w:left w:val="single" w:sz="4" w:space="0" w:color="auto"/>
              <w:right w:val="single" w:sz="4" w:space="0" w:color="auto"/>
            </w:tcBorders>
            <w:shd w:val="clear" w:color="auto" w:fill="auto"/>
          </w:tcPr>
          <w:p w14:paraId="34A4482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1F4611C1" w14:textId="77777777" w:rsidTr="00A9674A">
        <w:trPr>
          <w:trHeight w:val="187"/>
          <w:jc w:val="center"/>
        </w:trPr>
        <w:tc>
          <w:tcPr>
            <w:tcW w:w="2534" w:type="dxa"/>
            <w:vMerge/>
            <w:tcBorders>
              <w:left w:val="single" w:sz="4" w:space="0" w:color="auto"/>
              <w:right w:val="single" w:sz="4" w:space="0" w:color="auto"/>
            </w:tcBorders>
            <w:shd w:val="clear" w:color="auto" w:fill="auto"/>
          </w:tcPr>
          <w:p w14:paraId="0660E15C" w14:textId="77777777" w:rsidR="008D3640" w:rsidRPr="00642518" w:rsidRDefault="008D3640" w:rsidP="00A9674A">
            <w:pPr>
              <w:keepNext/>
              <w:keepLines/>
              <w:spacing w:after="0"/>
              <w:jc w:val="center"/>
              <w:rPr>
                <w:rFonts w:ascii="Arial" w:hAnsi="Arial"/>
                <w:sz w:val="18"/>
                <w:lang w:eastAsia="zh-CN"/>
              </w:rPr>
            </w:pPr>
          </w:p>
        </w:tc>
        <w:tc>
          <w:tcPr>
            <w:tcW w:w="2511" w:type="dxa"/>
            <w:gridSpan w:val="2"/>
            <w:vMerge/>
            <w:tcBorders>
              <w:left w:val="single" w:sz="4" w:space="0" w:color="auto"/>
              <w:right w:val="single" w:sz="4" w:space="0" w:color="auto"/>
            </w:tcBorders>
            <w:shd w:val="clear" w:color="auto" w:fill="auto"/>
          </w:tcPr>
          <w:p w14:paraId="4DB242E3"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ABCEEB5"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n</w:t>
            </w:r>
            <w:r w:rsidRPr="00642518">
              <w:rPr>
                <w:rFonts w:ascii="Arial" w:hAnsi="Arial"/>
                <w:sz w:val="18"/>
                <w:lang w:eastAsia="zh-CN"/>
              </w:rPr>
              <w:t>28</w:t>
            </w:r>
          </w:p>
        </w:tc>
        <w:tc>
          <w:tcPr>
            <w:tcW w:w="5760" w:type="dxa"/>
            <w:tcBorders>
              <w:top w:val="single" w:sz="4" w:space="0" w:color="auto"/>
              <w:left w:val="single" w:sz="4" w:space="0" w:color="auto"/>
              <w:bottom w:val="single" w:sz="4" w:space="0" w:color="auto"/>
              <w:right w:val="single" w:sz="4" w:space="0" w:color="auto"/>
            </w:tcBorders>
          </w:tcPr>
          <w:p w14:paraId="4D1E735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5,</w:t>
            </w:r>
            <w:r w:rsidRPr="00642518">
              <w:rPr>
                <w:rFonts w:ascii="Arial" w:hAnsi="Arial"/>
                <w:sz w:val="18"/>
                <w:lang w:eastAsia="zh-CN"/>
              </w:rPr>
              <w:t xml:space="preserve"> </w:t>
            </w:r>
            <w:r w:rsidRPr="00642518">
              <w:rPr>
                <w:rFonts w:ascii="Arial" w:hAnsi="Arial" w:hint="eastAsia"/>
                <w:sz w:val="18"/>
                <w:lang w:eastAsia="zh-CN"/>
              </w:rPr>
              <w:t>1</w:t>
            </w:r>
            <w:r w:rsidRPr="00642518">
              <w:rPr>
                <w:rFonts w:ascii="Arial" w:hAnsi="Arial"/>
                <w:sz w:val="18"/>
                <w:lang w:eastAsia="zh-CN"/>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1</w:t>
            </w: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2</w:t>
            </w:r>
            <w:r w:rsidRPr="00642518">
              <w:rPr>
                <w:rFonts w:ascii="Arial" w:hAnsi="Arial"/>
                <w:sz w:val="18"/>
                <w:lang w:eastAsia="zh-CN"/>
              </w:rPr>
              <w:t>0</w:t>
            </w:r>
          </w:p>
        </w:tc>
        <w:tc>
          <w:tcPr>
            <w:tcW w:w="2290" w:type="dxa"/>
            <w:vMerge/>
            <w:tcBorders>
              <w:left w:val="single" w:sz="4" w:space="0" w:color="auto"/>
              <w:right w:val="single" w:sz="4" w:space="0" w:color="auto"/>
            </w:tcBorders>
            <w:shd w:val="clear" w:color="auto" w:fill="auto"/>
          </w:tcPr>
          <w:p w14:paraId="243BA56D"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25414EA" w14:textId="77777777" w:rsidTr="00A9674A">
        <w:trPr>
          <w:trHeight w:val="187"/>
          <w:jc w:val="center"/>
        </w:trPr>
        <w:tc>
          <w:tcPr>
            <w:tcW w:w="2534" w:type="dxa"/>
            <w:vMerge/>
            <w:tcBorders>
              <w:left w:val="single" w:sz="4" w:space="0" w:color="auto"/>
              <w:right w:val="single" w:sz="4" w:space="0" w:color="auto"/>
            </w:tcBorders>
            <w:shd w:val="clear" w:color="auto" w:fill="auto"/>
          </w:tcPr>
          <w:p w14:paraId="5E23D3B5" w14:textId="77777777" w:rsidR="008D3640" w:rsidRPr="00642518" w:rsidRDefault="008D3640" w:rsidP="00A9674A">
            <w:pPr>
              <w:keepNext/>
              <w:keepLines/>
              <w:spacing w:after="0"/>
              <w:jc w:val="center"/>
              <w:rPr>
                <w:rFonts w:ascii="Arial" w:hAnsi="Arial"/>
                <w:sz w:val="18"/>
                <w:lang w:eastAsia="zh-CN"/>
              </w:rPr>
            </w:pPr>
          </w:p>
        </w:tc>
        <w:tc>
          <w:tcPr>
            <w:tcW w:w="2511" w:type="dxa"/>
            <w:gridSpan w:val="2"/>
            <w:vMerge/>
            <w:tcBorders>
              <w:left w:val="single" w:sz="4" w:space="0" w:color="auto"/>
              <w:right w:val="single" w:sz="4" w:space="0" w:color="auto"/>
            </w:tcBorders>
            <w:shd w:val="clear" w:color="auto" w:fill="auto"/>
          </w:tcPr>
          <w:p w14:paraId="1F7DA23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1C5F60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n</w:t>
            </w:r>
            <w:r w:rsidRPr="00642518">
              <w:rPr>
                <w:rFonts w:ascii="Arial" w:hAnsi="Arial"/>
                <w:sz w:val="18"/>
                <w:lang w:eastAsia="zh-CN"/>
              </w:rPr>
              <w:t>79</w:t>
            </w:r>
          </w:p>
        </w:tc>
        <w:tc>
          <w:tcPr>
            <w:tcW w:w="5760" w:type="dxa"/>
            <w:tcBorders>
              <w:top w:val="single" w:sz="4" w:space="0" w:color="auto"/>
              <w:left w:val="single" w:sz="4" w:space="0" w:color="auto"/>
              <w:bottom w:val="single" w:sz="4" w:space="0" w:color="auto"/>
              <w:right w:val="single" w:sz="4" w:space="0" w:color="auto"/>
            </w:tcBorders>
          </w:tcPr>
          <w:p w14:paraId="127CF5D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4</w:t>
            </w:r>
            <w:r w:rsidRPr="00642518">
              <w:rPr>
                <w:rFonts w:ascii="Arial" w:hAnsi="Arial"/>
                <w:sz w:val="18"/>
                <w:lang w:eastAsia="zh-CN"/>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5</w:t>
            </w:r>
            <w:r w:rsidRPr="00642518">
              <w:rPr>
                <w:rFonts w:ascii="Arial" w:hAnsi="Arial"/>
                <w:sz w:val="18"/>
                <w:lang w:eastAsia="zh-CN"/>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6</w:t>
            </w:r>
            <w:r w:rsidRPr="00642518">
              <w:rPr>
                <w:rFonts w:ascii="Arial" w:hAnsi="Arial"/>
                <w:sz w:val="18"/>
                <w:lang w:eastAsia="zh-CN"/>
              </w:rPr>
              <w:t>0</w:t>
            </w:r>
            <w:r w:rsidRPr="00642518">
              <w:rPr>
                <w:rFonts w:ascii="Arial" w:hAnsi="Arial" w:hint="eastAsia"/>
                <w:sz w:val="18"/>
                <w:lang w:eastAsia="zh-CN"/>
              </w:rPr>
              <w:t>,</w:t>
            </w:r>
            <w:r w:rsidRPr="00642518">
              <w:rPr>
                <w:rFonts w:ascii="Arial" w:hAnsi="Arial"/>
                <w:sz w:val="18"/>
                <w:lang w:eastAsia="zh-CN"/>
              </w:rPr>
              <w:t xml:space="preserve"> 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1</w:t>
            </w:r>
            <w:r w:rsidRPr="00642518">
              <w:rPr>
                <w:rFonts w:ascii="Arial" w:hAnsi="Arial"/>
                <w:sz w:val="18"/>
                <w:lang w:eastAsia="zh-CN"/>
              </w:rPr>
              <w:t>00</w:t>
            </w:r>
          </w:p>
        </w:tc>
        <w:tc>
          <w:tcPr>
            <w:tcW w:w="2290" w:type="dxa"/>
            <w:vMerge/>
            <w:tcBorders>
              <w:left w:val="single" w:sz="4" w:space="0" w:color="auto"/>
              <w:right w:val="single" w:sz="4" w:space="0" w:color="auto"/>
            </w:tcBorders>
            <w:shd w:val="clear" w:color="auto" w:fill="auto"/>
          </w:tcPr>
          <w:p w14:paraId="5EEF0307"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3D0EB19"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3EB301AA" w14:textId="77777777" w:rsidR="008D3640" w:rsidRPr="00642518" w:rsidRDefault="008D3640" w:rsidP="00A9674A">
            <w:pPr>
              <w:keepNext/>
              <w:keepLines/>
              <w:spacing w:after="0"/>
              <w:jc w:val="center"/>
              <w:rPr>
                <w:rFonts w:ascii="Arial" w:hAnsi="Arial"/>
                <w:sz w:val="18"/>
                <w:lang w:eastAsia="zh-CN"/>
              </w:rPr>
            </w:pPr>
          </w:p>
        </w:tc>
        <w:tc>
          <w:tcPr>
            <w:tcW w:w="2511" w:type="dxa"/>
            <w:gridSpan w:val="2"/>
            <w:vMerge/>
            <w:tcBorders>
              <w:left w:val="single" w:sz="4" w:space="0" w:color="auto"/>
              <w:bottom w:val="nil"/>
              <w:right w:val="single" w:sz="4" w:space="0" w:color="auto"/>
            </w:tcBorders>
            <w:shd w:val="clear" w:color="auto" w:fill="auto"/>
          </w:tcPr>
          <w:p w14:paraId="7453BA7C"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B261E2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n</w:t>
            </w:r>
            <w:r w:rsidRPr="00642518">
              <w:rPr>
                <w:rFonts w:ascii="Arial" w:hAnsi="Arial"/>
                <w:sz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1060C3B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5</w:t>
            </w:r>
            <w:r w:rsidRPr="00642518">
              <w:rPr>
                <w:rFonts w:ascii="Arial" w:hAnsi="Arial"/>
                <w:sz w:val="18"/>
                <w:lang w:eastAsia="zh-CN"/>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1</w:t>
            </w:r>
            <w:r w:rsidRPr="00642518">
              <w:rPr>
                <w:rFonts w:ascii="Arial" w:hAnsi="Arial"/>
                <w:sz w:val="18"/>
                <w:lang w:eastAsia="zh-CN"/>
              </w:rPr>
              <w:t>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2</w:t>
            </w:r>
            <w:r w:rsidRPr="00642518">
              <w:rPr>
                <w:rFonts w:ascii="Arial" w:hAnsi="Arial"/>
                <w:sz w:val="18"/>
                <w:lang w:eastAsia="zh-CN"/>
              </w:rPr>
              <w:t>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4</w:t>
            </w:r>
            <w:r w:rsidRPr="00642518">
              <w:rPr>
                <w:rFonts w:ascii="Arial" w:hAnsi="Arial"/>
                <w:sz w:val="18"/>
                <w:lang w:eastAsia="zh-CN"/>
              </w:rPr>
              <w:t>00</w:t>
            </w:r>
          </w:p>
        </w:tc>
        <w:tc>
          <w:tcPr>
            <w:tcW w:w="2290" w:type="dxa"/>
            <w:vMerge/>
            <w:tcBorders>
              <w:left w:val="single" w:sz="4" w:space="0" w:color="auto"/>
              <w:bottom w:val="nil"/>
              <w:right w:val="single" w:sz="4" w:space="0" w:color="auto"/>
            </w:tcBorders>
            <w:shd w:val="clear" w:color="auto" w:fill="auto"/>
          </w:tcPr>
          <w:p w14:paraId="6B415118"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280E417"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40D7EEC8" w14:textId="77777777" w:rsidR="008D3640" w:rsidRPr="00642518" w:rsidRDefault="008D3640" w:rsidP="00A9674A">
            <w:pPr>
              <w:keepNext/>
              <w:keepLines/>
              <w:spacing w:after="0"/>
              <w:jc w:val="center"/>
              <w:rPr>
                <w:rFonts w:ascii="Arial" w:hAnsi="Arial"/>
                <w:sz w:val="18"/>
                <w:lang w:eastAsia="zh-CN"/>
              </w:rPr>
            </w:pPr>
            <w:r w:rsidRPr="00BD48AF">
              <w:rPr>
                <w:rFonts w:ascii="Arial" w:hAnsi="Arial" w:hint="eastAsia"/>
                <w:sz w:val="18"/>
                <w:lang w:eastAsia="zh-CN"/>
              </w:rPr>
              <w:t>CA</w:t>
            </w:r>
            <w:r w:rsidRPr="00BD48AF">
              <w:rPr>
                <w:rFonts w:ascii="Arial" w:hAnsi="Arial"/>
                <w:sz w:val="18"/>
                <w:lang w:eastAsia="zh-CN"/>
              </w:rPr>
              <w:t>_n1A-</w:t>
            </w:r>
            <w:r w:rsidRPr="00BD48AF">
              <w:rPr>
                <w:rFonts w:ascii="Arial" w:hAnsi="Arial" w:hint="eastAsia"/>
                <w:sz w:val="18"/>
                <w:lang w:eastAsia="zh-CN"/>
              </w:rPr>
              <w:t>n</w:t>
            </w:r>
            <w:r w:rsidRPr="00BD48AF">
              <w:rPr>
                <w:rFonts w:ascii="Arial" w:hAnsi="Arial"/>
                <w:sz w:val="18"/>
                <w:lang w:eastAsia="zh-CN"/>
              </w:rPr>
              <w:t>28A-</w:t>
            </w:r>
            <w:r w:rsidRPr="00BD48AF">
              <w:rPr>
                <w:rFonts w:ascii="Arial" w:hAnsi="Arial" w:hint="eastAsia"/>
                <w:sz w:val="18"/>
                <w:lang w:eastAsia="zh-CN"/>
              </w:rPr>
              <w:t>n</w:t>
            </w:r>
            <w:r w:rsidRPr="00BD48AF">
              <w:rPr>
                <w:rFonts w:ascii="Arial" w:hAnsi="Arial"/>
                <w:sz w:val="18"/>
                <w:lang w:eastAsia="zh-CN"/>
              </w:rPr>
              <w:t>79A-n257G</w:t>
            </w:r>
          </w:p>
        </w:tc>
        <w:tc>
          <w:tcPr>
            <w:tcW w:w="2511" w:type="dxa"/>
            <w:gridSpan w:val="2"/>
            <w:vMerge w:val="restart"/>
            <w:tcBorders>
              <w:left w:val="single" w:sz="4" w:space="0" w:color="auto"/>
              <w:right w:val="single" w:sz="4" w:space="0" w:color="auto"/>
            </w:tcBorders>
            <w:shd w:val="clear" w:color="auto" w:fill="auto"/>
          </w:tcPr>
          <w:p w14:paraId="36F03A2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lang w:eastAsia="zh-CN"/>
              </w:rPr>
              <w:t>_n1A-</w:t>
            </w:r>
            <w:r w:rsidRPr="00642518">
              <w:rPr>
                <w:rFonts w:ascii="Arial" w:hAnsi="Arial" w:hint="eastAsia"/>
                <w:sz w:val="18"/>
                <w:lang w:eastAsia="zh-CN"/>
              </w:rPr>
              <w:t>n</w:t>
            </w:r>
            <w:r w:rsidRPr="00642518">
              <w:rPr>
                <w:rFonts w:ascii="Arial" w:hAnsi="Arial"/>
                <w:sz w:val="18"/>
                <w:lang w:eastAsia="zh-CN"/>
              </w:rPr>
              <w:t>28A</w:t>
            </w:r>
          </w:p>
          <w:p w14:paraId="38F4FA8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lang w:eastAsia="zh-CN"/>
              </w:rPr>
              <w:t>_n1A-</w:t>
            </w:r>
            <w:r w:rsidRPr="00642518">
              <w:rPr>
                <w:rFonts w:ascii="Arial" w:hAnsi="Arial" w:hint="eastAsia"/>
                <w:sz w:val="18"/>
                <w:lang w:eastAsia="zh-CN"/>
              </w:rPr>
              <w:t>n</w:t>
            </w:r>
            <w:r w:rsidRPr="00642518">
              <w:rPr>
                <w:rFonts w:ascii="Arial" w:hAnsi="Arial"/>
                <w:sz w:val="18"/>
                <w:lang w:eastAsia="zh-CN"/>
              </w:rPr>
              <w:t>79A</w:t>
            </w:r>
          </w:p>
          <w:p w14:paraId="293B3A7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lang w:eastAsia="zh-CN"/>
              </w:rPr>
              <w:t>_n1A-</w:t>
            </w:r>
            <w:r w:rsidRPr="00642518">
              <w:rPr>
                <w:rFonts w:ascii="Arial" w:hAnsi="Arial" w:hint="eastAsia"/>
                <w:sz w:val="18"/>
                <w:lang w:eastAsia="zh-CN"/>
              </w:rPr>
              <w:t>n</w:t>
            </w:r>
            <w:r w:rsidRPr="00642518">
              <w:rPr>
                <w:rFonts w:ascii="Arial" w:hAnsi="Arial"/>
                <w:sz w:val="18"/>
                <w:lang w:eastAsia="zh-CN"/>
              </w:rPr>
              <w:t>257A</w:t>
            </w:r>
            <w:r>
              <w:rPr>
                <w:rFonts w:ascii="Arial" w:hAnsi="Arial"/>
                <w:sz w:val="18"/>
                <w:lang w:val="en-US"/>
              </w:rPr>
              <w:t>/G</w:t>
            </w:r>
          </w:p>
          <w:p w14:paraId="603F075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lang w:eastAsia="zh-CN"/>
              </w:rPr>
              <w:t>_n28A-</w:t>
            </w:r>
            <w:r w:rsidRPr="00642518">
              <w:rPr>
                <w:rFonts w:ascii="Arial" w:hAnsi="Arial" w:hint="eastAsia"/>
                <w:sz w:val="18"/>
                <w:lang w:eastAsia="zh-CN"/>
              </w:rPr>
              <w:t>n</w:t>
            </w:r>
            <w:r w:rsidRPr="00642518">
              <w:rPr>
                <w:rFonts w:ascii="Arial" w:hAnsi="Arial"/>
                <w:sz w:val="18"/>
                <w:lang w:eastAsia="zh-CN"/>
              </w:rPr>
              <w:t>79A</w:t>
            </w:r>
          </w:p>
          <w:p w14:paraId="6D09E7E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lang w:eastAsia="zh-CN"/>
              </w:rPr>
              <w:t>_n28A-</w:t>
            </w:r>
            <w:r w:rsidRPr="00642518">
              <w:rPr>
                <w:rFonts w:ascii="Arial" w:hAnsi="Arial" w:hint="eastAsia"/>
                <w:sz w:val="18"/>
                <w:lang w:eastAsia="zh-CN"/>
              </w:rPr>
              <w:t>n</w:t>
            </w:r>
            <w:r w:rsidRPr="00642518">
              <w:rPr>
                <w:rFonts w:ascii="Arial" w:hAnsi="Arial"/>
                <w:sz w:val="18"/>
                <w:lang w:eastAsia="zh-CN"/>
              </w:rPr>
              <w:t>257A</w:t>
            </w:r>
            <w:r>
              <w:rPr>
                <w:rFonts w:ascii="Arial" w:hAnsi="Arial"/>
                <w:sz w:val="18"/>
                <w:lang w:val="en-US"/>
              </w:rPr>
              <w:t>/G</w:t>
            </w:r>
          </w:p>
          <w:p w14:paraId="30126B7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lang w:eastAsia="zh-CN"/>
              </w:rPr>
              <w:t>_n79A-</w:t>
            </w:r>
            <w:r w:rsidRPr="00642518">
              <w:rPr>
                <w:rFonts w:ascii="Arial" w:hAnsi="Arial" w:hint="eastAsia"/>
                <w:sz w:val="18"/>
                <w:lang w:eastAsia="zh-CN"/>
              </w:rPr>
              <w:t>n</w:t>
            </w:r>
            <w:r w:rsidRPr="00642518">
              <w:rPr>
                <w:rFonts w:ascii="Arial" w:hAnsi="Arial"/>
                <w:sz w:val="18"/>
                <w:lang w:eastAsia="zh-CN"/>
              </w:rPr>
              <w:t>257A</w:t>
            </w:r>
            <w:r>
              <w:rPr>
                <w:rFonts w:ascii="Arial" w:hAnsi="Arial"/>
                <w:sz w:val="18"/>
                <w:lang w:val="en-US"/>
              </w:rPr>
              <w:t>/G</w:t>
            </w:r>
          </w:p>
        </w:tc>
        <w:tc>
          <w:tcPr>
            <w:tcW w:w="1213" w:type="dxa"/>
            <w:tcBorders>
              <w:left w:val="single" w:sz="4" w:space="0" w:color="auto"/>
              <w:bottom w:val="single" w:sz="4" w:space="0" w:color="auto"/>
              <w:right w:val="single" w:sz="4" w:space="0" w:color="auto"/>
            </w:tcBorders>
          </w:tcPr>
          <w:p w14:paraId="4DB0EF3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n</w:t>
            </w:r>
            <w:r w:rsidRPr="00642518">
              <w:rPr>
                <w:rFonts w:ascii="Arial" w:hAnsi="Arial"/>
                <w:sz w:val="18"/>
                <w:lang w:eastAsia="zh-CN"/>
              </w:rPr>
              <w:t>1</w:t>
            </w:r>
          </w:p>
        </w:tc>
        <w:tc>
          <w:tcPr>
            <w:tcW w:w="5760" w:type="dxa"/>
            <w:tcBorders>
              <w:top w:val="single" w:sz="4" w:space="0" w:color="auto"/>
              <w:left w:val="single" w:sz="4" w:space="0" w:color="auto"/>
              <w:bottom w:val="single" w:sz="4" w:space="0" w:color="auto"/>
              <w:right w:val="single" w:sz="4" w:space="0" w:color="auto"/>
            </w:tcBorders>
          </w:tcPr>
          <w:p w14:paraId="17D62C6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5,</w:t>
            </w:r>
            <w:r w:rsidRPr="00642518">
              <w:rPr>
                <w:rFonts w:ascii="Arial" w:hAnsi="Arial"/>
                <w:sz w:val="18"/>
                <w:lang w:eastAsia="zh-CN"/>
              </w:rPr>
              <w:t xml:space="preserve"> </w:t>
            </w:r>
            <w:r w:rsidRPr="00642518">
              <w:rPr>
                <w:rFonts w:ascii="Arial" w:hAnsi="Arial" w:hint="eastAsia"/>
                <w:sz w:val="18"/>
                <w:lang w:eastAsia="zh-CN"/>
              </w:rPr>
              <w:t>1</w:t>
            </w:r>
            <w:r w:rsidRPr="00642518">
              <w:rPr>
                <w:rFonts w:ascii="Arial" w:hAnsi="Arial"/>
                <w:sz w:val="18"/>
                <w:lang w:eastAsia="zh-CN"/>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1</w:t>
            </w: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2</w:t>
            </w:r>
            <w:r w:rsidRPr="00642518">
              <w:rPr>
                <w:rFonts w:ascii="Arial" w:hAnsi="Arial"/>
                <w:sz w:val="18"/>
                <w:lang w:eastAsia="zh-CN"/>
              </w:rPr>
              <w:t>0</w:t>
            </w:r>
          </w:p>
        </w:tc>
        <w:tc>
          <w:tcPr>
            <w:tcW w:w="2290" w:type="dxa"/>
            <w:vMerge w:val="restart"/>
            <w:tcBorders>
              <w:left w:val="single" w:sz="4" w:space="0" w:color="auto"/>
              <w:right w:val="single" w:sz="4" w:space="0" w:color="auto"/>
            </w:tcBorders>
            <w:shd w:val="clear" w:color="auto" w:fill="auto"/>
          </w:tcPr>
          <w:p w14:paraId="0E717AC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403C1398" w14:textId="77777777" w:rsidTr="00A9674A">
        <w:trPr>
          <w:trHeight w:val="187"/>
          <w:jc w:val="center"/>
        </w:trPr>
        <w:tc>
          <w:tcPr>
            <w:tcW w:w="2534" w:type="dxa"/>
            <w:vMerge/>
            <w:tcBorders>
              <w:left w:val="single" w:sz="4" w:space="0" w:color="auto"/>
              <w:right w:val="single" w:sz="4" w:space="0" w:color="auto"/>
            </w:tcBorders>
            <w:shd w:val="clear" w:color="auto" w:fill="auto"/>
          </w:tcPr>
          <w:p w14:paraId="15BB0320" w14:textId="77777777" w:rsidR="008D3640" w:rsidRPr="00642518" w:rsidRDefault="008D3640" w:rsidP="00A9674A">
            <w:pPr>
              <w:keepNext/>
              <w:keepLines/>
              <w:spacing w:after="0"/>
              <w:jc w:val="center"/>
              <w:rPr>
                <w:rFonts w:ascii="Arial" w:hAnsi="Arial"/>
                <w:sz w:val="18"/>
                <w:lang w:eastAsia="zh-CN"/>
              </w:rPr>
            </w:pPr>
          </w:p>
        </w:tc>
        <w:tc>
          <w:tcPr>
            <w:tcW w:w="2511" w:type="dxa"/>
            <w:gridSpan w:val="2"/>
            <w:vMerge/>
            <w:tcBorders>
              <w:left w:val="single" w:sz="4" w:space="0" w:color="auto"/>
              <w:right w:val="single" w:sz="4" w:space="0" w:color="auto"/>
            </w:tcBorders>
            <w:shd w:val="clear" w:color="auto" w:fill="auto"/>
          </w:tcPr>
          <w:p w14:paraId="4273A204"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91B408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n</w:t>
            </w:r>
            <w:r w:rsidRPr="00642518">
              <w:rPr>
                <w:rFonts w:ascii="Arial" w:hAnsi="Arial"/>
                <w:sz w:val="18"/>
                <w:lang w:eastAsia="zh-CN"/>
              </w:rPr>
              <w:t>28</w:t>
            </w:r>
          </w:p>
        </w:tc>
        <w:tc>
          <w:tcPr>
            <w:tcW w:w="5760" w:type="dxa"/>
            <w:tcBorders>
              <w:top w:val="single" w:sz="4" w:space="0" w:color="auto"/>
              <w:left w:val="single" w:sz="4" w:space="0" w:color="auto"/>
              <w:bottom w:val="single" w:sz="4" w:space="0" w:color="auto"/>
              <w:right w:val="single" w:sz="4" w:space="0" w:color="auto"/>
            </w:tcBorders>
          </w:tcPr>
          <w:p w14:paraId="55885DE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5,</w:t>
            </w:r>
            <w:r w:rsidRPr="00642518">
              <w:rPr>
                <w:rFonts w:ascii="Arial" w:hAnsi="Arial"/>
                <w:sz w:val="18"/>
                <w:lang w:eastAsia="zh-CN"/>
              </w:rPr>
              <w:t xml:space="preserve"> </w:t>
            </w:r>
            <w:r w:rsidRPr="00642518">
              <w:rPr>
                <w:rFonts w:ascii="Arial" w:hAnsi="Arial" w:hint="eastAsia"/>
                <w:sz w:val="18"/>
                <w:lang w:eastAsia="zh-CN"/>
              </w:rPr>
              <w:t>1</w:t>
            </w:r>
            <w:r w:rsidRPr="00642518">
              <w:rPr>
                <w:rFonts w:ascii="Arial" w:hAnsi="Arial"/>
                <w:sz w:val="18"/>
                <w:lang w:eastAsia="zh-CN"/>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1</w:t>
            </w: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2</w:t>
            </w:r>
            <w:r w:rsidRPr="00642518">
              <w:rPr>
                <w:rFonts w:ascii="Arial" w:hAnsi="Arial"/>
                <w:sz w:val="18"/>
                <w:lang w:eastAsia="zh-CN"/>
              </w:rPr>
              <w:t>0</w:t>
            </w:r>
          </w:p>
        </w:tc>
        <w:tc>
          <w:tcPr>
            <w:tcW w:w="2290" w:type="dxa"/>
            <w:vMerge/>
            <w:tcBorders>
              <w:left w:val="single" w:sz="4" w:space="0" w:color="auto"/>
              <w:right w:val="single" w:sz="4" w:space="0" w:color="auto"/>
            </w:tcBorders>
            <w:shd w:val="clear" w:color="auto" w:fill="auto"/>
          </w:tcPr>
          <w:p w14:paraId="6B874A58"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4A7574A" w14:textId="77777777" w:rsidTr="00A9674A">
        <w:trPr>
          <w:trHeight w:val="187"/>
          <w:jc w:val="center"/>
        </w:trPr>
        <w:tc>
          <w:tcPr>
            <w:tcW w:w="2534" w:type="dxa"/>
            <w:vMerge/>
            <w:tcBorders>
              <w:left w:val="single" w:sz="4" w:space="0" w:color="auto"/>
              <w:right w:val="single" w:sz="4" w:space="0" w:color="auto"/>
            </w:tcBorders>
            <w:shd w:val="clear" w:color="auto" w:fill="auto"/>
          </w:tcPr>
          <w:p w14:paraId="5BC89159" w14:textId="77777777" w:rsidR="008D3640" w:rsidRPr="00642518" w:rsidRDefault="008D3640" w:rsidP="00A9674A">
            <w:pPr>
              <w:keepNext/>
              <w:keepLines/>
              <w:spacing w:after="0"/>
              <w:jc w:val="center"/>
              <w:rPr>
                <w:rFonts w:ascii="Arial" w:hAnsi="Arial"/>
                <w:sz w:val="18"/>
                <w:lang w:eastAsia="zh-CN"/>
              </w:rPr>
            </w:pPr>
          </w:p>
        </w:tc>
        <w:tc>
          <w:tcPr>
            <w:tcW w:w="2511" w:type="dxa"/>
            <w:gridSpan w:val="2"/>
            <w:vMerge/>
            <w:tcBorders>
              <w:left w:val="single" w:sz="4" w:space="0" w:color="auto"/>
              <w:right w:val="single" w:sz="4" w:space="0" w:color="auto"/>
            </w:tcBorders>
            <w:shd w:val="clear" w:color="auto" w:fill="auto"/>
          </w:tcPr>
          <w:p w14:paraId="387CE916"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B06BE1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n</w:t>
            </w:r>
            <w:r w:rsidRPr="00642518">
              <w:rPr>
                <w:rFonts w:ascii="Arial" w:hAnsi="Arial"/>
                <w:sz w:val="18"/>
                <w:lang w:eastAsia="zh-CN"/>
              </w:rPr>
              <w:t>79</w:t>
            </w:r>
          </w:p>
        </w:tc>
        <w:tc>
          <w:tcPr>
            <w:tcW w:w="5760" w:type="dxa"/>
            <w:tcBorders>
              <w:top w:val="single" w:sz="4" w:space="0" w:color="auto"/>
              <w:left w:val="single" w:sz="4" w:space="0" w:color="auto"/>
              <w:bottom w:val="single" w:sz="4" w:space="0" w:color="auto"/>
              <w:right w:val="single" w:sz="4" w:space="0" w:color="auto"/>
            </w:tcBorders>
          </w:tcPr>
          <w:p w14:paraId="3CB7750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4</w:t>
            </w:r>
            <w:r w:rsidRPr="00642518">
              <w:rPr>
                <w:rFonts w:ascii="Arial" w:hAnsi="Arial"/>
                <w:sz w:val="18"/>
                <w:lang w:eastAsia="zh-CN"/>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5</w:t>
            </w:r>
            <w:r w:rsidRPr="00642518">
              <w:rPr>
                <w:rFonts w:ascii="Arial" w:hAnsi="Arial"/>
                <w:sz w:val="18"/>
                <w:lang w:eastAsia="zh-CN"/>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6</w:t>
            </w:r>
            <w:r w:rsidRPr="00642518">
              <w:rPr>
                <w:rFonts w:ascii="Arial" w:hAnsi="Arial"/>
                <w:sz w:val="18"/>
                <w:lang w:eastAsia="zh-CN"/>
              </w:rPr>
              <w:t>0</w:t>
            </w:r>
            <w:r w:rsidRPr="00642518">
              <w:rPr>
                <w:rFonts w:ascii="Arial" w:hAnsi="Arial" w:hint="eastAsia"/>
                <w:sz w:val="18"/>
                <w:lang w:eastAsia="zh-CN"/>
              </w:rPr>
              <w:t>,</w:t>
            </w:r>
            <w:r w:rsidRPr="00642518">
              <w:rPr>
                <w:rFonts w:ascii="Arial" w:hAnsi="Arial"/>
                <w:sz w:val="18"/>
                <w:lang w:eastAsia="zh-CN"/>
              </w:rPr>
              <w:t xml:space="preserve"> 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1</w:t>
            </w:r>
            <w:r w:rsidRPr="00642518">
              <w:rPr>
                <w:rFonts w:ascii="Arial" w:hAnsi="Arial"/>
                <w:sz w:val="18"/>
                <w:lang w:eastAsia="zh-CN"/>
              </w:rPr>
              <w:t>00</w:t>
            </w:r>
          </w:p>
        </w:tc>
        <w:tc>
          <w:tcPr>
            <w:tcW w:w="2290" w:type="dxa"/>
            <w:vMerge/>
            <w:tcBorders>
              <w:left w:val="single" w:sz="4" w:space="0" w:color="auto"/>
              <w:right w:val="single" w:sz="4" w:space="0" w:color="auto"/>
            </w:tcBorders>
            <w:shd w:val="clear" w:color="auto" w:fill="auto"/>
          </w:tcPr>
          <w:p w14:paraId="6511BDB3"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36FE53B"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52CC94DD" w14:textId="77777777" w:rsidR="008D3640" w:rsidRPr="00642518" w:rsidRDefault="008D3640" w:rsidP="00A9674A">
            <w:pPr>
              <w:keepNext/>
              <w:keepLines/>
              <w:spacing w:after="0"/>
              <w:jc w:val="center"/>
              <w:rPr>
                <w:rFonts w:ascii="Arial" w:hAnsi="Arial"/>
                <w:sz w:val="18"/>
                <w:lang w:eastAsia="zh-CN"/>
              </w:rPr>
            </w:pPr>
          </w:p>
        </w:tc>
        <w:tc>
          <w:tcPr>
            <w:tcW w:w="2511" w:type="dxa"/>
            <w:gridSpan w:val="2"/>
            <w:vMerge/>
            <w:tcBorders>
              <w:left w:val="single" w:sz="4" w:space="0" w:color="auto"/>
              <w:bottom w:val="nil"/>
              <w:right w:val="single" w:sz="4" w:space="0" w:color="auto"/>
            </w:tcBorders>
            <w:shd w:val="clear" w:color="auto" w:fill="auto"/>
          </w:tcPr>
          <w:p w14:paraId="0D77BA2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52E2CA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n</w:t>
            </w:r>
            <w:r w:rsidRPr="00642518">
              <w:rPr>
                <w:rFonts w:ascii="Arial" w:hAnsi="Arial"/>
                <w:sz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177420D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w:t>
            </w:r>
            <w:r w:rsidRPr="00642518">
              <w:rPr>
                <w:rFonts w:ascii="Arial" w:hAnsi="Arial"/>
                <w:sz w:val="18"/>
                <w:lang w:eastAsia="zh-CN"/>
              </w:rPr>
              <w:t>A_n257G</w:t>
            </w:r>
          </w:p>
        </w:tc>
        <w:tc>
          <w:tcPr>
            <w:tcW w:w="2290" w:type="dxa"/>
            <w:vMerge/>
            <w:tcBorders>
              <w:left w:val="single" w:sz="4" w:space="0" w:color="auto"/>
              <w:bottom w:val="nil"/>
              <w:right w:val="single" w:sz="4" w:space="0" w:color="auto"/>
            </w:tcBorders>
            <w:shd w:val="clear" w:color="auto" w:fill="auto"/>
          </w:tcPr>
          <w:p w14:paraId="5D1CC2F4"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CEE54B6"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66B9D30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lang w:eastAsia="zh-CN"/>
              </w:rPr>
              <w:t>_n1A-</w:t>
            </w:r>
            <w:r w:rsidRPr="00642518">
              <w:rPr>
                <w:rFonts w:ascii="Arial" w:hAnsi="Arial" w:hint="eastAsia"/>
                <w:sz w:val="18"/>
                <w:lang w:eastAsia="zh-CN"/>
              </w:rPr>
              <w:t>n</w:t>
            </w:r>
            <w:r w:rsidRPr="00642518">
              <w:rPr>
                <w:rFonts w:ascii="Arial" w:hAnsi="Arial"/>
                <w:sz w:val="18"/>
                <w:lang w:eastAsia="zh-CN"/>
              </w:rPr>
              <w:t>28A-</w:t>
            </w:r>
            <w:r w:rsidRPr="00642518">
              <w:rPr>
                <w:rFonts w:ascii="Arial" w:hAnsi="Arial" w:hint="eastAsia"/>
                <w:sz w:val="18"/>
                <w:lang w:eastAsia="zh-CN"/>
              </w:rPr>
              <w:t>n</w:t>
            </w:r>
            <w:r w:rsidRPr="00642518">
              <w:rPr>
                <w:rFonts w:ascii="Arial" w:hAnsi="Arial"/>
                <w:sz w:val="18"/>
                <w:lang w:eastAsia="zh-CN"/>
              </w:rPr>
              <w:t>79A-n257H</w:t>
            </w:r>
          </w:p>
        </w:tc>
        <w:tc>
          <w:tcPr>
            <w:tcW w:w="2511" w:type="dxa"/>
            <w:gridSpan w:val="2"/>
            <w:vMerge w:val="restart"/>
            <w:tcBorders>
              <w:left w:val="single" w:sz="4" w:space="0" w:color="auto"/>
              <w:right w:val="single" w:sz="4" w:space="0" w:color="auto"/>
            </w:tcBorders>
            <w:shd w:val="clear" w:color="auto" w:fill="auto"/>
          </w:tcPr>
          <w:p w14:paraId="01E2E35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lang w:eastAsia="zh-CN"/>
              </w:rPr>
              <w:t>_n1A-</w:t>
            </w:r>
            <w:r w:rsidRPr="00642518">
              <w:rPr>
                <w:rFonts w:ascii="Arial" w:hAnsi="Arial" w:hint="eastAsia"/>
                <w:sz w:val="18"/>
                <w:lang w:eastAsia="zh-CN"/>
              </w:rPr>
              <w:t>n</w:t>
            </w:r>
            <w:r w:rsidRPr="00642518">
              <w:rPr>
                <w:rFonts w:ascii="Arial" w:hAnsi="Arial"/>
                <w:sz w:val="18"/>
                <w:lang w:eastAsia="zh-CN"/>
              </w:rPr>
              <w:t>28A</w:t>
            </w:r>
          </w:p>
          <w:p w14:paraId="7838EC0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lang w:eastAsia="zh-CN"/>
              </w:rPr>
              <w:t>_n1A-</w:t>
            </w:r>
            <w:r w:rsidRPr="00642518">
              <w:rPr>
                <w:rFonts w:ascii="Arial" w:hAnsi="Arial" w:hint="eastAsia"/>
                <w:sz w:val="18"/>
                <w:lang w:eastAsia="zh-CN"/>
              </w:rPr>
              <w:t>n</w:t>
            </w:r>
            <w:r w:rsidRPr="00642518">
              <w:rPr>
                <w:rFonts w:ascii="Arial" w:hAnsi="Arial"/>
                <w:sz w:val="18"/>
                <w:lang w:eastAsia="zh-CN"/>
              </w:rPr>
              <w:t>79A</w:t>
            </w:r>
          </w:p>
          <w:p w14:paraId="3AC3BDC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lang w:eastAsia="zh-CN"/>
              </w:rPr>
              <w:t>_n1A-</w:t>
            </w:r>
            <w:r w:rsidRPr="00642518">
              <w:rPr>
                <w:rFonts w:ascii="Arial" w:hAnsi="Arial" w:hint="eastAsia"/>
                <w:sz w:val="18"/>
                <w:lang w:eastAsia="zh-CN"/>
              </w:rPr>
              <w:t>n</w:t>
            </w:r>
            <w:r w:rsidRPr="00642518">
              <w:rPr>
                <w:rFonts w:ascii="Arial" w:hAnsi="Arial"/>
                <w:sz w:val="18"/>
                <w:lang w:eastAsia="zh-CN"/>
              </w:rPr>
              <w:t>257A</w:t>
            </w:r>
            <w:r>
              <w:rPr>
                <w:rFonts w:ascii="Arial" w:hAnsi="Arial"/>
                <w:sz w:val="18"/>
                <w:lang w:val="en-US"/>
              </w:rPr>
              <w:t>/G/H</w:t>
            </w:r>
          </w:p>
          <w:p w14:paraId="025582F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lang w:eastAsia="zh-CN"/>
              </w:rPr>
              <w:t>_n28A-</w:t>
            </w:r>
            <w:r w:rsidRPr="00642518">
              <w:rPr>
                <w:rFonts w:ascii="Arial" w:hAnsi="Arial" w:hint="eastAsia"/>
                <w:sz w:val="18"/>
                <w:lang w:eastAsia="zh-CN"/>
              </w:rPr>
              <w:t>n</w:t>
            </w:r>
            <w:r w:rsidRPr="00642518">
              <w:rPr>
                <w:rFonts w:ascii="Arial" w:hAnsi="Arial"/>
                <w:sz w:val="18"/>
                <w:lang w:eastAsia="zh-CN"/>
              </w:rPr>
              <w:t>79A</w:t>
            </w:r>
          </w:p>
          <w:p w14:paraId="258D421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lang w:eastAsia="zh-CN"/>
              </w:rPr>
              <w:t>_n28A-</w:t>
            </w:r>
            <w:r w:rsidRPr="00642518">
              <w:rPr>
                <w:rFonts w:ascii="Arial" w:hAnsi="Arial" w:hint="eastAsia"/>
                <w:sz w:val="18"/>
                <w:lang w:eastAsia="zh-CN"/>
              </w:rPr>
              <w:t>n</w:t>
            </w:r>
            <w:r w:rsidRPr="00642518">
              <w:rPr>
                <w:rFonts w:ascii="Arial" w:hAnsi="Arial"/>
                <w:sz w:val="18"/>
                <w:lang w:eastAsia="zh-CN"/>
              </w:rPr>
              <w:t>257A</w:t>
            </w:r>
            <w:r>
              <w:rPr>
                <w:rFonts w:ascii="Arial" w:hAnsi="Arial"/>
                <w:sz w:val="18"/>
                <w:lang w:val="en-US"/>
              </w:rPr>
              <w:t>/G/H</w:t>
            </w:r>
          </w:p>
          <w:p w14:paraId="372D9E2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lang w:eastAsia="zh-CN"/>
              </w:rPr>
              <w:t>_n79A-</w:t>
            </w:r>
            <w:r w:rsidRPr="00642518">
              <w:rPr>
                <w:rFonts w:ascii="Arial" w:hAnsi="Arial" w:hint="eastAsia"/>
                <w:sz w:val="18"/>
                <w:lang w:eastAsia="zh-CN"/>
              </w:rPr>
              <w:t>n</w:t>
            </w:r>
            <w:r w:rsidRPr="00642518">
              <w:rPr>
                <w:rFonts w:ascii="Arial" w:hAnsi="Arial"/>
                <w:sz w:val="18"/>
                <w:lang w:eastAsia="zh-CN"/>
              </w:rPr>
              <w:t>257A</w:t>
            </w:r>
            <w:r>
              <w:rPr>
                <w:rFonts w:ascii="Arial" w:hAnsi="Arial"/>
                <w:sz w:val="18"/>
                <w:lang w:val="en-US"/>
              </w:rPr>
              <w:t>/G/H</w:t>
            </w:r>
          </w:p>
        </w:tc>
        <w:tc>
          <w:tcPr>
            <w:tcW w:w="1213" w:type="dxa"/>
            <w:tcBorders>
              <w:left w:val="single" w:sz="4" w:space="0" w:color="auto"/>
              <w:bottom w:val="single" w:sz="4" w:space="0" w:color="auto"/>
              <w:right w:val="single" w:sz="4" w:space="0" w:color="auto"/>
            </w:tcBorders>
          </w:tcPr>
          <w:p w14:paraId="6C197D0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n</w:t>
            </w:r>
            <w:r w:rsidRPr="00642518">
              <w:rPr>
                <w:rFonts w:ascii="Arial" w:hAnsi="Arial"/>
                <w:sz w:val="18"/>
                <w:lang w:eastAsia="zh-CN"/>
              </w:rPr>
              <w:t>1</w:t>
            </w:r>
          </w:p>
        </w:tc>
        <w:tc>
          <w:tcPr>
            <w:tcW w:w="5760" w:type="dxa"/>
            <w:tcBorders>
              <w:top w:val="single" w:sz="4" w:space="0" w:color="auto"/>
              <w:left w:val="single" w:sz="4" w:space="0" w:color="auto"/>
              <w:bottom w:val="single" w:sz="4" w:space="0" w:color="auto"/>
              <w:right w:val="single" w:sz="4" w:space="0" w:color="auto"/>
            </w:tcBorders>
          </w:tcPr>
          <w:p w14:paraId="28DDA81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5,</w:t>
            </w:r>
            <w:r w:rsidRPr="00642518">
              <w:rPr>
                <w:rFonts w:ascii="Arial" w:hAnsi="Arial"/>
                <w:sz w:val="18"/>
                <w:lang w:eastAsia="zh-CN"/>
              </w:rPr>
              <w:t xml:space="preserve"> </w:t>
            </w:r>
            <w:r w:rsidRPr="00642518">
              <w:rPr>
                <w:rFonts w:ascii="Arial" w:hAnsi="Arial" w:hint="eastAsia"/>
                <w:sz w:val="18"/>
                <w:lang w:eastAsia="zh-CN"/>
              </w:rPr>
              <w:t>1</w:t>
            </w:r>
            <w:r w:rsidRPr="00642518">
              <w:rPr>
                <w:rFonts w:ascii="Arial" w:hAnsi="Arial"/>
                <w:sz w:val="18"/>
                <w:lang w:eastAsia="zh-CN"/>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1</w:t>
            </w: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2</w:t>
            </w:r>
            <w:r w:rsidRPr="00642518">
              <w:rPr>
                <w:rFonts w:ascii="Arial" w:hAnsi="Arial"/>
                <w:sz w:val="18"/>
                <w:lang w:eastAsia="zh-CN"/>
              </w:rPr>
              <w:t>0</w:t>
            </w:r>
          </w:p>
        </w:tc>
        <w:tc>
          <w:tcPr>
            <w:tcW w:w="2290" w:type="dxa"/>
            <w:vMerge w:val="restart"/>
            <w:tcBorders>
              <w:left w:val="single" w:sz="4" w:space="0" w:color="auto"/>
              <w:right w:val="single" w:sz="4" w:space="0" w:color="auto"/>
            </w:tcBorders>
            <w:shd w:val="clear" w:color="auto" w:fill="auto"/>
          </w:tcPr>
          <w:p w14:paraId="5A857535"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2DFCB23E" w14:textId="77777777" w:rsidTr="00A9674A">
        <w:trPr>
          <w:trHeight w:val="187"/>
          <w:jc w:val="center"/>
        </w:trPr>
        <w:tc>
          <w:tcPr>
            <w:tcW w:w="2534" w:type="dxa"/>
            <w:vMerge/>
            <w:tcBorders>
              <w:left w:val="single" w:sz="4" w:space="0" w:color="auto"/>
              <w:right w:val="single" w:sz="4" w:space="0" w:color="auto"/>
            </w:tcBorders>
            <w:shd w:val="clear" w:color="auto" w:fill="auto"/>
          </w:tcPr>
          <w:p w14:paraId="6E349784" w14:textId="77777777" w:rsidR="008D3640" w:rsidRPr="00642518" w:rsidRDefault="008D3640" w:rsidP="00A9674A">
            <w:pPr>
              <w:keepNext/>
              <w:keepLines/>
              <w:spacing w:after="0"/>
              <w:jc w:val="center"/>
              <w:rPr>
                <w:rFonts w:ascii="Arial" w:hAnsi="Arial"/>
                <w:sz w:val="18"/>
                <w:lang w:eastAsia="zh-CN"/>
              </w:rPr>
            </w:pPr>
          </w:p>
        </w:tc>
        <w:tc>
          <w:tcPr>
            <w:tcW w:w="2511" w:type="dxa"/>
            <w:gridSpan w:val="2"/>
            <w:vMerge/>
            <w:tcBorders>
              <w:left w:val="single" w:sz="4" w:space="0" w:color="auto"/>
              <w:right w:val="single" w:sz="4" w:space="0" w:color="auto"/>
            </w:tcBorders>
            <w:shd w:val="clear" w:color="auto" w:fill="auto"/>
          </w:tcPr>
          <w:p w14:paraId="72A59524"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5577F6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n</w:t>
            </w:r>
            <w:r w:rsidRPr="00642518">
              <w:rPr>
                <w:rFonts w:ascii="Arial" w:hAnsi="Arial"/>
                <w:sz w:val="18"/>
                <w:lang w:eastAsia="zh-CN"/>
              </w:rPr>
              <w:t>28</w:t>
            </w:r>
          </w:p>
        </w:tc>
        <w:tc>
          <w:tcPr>
            <w:tcW w:w="5760" w:type="dxa"/>
            <w:tcBorders>
              <w:top w:val="single" w:sz="4" w:space="0" w:color="auto"/>
              <w:left w:val="single" w:sz="4" w:space="0" w:color="auto"/>
              <w:bottom w:val="single" w:sz="4" w:space="0" w:color="auto"/>
              <w:right w:val="single" w:sz="4" w:space="0" w:color="auto"/>
            </w:tcBorders>
          </w:tcPr>
          <w:p w14:paraId="18BED5C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5,</w:t>
            </w:r>
            <w:r w:rsidRPr="00642518">
              <w:rPr>
                <w:rFonts w:ascii="Arial" w:hAnsi="Arial"/>
                <w:sz w:val="18"/>
                <w:lang w:eastAsia="zh-CN"/>
              </w:rPr>
              <w:t xml:space="preserve"> </w:t>
            </w:r>
            <w:r w:rsidRPr="00642518">
              <w:rPr>
                <w:rFonts w:ascii="Arial" w:hAnsi="Arial" w:hint="eastAsia"/>
                <w:sz w:val="18"/>
                <w:lang w:eastAsia="zh-CN"/>
              </w:rPr>
              <w:t>1</w:t>
            </w:r>
            <w:r w:rsidRPr="00642518">
              <w:rPr>
                <w:rFonts w:ascii="Arial" w:hAnsi="Arial"/>
                <w:sz w:val="18"/>
                <w:lang w:eastAsia="zh-CN"/>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1</w:t>
            </w: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2</w:t>
            </w:r>
            <w:r w:rsidRPr="00642518">
              <w:rPr>
                <w:rFonts w:ascii="Arial" w:hAnsi="Arial"/>
                <w:sz w:val="18"/>
                <w:lang w:eastAsia="zh-CN"/>
              </w:rPr>
              <w:t>0</w:t>
            </w:r>
          </w:p>
        </w:tc>
        <w:tc>
          <w:tcPr>
            <w:tcW w:w="2290" w:type="dxa"/>
            <w:vMerge/>
            <w:tcBorders>
              <w:left w:val="single" w:sz="4" w:space="0" w:color="auto"/>
              <w:right w:val="single" w:sz="4" w:space="0" w:color="auto"/>
            </w:tcBorders>
            <w:shd w:val="clear" w:color="auto" w:fill="auto"/>
          </w:tcPr>
          <w:p w14:paraId="6C1CF55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27352CC" w14:textId="77777777" w:rsidTr="00A9674A">
        <w:trPr>
          <w:trHeight w:val="187"/>
          <w:jc w:val="center"/>
        </w:trPr>
        <w:tc>
          <w:tcPr>
            <w:tcW w:w="2534" w:type="dxa"/>
            <w:vMerge/>
            <w:tcBorders>
              <w:left w:val="single" w:sz="4" w:space="0" w:color="auto"/>
              <w:right w:val="single" w:sz="4" w:space="0" w:color="auto"/>
            </w:tcBorders>
            <w:shd w:val="clear" w:color="auto" w:fill="auto"/>
          </w:tcPr>
          <w:p w14:paraId="524ED1CF" w14:textId="77777777" w:rsidR="008D3640" w:rsidRPr="00642518" w:rsidRDefault="008D3640" w:rsidP="00A9674A">
            <w:pPr>
              <w:keepNext/>
              <w:keepLines/>
              <w:spacing w:after="0"/>
              <w:jc w:val="center"/>
              <w:rPr>
                <w:rFonts w:ascii="Arial" w:hAnsi="Arial"/>
                <w:sz w:val="18"/>
                <w:lang w:eastAsia="zh-CN"/>
              </w:rPr>
            </w:pPr>
          </w:p>
        </w:tc>
        <w:tc>
          <w:tcPr>
            <w:tcW w:w="2511" w:type="dxa"/>
            <w:gridSpan w:val="2"/>
            <w:vMerge/>
            <w:tcBorders>
              <w:left w:val="single" w:sz="4" w:space="0" w:color="auto"/>
              <w:right w:val="single" w:sz="4" w:space="0" w:color="auto"/>
            </w:tcBorders>
            <w:shd w:val="clear" w:color="auto" w:fill="auto"/>
          </w:tcPr>
          <w:p w14:paraId="34D3D18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D1943D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n</w:t>
            </w:r>
            <w:r w:rsidRPr="00642518">
              <w:rPr>
                <w:rFonts w:ascii="Arial" w:hAnsi="Arial"/>
                <w:sz w:val="18"/>
                <w:lang w:eastAsia="zh-CN"/>
              </w:rPr>
              <w:t>79</w:t>
            </w:r>
          </w:p>
        </w:tc>
        <w:tc>
          <w:tcPr>
            <w:tcW w:w="5760" w:type="dxa"/>
            <w:tcBorders>
              <w:top w:val="single" w:sz="4" w:space="0" w:color="auto"/>
              <w:left w:val="single" w:sz="4" w:space="0" w:color="auto"/>
              <w:bottom w:val="single" w:sz="4" w:space="0" w:color="auto"/>
              <w:right w:val="single" w:sz="4" w:space="0" w:color="auto"/>
            </w:tcBorders>
          </w:tcPr>
          <w:p w14:paraId="0D4D54B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4</w:t>
            </w:r>
            <w:r w:rsidRPr="00642518">
              <w:rPr>
                <w:rFonts w:ascii="Arial" w:hAnsi="Arial"/>
                <w:sz w:val="18"/>
                <w:lang w:eastAsia="zh-CN"/>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5</w:t>
            </w:r>
            <w:r w:rsidRPr="00642518">
              <w:rPr>
                <w:rFonts w:ascii="Arial" w:hAnsi="Arial"/>
                <w:sz w:val="18"/>
                <w:lang w:eastAsia="zh-CN"/>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6</w:t>
            </w:r>
            <w:r w:rsidRPr="00642518">
              <w:rPr>
                <w:rFonts w:ascii="Arial" w:hAnsi="Arial"/>
                <w:sz w:val="18"/>
                <w:lang w:eastAsia="zh-CN"/>
              </w:rPr>
              <w:t>0</w:t>
            </w:r>
            <w:r w:rsidRPr="00642518">
              <w:rPr>
                <w:rFonts w:ascii="Arial" w:hAnsi="Arial" w:hint="eastAsia"/>
                <w:sz w:val="18"/>
                <w:lang w:eastAsia="zh-CN"/>
              </w:rPr>
              <w:t>,</w:t>
            </w:r>
            <w:r w:rsidRPr="00642518">
              <w:rPr>
                <w:rFonts w:ascii="Arial" w:hAnsi="Arial"/>
                <w:sz w:val="18"/>
                <w:lang w:eastAsia="zh-CN"/>
              </w:rPr>
              <w:t xml:space="preserve"> 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1</w:t>
            </w:r>
            <w:r w:rsidRPr="00642518">
              <w:rPr>
                <w:rFonts w:ascii="Arial" w:hAnsi="Arial"/>
                <w:sz w:val="18"/>
                <w:lang w:eastAsia="zh-CN"/>
              </w:rPr>
              <w:t>00</w:t>
            </w:r>
          </w:p>
        </w:tc>
        <w:tc>
          <w:tcPr>
            <w:tcW w:w="2290" w:type="dxa"/>
            <w:vMerge/>
            <w:tcBorders>
              <w:left w:val="single" w:sz="4" w:space="0" w:color="auto"/>
              <w:right w:val="single" w:sz="4" w:space="0" w:color="auto"/>
            </w:tcBorders>
            <w:shd w:val="clear" w:color="auto" w:fill="auto"/>
          </w:tcPr>
          <w:p w14:paraId="6AB8E698"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A0A4446"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2D3C466F" w14:textId="77777777" w:rsidR="008D3640" w:rsidRPr="00642518" w:rsidRDefault="008D3640" w:rsidP="00A9674A">
            <w:pPr>
              <w:keepNext/>
              <w:keepLines/>
              <w:spacing w:after="0"/>
              <w:jc w:val="center"/>
              <w:rPr>
                <w:rFonts w:ascii="Arial" w:hAnsi="Arial"/>
                <w:sz w:val="18"/>
                <w:lang w:eastAsia="zh-CN"/>
              </w:rPr>
            </w:pPr>
          </w:p>
        </w:tc>
        <w:tc>
          <w:tcPr>
            <w:tcW w:w="2511" w:type="dxa"/>
            <w:gridSpan w:val="2"/>
            <w:vMerge/>
            <w:tcBorders>
              <w:left w:val="single" w:sz="4" w:space="0" w:color="auto"/>
              <w:bottom w:val="nil"/>
              <w:right w:val="single" w:sz="4" w:space="0" w:color="auto"/>
            </w:tcBorders>
            <w:shd w:val="clear" w:color="auto" w:fill="auto"/>
          </w:tcPr>
          <w:p w14:paraId="7C66E07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1BF4F9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n</w:t>
            </w:r>
            <w:r w:rsidRPr="00642518">
              <w:rPr>
                <w:rFonts w:ascii="Arial" w:hAnsi="Arial"/>
                <w:sz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735E0E0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w:t>
            </w:r>
            <w:r w:rsidRPr="00642518">
              <w:rPr>
                <w:rFonts w:ascii="Arial" w:hAnsi="Arial"/>
                <w:sz w:val="18"/>
                <w:lang w:eastAsia="zh-CN"/>
              </w:rPr>
              <w:t>A_n257H</w:t>
            </w:r>
          </w:p>
        </w:tc>
        <w:tc>
          <w:tcPr>
            <w:tcW w:w="2290" w:type="dxa"/>
            <w:vMerge/>
            <w:tcBorders>
              <w:left w:val="single" w:sz="4" w:space="0" w:color="auto"/>
              <w:bottom w:val="nil"/>
              <w:right w:val="single" w:sz="4" w:space="0" w:color="auto"/>
            </w:tcBorders>
            <w:shd w:val="clear" w:color="auto" w:fill="auto"/>
          </w:tcPr>
          <w:p w14:paraId="7A4D1422"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BE9E118"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76EA2F3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lang w:eastAsia="zh-CN"/>
              </w:rPr>
              <w:t>_n1A-</w:t>
            </w:r>
            <w:r w:rsidRPr="00642518">
              <w:rPr>
                <w:rFonts w:ascii="Arial" w:hAnsi="Arial" w:hint="eastAsia"/>
                <w:sz w:val="18"/>
                <w:lang w:eastAsia="zh-CN"/>
              </w:rPr>
              <w:t>n</w:t>
            </w:r>
            <w:r w:rsidRPr="00642518">
              <w:rPr>
                <w:rFonts w:ascii="Arial" w:hAnsi="Arial"/>
                <w:sz w:val="18"/>
                <w:lang w:eastAsia="zh-CN"/>
              </w:rPr>
              <w:t>28A-</w:t>
            </w:r>
            <w:r w:rsidRPr="00642518">
              <w:rPr>
                <w:rFonts w:ascii="Arial" w:hAnsi="Arial" w:hint="eastAsia"/>
                <w:sz w:val="18"/>
                <w:lang w:eastAsia="zh-CN"/>
              </w:rPr>
              <w:t>n</w:t>
            </w:r>
            <w:r w:rsidRPr="00642518">
              <w:rPr>
                <w:rFonts w:ascii="Arial" w:hAnsi="Arial"/>
                <w:sz w:val="18"/>
                <w:lang w:eastAsia="zh-CN"/>
              </w:rPr>
              <w:t>79A-n257I</w:t>
            </w:r>
          </w:p>
          <w:p w14:paraId="1122E9BD" w14:textId="77777777" w:rsidR="008D3640" w:rsidRPr="00642518" w:rsidRDefault="008D3640" w:rsidP="00A9674A">
            <w:pPr>
              <w:keepNext/>
              <w:keepLines/>
              <w:spacing w:after="0"/>
              <w:jc w:val="center"/>
              <w:rPr>
                <w:rFonts w:ascii="Arial" w:hAnsi="Arial"/>
                <w:sz w:val="18"/>
                <w:lang w:eastAsia="zh-CN"/>
              </w:rPr>
            </w:pPr>
          </w:p>
        </w:tc>
        <w:tc>
          <w:tcPr>
            <w:tcW w:w="2511" w:type="dxa"/>
            <w:gridSpan w:val="2"/>
            <w:vMerge w:val="restart"/>
            <w:tcBorders>
              <w:left w:val="single" w:sz="4" w:space="0" w:color="auto"/>
              <w:right w:val="single" w:sz="4" w:space="0" w:color="auto"/>
            </w:tcBorders>
            <w:shd w:val="clear" w:color="auto" w:fill="auto"/>
          </w:tcPr>
          <w:p w14:paraId="036DC28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lang w:eastAsia="zh-CN"/>
              </w:rPr>
              <w:t>_n1A-</w:t>
            </w:r>
            <w:r w:rsidRPr="00642518">
              <w:rPr>
                <w:rFonts w:ascii="Arial" w:hAnsi="Arial" w:hint="eastAsia"/>
                <w:sz w:val="18"/>
                <w:lang w:eastAsia="zh-CN"/>
              </w:rPr>
              <w:t>n</w:t>
            </w:r>
            <w:r w:rsidRPr="00642518">
              <w:rPr>
                <w:rFonts w:ascii="Arial" w:hAnsi="Arial"/>
                <w:sz w:val="18"/>
                <w:lang w:eastAsia="zh-CN"/>
              </w:rPr>
              <w:t>28A</w:t>
            </w:r>
          </w:p>
          <w:p w14:paraId="24CC070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lang w:eastAsia="zh-CN"/>
              </w:rPr>
              <w:t>_n1A-</w:t>
            </w:r>
            <w:r w:rsidRPr="00642518">
              <w:rPr>
                <w:rFonts w:ascii="Arial" w:hAnsi="Arial" w:hint="eastAsia"/>
                <w:sz w:val="18"/>
                <w:lang w:eastAsia="zh-CN"/>
              </w:rPr>
              <w:t>n</w:t>
            </w:r>
            <w:r w:rsidRPr="00642518">
              <w:rPr>
                <w:rFonts w:ascii="Arial" w:hAnsi="Arial"/>
                <w:sz w:val="18"/>
                <w:lang w:eastAsia="zh-CN"/>
              </w:rPr>
              <w:t>79A</w:t>
            </w:r>
          </w:p>
          <w:p w14:paraId="4236D03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lang w:eastAsia="zh-CN"/>
              </w:rPr>
              <w:t>_n1A-</w:t>
            </w:r>
            <w:r w:rsidRPr="00642518">
              <w:rPr>
                <w:rFonts w:ascii="Arial" w:hAnsi="Arial" w:hint="eastAsia"/>
                <w:sz w:val="18"/>
                <w:lang w:eastAsia="zh-CN"/>
              </w:rPr>
              <w:t>n</w:t>
            </w:r>
            <w:r w:rsidRPr="00642518">
              <w:rPr>
                <w:rFonts w:ascii="Arial" w:hAnsi="Arial"/>
                <w:sz w:val="18"/>
                <w:lang w:eastAsia="zh-CN"/>
              </w:rPr>
              <w:t>257A</w:t>
            </w:r>
            <w:r>
              <w:rPr>
                <w:rFonts w:ascii="Arial" w:hAnsi="Arial"/>
                <w:sz w:val="18"/>
                <w:lang w:val="en-US"/>
              </w:rPr>
              <w:t>/G/H/I</w:t>
            </w:r>
          </w:p>
          <w:p w14:paraId="4BDFAA8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lang w:eastAsia="zh-CN"/>
              </w:rPr>
              <w:t>_n28A-</w:t>
            </w:r>
            <w:r w:rsidRPr="00642518">
              <w:rPr>
                <w:rFonts w:ascii="Arial" w:hAnsi="Arial" w:hint="eastAsia"/>
                <w:sz w:val="18"/>
                <w:lang w:eastAsia="zh-CN"/>
              </w:rPr>
              <w:t>n</w:t>
            </w:r>
            <w:r w:rsidRPr="00642518">
              <w:rPr>
                <w:rFonts w:ascii="Arial" w:hAnsi="Arial"/>
                <w:sz w:val="18"/>
                <w:lang w:eastAsia="zh-CN"/>
              </w:rPr>
              <w:t>79A</w:t>
            </w:r>
          </w:p>
          <w:p w14:paraId="5E9E966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lang w:eastAsia="zh-CN"/>
              </w:rPr>
              <w:t>_n28A-</w:t>
            </w:r>
            <w:r w:rsidRPr="00642518">
              <w:rPr>
                <w:rFonts w:ascii="Arial" w:hAnsi="Arial" w:hint="eastAsia"/>
                <w:sz w:val="18"/>
                <w:lang w:eastAsia="zh-CN"/>
              </w:rPr>
              <w:t>n</w:t>
            </w:r>
            <w:r w:rsidRPr="00642518">
              <w:rPr>
                <w:rFonts w:ascii="Arial" w:hAnsi="Arial"/>
                <w:sz w:val="18"/>
                <w:lang w:eastAsia="zh-CN"/>
              </w:rPr>
              <w:t>257A</w:t>
            </w:r>
            <w:r>
              <w:rPr>
                <w:rFonts w:ascii="Arial" w:hAnsi="Arial"/>
                <w:sz w:val="18"/>
                <w:lang w:val="en-US"/>
              </w:rPr>
              <w:t>/G/H/I</w:t>
            </w:r>
          </w:p>
          <w:p w14:paraId="04FCA33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lang w:eastAsia="zh-CN"/>
              </w:rPr>
              <w:t>_n79A-</w:t>
            </w:r>
            <w:r w:rsidRPr="00642518">
              <w:rPr>
                <w:rFonts w:ascii="Arial" w:hAnsi="Arial" w:hint="eastAsia"/>
                <w:sz w:val="18"/>
                <w:lang w:eastAsia="zh-CN"/>
              </w:rPr>
              <w:t>n</w:t>
            </w:r>
            <w:r w:rsidRPr="00642518">
              <w:rPr>
                <w:rFonts w:ascii="Arial" w:hAnsi="Arial"/>
                <w:sz w:val="18"/>
                <w:lang w:eastAsia="zh-CN"/>
              </w:rPr>
              <w:t>257A</w:t>
            </w:r>
            <w:r>
              <w:rPr>
                <w:rFonts w:ascii="Arial" w:hAnsi="Arial"/>
                <w:sz w:val="18"/>
                <w:lang w:val="en-US"/>
              </w:rPr>
              <w:t>/G/H/I</w:t>
            </w:r>
          </w:p>
        </w:tc>
        <w:tc>
          <w:tcPr>
            <w:tcW w:w="1213" w:type="dxa"/>
            <w:tcBorders>
              <w:left w:val="single" w:sz="4" w:space="0" w:color="auto"/>
              <w:bottom w:val="single" w:sz="4" w:space="0" w:color="auto"/>
              <w:right w:val="single" w:sz="4" w:space="0" w:color="auto"/>
            </w:tcBorders>
          </w:tcPr>
          <w:p w14:paraId="6B0E5ED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n</w:t>
            </w:r>
            <w:r w:rsidRPr="00642518">
              <w:rPr>
                <w:rFonts w:ascii="Arial" w:hAnsi="Arial"/>
                <w:sz w:val="18"/>
                <w:lang w:eastAsia="zh-CN"/>
              </w:rPr>
              <w:t>1</w:t>
            </w:r>
          </w:p>
        </w:tc>
        <w:tc>
          <w:tcPr>
            <w:tcW w:w="5760" w:type="dxa"/>
            <w:tcBorders>
              <w:top w:val="single" w:sz="4" w:space="0" w:color="auto"/>
              <w:left w:val="single" w:sz="4" w:space="0" w:color="auto"/>
              <w:bottom w:val="single" w:sz="4" w:space="0" w:color="auto"/>
              <w:right w:val="single" w:sz="4" w:space="0" w:color="auto"/>
            </w:tcBorders>
          </w:tcPr>
          <w:p w14:paraId="2159C44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5,</w:t>
            </w:r>
            <w:r w:rsidRPr="00642518">
              <w:rPr>
                <w:rFonts w:ascii="Arial" w:hAnsi="Arial"/>
                <w:sz w:val="18"/>
                <w:lang w:eastAsia="zh-CN"/>
              </w:rPr>
              <w:t xml:space="preserve"> </w:t>
            </w:r>
            <w:r w:rsidRPr="00642518">
              <w:rPr>
                <w:rFonts w:ascii="Arial" w:hAnsi="Arial" w:hint="eastAsia"/>
                <w:sz w:val="18"/>
                <w:lang w:eastAsia="zh-CN"/>
              </w:rPr>
              <w:t>1</w:t>
            </w:r>
            <w:r w:rsidRPr="00642518">
              <w:rPr>
                <w:rFonts w:ascii="Arial" w:hAnsi="Arial"/>
                <w:sz w:val="18"/>
                <w:lang w:eastAsia="zh-CN"/>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1</w:t>
            </w: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2</w:t>
            </w:r>
            <w:r w:rsidRPr="00642518">
              <w:rPr>
                <w:rFonts w:ascii="Arial" w:hAnsi="Arial"/>
                <w:sz w:val="18"/>
                <w:lang w:eastAsia="zh-CN"/>
              </w:rPr>
              <w:t>0</w:t>
            </w:r>
          </w:p>
        </w:tc>
        <w:tc>
          <w:tcPr>
            <w:tcW w:w="2290" w:type="dxa"/>
            <w:vMerge w:val="restart"/>
            <w:tcBorders>
              <w:left w:val="single" w:sz="4" w:space="0" w:color="auto"/>
              <w:right w:val="single" w:sz="4" w:space="0" w:color="auto"/>
            </w:tcBorders>
            <w:shd w:val="clear" w:color="auto" w:fill="auto"/>
          </w:tcPr>
          <w:p w14:paraId="0BCBFE5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2F302EB2" w14:textId="77777777" w:rsidTr="00A9674A">
        <w:trPr>
          <w:trHeight w:val="187"/>
          <w:jc w:val="center"/>
        </w:trPr>
        <w:tc>
          <w:tcPr>
            <w:tcW w:w="2534" w:type="dxa"/>
            <w:vMerge/>
            <w:tcBorders>
              <w:left w:val="single" w:sz="4" w:space="0" w:color="auto"/>
              <w:right w:val="single" w:sz="4" w:space="0" w:color="auto"/>
            </w:tcBorders>
            <w:shd w:val="clear" w:color="auto" w:fill="auto"/>
          </w:tcPr>
          <w:p w14:paraId="466D2F1C" w14:textId="77777777" w:rsidR="008D3640" w:rsidRPr="00642518" w:rsidRDefault="008D3640" w:rsidP="00A9674A">
            <w:pPr>
              <w:keepNext/>
              <w:keepLines/>
              <w:spacing w:after="0"/>
              <w:jc w:val="center"/>
              <w:rPr>
                <w:rFonts w:ascii="Arial" w:hAnsi="Arial"/>
                <w:sz w:val="18"/>
                <w:lang w:eastAsia="zh-CN"/>
              </w:rPr>
            </w:pPr>
          </w:p>
        </w:tc>
        <w:tc>
          <w:tcPr>
            <w:tcW w:w="2511" w:type="dxa"/>
            <w:gridSpan w:val="2"/>
            <w:vMerge/>
            <w:tcBorders>
              <w:left w:val="single" w:sz="4" w:space="0" w:color="auto"/>
              <w:right w:val="single" w:sz="4" w:space="0" w:color="auto"/>
            </w:tcBorders>
            <w:shd w:val="clear" w:color="auto" w:fill="auto"/>
          </w:tcPr>
          <w:p w14:paraId="65B51365"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EB5FBC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n</w:t>
            </w:r>
            <w:r w:rsidRPr="00642518">
              <w:rPr>
                <w:rFonts w:ascii="Arial" w:hAnsi="Arial"/>
                <w:sz w:val="18"/>
                <w:lang w:eastAsia="zh-CN"/>
              </w:rPr>
              <w:t>28</w:t>
            </w:r>
          </w:p>
        </w:tc>
        <w:tc>
          <w:tcPr>
            <w:tcW w:w="5760" w:type="dxa"/>
            <w:tcBorders>
              <w:top w:val="single" w:sz="4" w:space="0" w:color="auto"/>
              <w:left w:val="single" w:sz="4" w:space="0" w:color="auto"/>
              <w:bottom w:val="single" w:sz="4" w:space="0" w:color="auto"/>
              <w:right w:val="single" w:sz="4" w:space="0" w:color="auto"/>
            </w:tcBorders>
          </w:tcPr>
          <w:p w14:paraId="568A002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5,</w:t>
            </w:r>
            <w:r w:rsidRPr="00642518">
              <w:rPr>
                <w:rFonts w:ascii="Arial" w:hAnsi="Arial"/>
                <w:sz w:val="18"/>
                <w:lang w:eastAsia="zh-CN"/>
              </w:rPr>
              <w:t xml:space="preserve"> </w:t>
            </w:r>
            <w:r w:rsidRPr="00642518">
              <w:rPr>
                <w:rFonts w:ascii="Arial" w:hAnsi="Arial" w:hint="eastAsia"/>
                <w:sz w:val="18"/>
                <w:lang w:eastAsia="zh-CN"/>
              </w:rPr>
              <w:t>1</w:t>
            </w:r>
            <w:r w:rsidRPr="00642518">
              <w:rPr>
                <w:rFonts w:ascii="Arial" w:hAnsi="Arial"/>
                <w:sz w:val="18"/>
                <w:lang w:eastAsia="zh-CN"/>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1</w:t>
            </w: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2</w:t>
            </w:r>
            <w:r w:rsidRPr="00642518">
              <w:rPr>
                <w:rFonts w:ascii="Arial" w:hAnsi="Arial"/>
                <w:sz w:val="18"/>
                <w:lang w:eastAsia="zh-CN"/>
              </w:rPr>
              <w:t>0</w:t>
            </w:r>
          </w:p>
        </w:tc>
        <w:tc>
          <w:tcPr>
            <w:tcW w:w="2290" w:type="dxa"/>
            <w:vMerge/>
            <w:tcBorders>
              <w:left w:val="single" w:sz="4" w:space="0" w:color="auto"/>
              <w:right w:val="single" w:sz="4" w:space="0" w:color="auto"/>
            </w:tcBorders>
            <w:shd w:val="clear" w:color="auto" w:fill="auto"/>
          </w:tcPr>
          <w:p w14:paraId="07359F62"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92D51F6" w14:textId="77777777" w:rsidTr="00A9674A">
        <w:trPr>
          <w:trHeight w:val="187"/>
          <w:jc w:val="center"/>
        </w:trPr>
        <w:tc>
          <w:tcPr>
            <w:tcW w:w="2534" w:type="dxa"/>
            <w:vMerge/>
            <w:tcBorders>
              <w:left w:val="single" w:sz="4" w:space="0" w:color="auto"/>
              <w:right w:val="single" w:sz="4" w:space="0" w:color="auto"/>
            </w:tcBorders>
            <w:shd w:val="clear" w:color="auto" w:fill="auto"/>
          </w:tcPr>
          <w:p w14:paraId="667C3010" w14:textId="77777777" w:rsidR="008D3640" w:rsidRPr="00642518" w:rsidRDefault="008D3640" w:rsidP="00A9674A">
            <w:pPr>
              <w:keepNext/>
              <w:keepLines/>
              <w:spacing w:after="0"/>
              <w:jc w:val="center"/>
              <w:rPr>
                <w:rFonts w:ascii="Arial" w:hAnsi="Arial"/>
                <w:sz w:val="18"/>
                <w:lang w:eastAsia="zh-CN"/>
              </w:rPr>
            </w:pPr>
          </w:p>
        </w:tc>
        <w:tc>
          <w:tcPr>
            <w:tcW w:w="2511" w:type="dxa"/>
            <w:gridSpan w:val="2"/>
            <w:vMerge/>
            <w:tcBorders>
              <w:left w:val="single" w:sz="4" w:space="0" w:color="auto"/>
              <w:right w:val="single" w:sz="4" w:space="0" w:color="auto"/>
            </w:tcBorders>
            <w:shd w:val="clear" w:color="auto" w:fill="auto"/>
          </w:tcPr>
          <w:p w14:paraId="454CC80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DA1A14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n</w:t>
            </w:r>
            <w:r w:rsidRPr="00642518">
              <w:rPr>
                <w:rFonts w:ascii="Arial" w:hAnsi="Arial"/>
                <w:sz w:val="18"/>
                <w:lang w:eastAsia="zh-CN"/>
              </w:rPr>
              <w:t>79</w:t>
            </w:r>
          </w:p>
        </w:tc>
        <w:tc>
          <w:tcPr>
            <w:tcW w:w="5760" w:type="dxa"/>
            <w:tcBorders>
              <w:top w:val="single" w:sz="4" w:space="0" w:color="auto"/>
              <w:left w:val="single" w:sz="4" w:space="0" w:color="auto"/>
              <w:bottom w:val="single" w:sz="4" w:space="0" w:color="auto"/>
              <w:right w:val="single" w:sz="4" w:space="0" w:color="auto"/>
            </w:tcBorders>
          </w:tcPr>
          <w:p w14:paraId="2CB6307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4</w:t>
            </w:r>
            <w:r w:rsidRPr="00642518">
              <w:rPr>
                <w:rFonts w:ascii="Arial" w:hAnsi="Arial"/>
                <w:sz w:val="18"/>
                <w:lang w:eastAsia="zh-CN"/>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5</w:t>
            </w:r>
            <w:r w:rsidRPr="00642518">
              <w:rPr>
                <w:rFonts w:ascii="Arial" w:hAnsi="Arial"/>
                <w:sz w:val="18"/>
                <w:lang w:eastAsia="zh-CN"/>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6</w:t>
            </w:r>
            <w:r w:rsidRPr="00642518">
              <w:rPr>
                <w:rFonts w:ascii="Arial" w:hAnsi="Arial"/>
                <w:sz w:val="18"/>
                <w:lang w:eastAsia="zh-CN"/>
              </w:rPr>
              <w:t>0</w:t>
            </w:r>
            <w:r w:rsidRPr="00642518">
              <w:rPr>
                <w:rFonts w:ascii="Arial" w:hAnsi="Arial" w:hint="eastAsia"/>
                <w:sz w:val="18"/>
                <w:lang w:eastAsia="zh-CN"/>
              </w:rPr>
              <w:t>,</w:t>
            </w:r>
            <w:r w:rsidRPr="00642518">
              <w:rPr>
                <w:rFonts w:ascii="Arial" w:hAnsi="Arial"/>
                <w:sz w:val="18"/>
                <w:lang w:eastAsia="zh-CN"/>
              </w:rPr>
              <w:t xml:space="preserve"> 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eastAsia="zh-CN"/>
              </w:rPr>
              <w:t>1</w:t>
            </w:r>
            <w:r w:rsidRPr="00642518">
              <w:rPr>
                <w:rFonts w:ascii="Arial" w:hAnsi="Arial"/>
                <w:sz w:val="18"/>
                <w:lang w:eastAsia="zh-CN"/>
              </w:rPr>
              <w:t>00</w:t>
            </w:r>
          </w:p>
        </w:tc>
        <w:tc>
          <w:tcPr>
            <w:tcW w:w="2290" w:type="dxa"/>
            <w:vMerge/>
            <w:tcBorders>
              <w:left w:val="single" w:sz="4" w:space="0" w:color="auto"/>
              <w:right w:val="single" w:sz="4" w:space="0" w:color="auto"/>
            </w:tcBorders>
            <w:shd w:val="clear" w:color="auto" w:fill="auto"/>
          </w:tcPr>
          <w:p w14:paraId="646DF3C2"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42ADA68"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0AAE2735" w14:textId="77777777" w:rsidR="008D3640" w:rsidRPr="00642518" w:rsidRDefault="008D3640" w:rsidP="00A9674A">
            <w:pPr>
              <w:keepNext/>
              <w:keepLines/>
              <w:spacing w:after="0"/>
              <w:jc w:val="center"/>
              <w:rPr>
                <w:rFonts w:ascii="Arial" w:hAnsi="Arial"/>
                <w:sz w:val="18"/>
                <w:lang w:eastAsia="zh-CN"/>
              </w:rPr>
            </w:pPr>
          </w:p>
        </w:tc>
        <w:tc>
          <w:tcPr>
            <w:tcW w:w="2511" w:type="dxa"/>
            <w:gridSpan w:val="2"/>
            <w:vMerge/>
            <w:tcBorders>
              <w:left w:val="single" w:sz="4" w:space="0" w:color="auto"/>
              <w:bottom w:val="nil"/>
              <w:right w:val="single" w:sz="4" w:space="0" w:color="auto"/>
            </w:tcBorders>
            <w:shd w:val="clear" w:color="auto" w:fill="auto"/>
          </w:tcPr>
          <w:p w14:paraId="5622D1C0"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0D5A71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n</w:t>
            </w:r>
            <w:r w:rsidRPr="00642518">
              <w:rPr>
                <w:rFonts w:ascii="Arial" w:hAnsi="Arial"/>
                <w:sz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6F78E0B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C</w:t>
            </w:r>
            <w:r w:rsidRPr="00642518">
              <w:rPr>
                <w:rFonts w:ascii="Arial" w:hAnsi="Arial"/>
                <w:sz w:val="18"/>
                <w:lang w:eastAsia="zh-CN"/>
              </w:rPr>
              <w:t>A_n257I</w:t>
            </w:r>
          </w:p>
        </w:tc>
        <w:tc>
          <w:tcPr>
            <w:tcW w:w="2290" w:type="dxa"/>
            <w:vMerge/>
            <w:tcBorders>
              <w:left w:val="single" w:sz="4" w:space="0" w:color="auto"/>
              <w:bottom w:val="nil"/>
              <w:right w:val="single" w:sz="4" w:space="0" w:color="auto"/>
            </w:tcBorders>
            <w:shd w:val="clear" w:color="auto" w:fill="auto"/>
          </w:tcPr>
          <w:p w14:paraId="0B52D7BB"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72B539E"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7B098778"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CA</w:t>
            </w:r>
            <w:r w:rsidRPr="00466417">
              <w:rPr>
                <w:rFonts w:ascii="Arial" w:hAnsi="Arial"/>
                <w:sz w:val="18"/>
                <w:lang w:eastAsia="zh-CN"/>
              </w:rPr>
              <w:t>_n1A-</w:t>
            </w:r>
            <w:r w:rsidRPr="00466417">
              <w:rPr>
                <w:rFonts w:ascii="Arial" w:hAnsi="Arial" w:hint="eastAsia"/>
                <w:sz w:val="18"/>
                <w:lang w:eastAsia="zh-CN"/>
              </w:rPr>
              <w:t>n</w:t>
            </w:r>
            <w:r w:rsidRPr="00466417">
              <w:rPr>
                <w:rFonts w:ascii="Arial" w:hAnsi="Arial"/>
                <w:sz w:val="18"/>
                <w:lang w:eastAsia="zh-CN"/>
              </w:rPr>
              <w:t>41A-</w:t>
            </w:r>
            <w:r w:rsidRPr="00466417">
              <w:rPr>
                <w:rFonts w:ascii="Arial" w:hAnsi="Arial" w:hint="eastAsia"/>
                <w:sz w:val="18"/>
                <w:lang w:eastAsia="zh-CN"/>
              </w:rPr>
              <w:t>n</w:t>
            </w:r>
            <w:r w:rsidRPr="00466417">
              <w:rPr>
                <w:rFonts w:ascii="Arial" w:hAnsi="Arial"/>
                <w:sz w:val="18"/>
                <w:lang w:eastAsia="zh-CN"/>
              </w:rPr>
              <w:t>77A-n257A</w:t>
            </w:r>
          </w:p>
        </w:tc>
        <w:tc>
          <w:tcPr>
            <w:tcW w:w="2511" w:type="dxa"/>
            <w:gridSpan w:val="2"/>
            <w:tcBorders>
              <w:left w:val="single" w:sz="4" w:space="0" w:color="auto"/>
              <w:bottom w:val="nil"/>
              <w:right w:val="single" w:sz="4" w:space="0" w:color="auto"/>
            </w:tcBorders>
            <w:shd w:val="clear" w:color="auto" w:fill="auto"/>
          </w:tcPr>
          <w:p w14:paraId="379EEF92" w14:textId="77777777" w:rsidR="008D3640" w:rsidRDefault="008D3640" w:rsidP="00A9674A">
            <w:pPr>
              <w:keepNext/>
              <w:keepLines/>
              <w:spacing w:after="0"/>
              <w:jc w:val="center"/>
              <w:rPr>
                <w:rFonts w:ascii="Arial" w:hAnsi="Arial"/>
                <w:sz w:val="18"/>
                <w:lang w:eastAsia="zh-CN"/>
              </w:rPr>
            </w:pPr>
            <w:r>
              <w:rPr>
                <w:rFonts w:ascii="Arial" w:hAnsi="Arial"/>
                <w:sz w:val="18"/>
                <w:lang w:eastAsia="zh-CN"/>
              </w:rPr>
              <w:t>CA_n1A-n41A</w:t>
            </w:r>
          </w:p>
          <w:p w14:paraId="675979F2"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A_n1A-n77A</w:t>
            </w:r>
          </w:p>
          <w:p w14:paraId="6EA824CF"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A_n1A-n257A</w:t>
            </w:r>
          </w:p>
          <w:p w14:paraId="4399089E"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A_n41A-n77A</w:t>
            </w:r>
          </w:p>
          <w:p w14:paraId="60EC7322"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A_n41A-n257A</w:t>
            </w:r>
          </w:p>
          <w:p w14:paraId="6A09C21B"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C</w:t>
            </w:r>
            <w:r>
              <w:rPr>
                <w:rFonts w:ascii="Arial" w:hAnsi="Arial"/>
                <w:sz w:val="18"/>
                <w:lang w:eastAsia="ja-JP"/>
              </w:rPr>
              <w:t>A_n77A-n257A</w:t>
            </w:r>
          </w:p>
        </w:tc>
        <w:tc>
          <w:tcPr>
            <w:tcW w:w="1213" w:type="dxa"/>
            <w:tcBorders>
              <w:left w:val="single" w:sz="4" w:space="0" w:color="auto"/>
              <w:bottom w:val="single" w:sz="4" w:space="0" w:color="auto"/>
              <w:right w:val="single" w:sz="4" w:space="0" w:color="auto"/>
            </w:tcBorders>
          </w:tcPr>
          <w:p w14:paraId="13686F16"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1</w:t>
            </w:r>
          </w:p>
        </w:tc>
        <w:tc>
          <w:tcPr>
            <w:tcW w:w="5760" w:type="dxa"/>
            <w:tcBorders>
              <w:top w:val="single" w:sz="4" w:space="0" w:color="auto"/>
              <w:left w:val="single" w:sz="4" w:space="0" w:color="auto"/>
              <w:bottom w:val="single" w:sz="4" w:space="0" w:color="auto"/>
              <w:right w:val="single" w:sz="4" w:space="0" w:color="auto"/>
            </w:tcBorders>
          </w:tcPr>
          <w:p w14:paraId="287A5A56"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5</w:t>
            </w:r>
            <w:r w:rsidRPr="00466417">
              <w:rPr>
                <w:rFonts w:ascii="Arial" w:hAnsi="Arial"/>
                <w:sz w:val="18"/>
                <w:lang w:eastAsia="zh-CN"/>
              </w:rPr>
              <w:t>, 10, 15, 20</w:t>
            </w:r>
          </w:p>
        </w:tc>
        <w:tc>
          <w:tcPr>
            <w:tcW w:w="2290" w:type="dxa"/>
            <w:tcBorders>
              <w:left w:val="single" w:sz="4" w:space="0" w:color="auto"/>
              <w:bottom w:val="nil"/>
              <w:right w:val="single" w:sz="4" w:space="0" w:color="auto"/>
            </w:tcBorders>
            <w:shd w:val="clear" w:color="auto" w:fill="auto"/>
          </w:tcPr>
          <w:p w14:paraId="78E869AF"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0</w:t>
            </w:r>
          </w:p>
        </w:tc>
      </w:tr>
      <w:tr w:rsidR="008D3640" w:rsidRPr="00642518" w14:paraId="5B2CA88D"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4337D63"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65E002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F38B30E"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41</w:t>
            </w:r>
          </w:p>
        </w:tc>
        <w:tc>
          <w:tcPr>
            <w:tcW w:w="5760" w:type="dxa"/>
            <w:tcBorders>
              <w:top w:val="single" w:sz="4" w:space="0" w:color="auto"/>
              <w:left w:val="single" w:sz="4" w:space="0" w:color="auto"/>
              <w:bottom w:val="single" w:sz="4" w:space="0" w:color="auto"/>
              <w:right w:val="single" w:sz="4" w:space="0" w:color="auto"/>
            </w:tcBorders>
          </w:tcPr>
          <w:p w14:paraId="7D3A0696"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1</w:t>
            </w:r>
            <w:r w:rsidRPr="00466417">
              <w:rPr>
                <w:rFonts w:ascii="Arial" w:hAnsi="Arial"/>
                <w:sz w:val="18"/>
                <w:lang w:eastAsia="zh-CN"/>
              </w:rPr>
              <w:t>0, 15, 20, 30, 40, 50, 60, 80, 90, 100</w:t>
            </w:r>
          </w:p>
        </w:tc>
        <w:tc>
          <w:tcPr>
            <w:tcW w:w="2290" w:type="dxa"/>
            <w:tcBorders>
              <w:top w:val="nil"/>
              <w:left w:val="single" w:sz="4" w:space="0" w:color="auto"/>
              <w:bottom w:val="nil"/>
              <w:right w:val="single" w:sz="4" w:space="0" w:color="auto"/>
            </w:tcBorders>
            <w:shd w:val="clear" w:color="auto" w:fill="auto"/>
          </w:tcPr>
          <w:p w14:paraId="361B94E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12E5E9D"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B4B175E"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ACC4B6F"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A76DCCF"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7D01B1DC"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1</w:t>
            </w:r>
            <w:r w:rsidRPr="00466417">
              <w:rPr>
                <w:rFonts w:ascii="Arial" w:hAnsi="Arial"/>
                <w:sz w:val="18"/>
                <w:lang w:eastAsia="zh-CN"/>
              </w:rPr>
              <w:t>0, 15, 20, 40, 50, 60, 80, 90, 100</w:t>
            </w:r>
          </w:p>
        </w:tc>
        <w:tc>
          <w:tcPr>
            <w:tcW w:w="2290" w:type="dxa"/>
            <w:tcBorders>
              <w:top w:val="nil"/>
              <w:left w:val="single" w:sz="4" w:space="0" w:color="auto"/>
              <w:bottom w:val="nil"/>
              <w:right w:val="single" w:sz="4" w:space="0" w:color="auto"/>
            </w:tcBorders>
            <w:shd w:val="clear" w:color="auto" w:fill="auto"/>
          </w:tcPr>
          <w:p w14:paraId="45113BC2"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834A9D2"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AF07E69"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72E3FA9"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44D151A"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4C2F7710"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5</w:t>
            </w:r>
            <w:r w:rsidRPr="00466417">
              <w:rPr>
                <w:rFonts w:ascii="Arial" w:hAnsi="Arial"/>
                <w:sz w:val="18"/>
                <w:lang w:eastAsia="zh-CN"/>
              </w:rPr>
              <w:t>0, 100, 200, 400</w:t>
            </w:r>
          </w:p>
        </w:tc>
        <w:tc>
          <w:tcPr>
            <w:tcW w:w="2290" w:type="dxa"/>
            <w:tcBorders>
              <w:top w:val="nil"/>
              <w:left w:val="single" w:sz="4" w:space="0" w:color="auto"/>
              <w:bottom w:val="single" w:sz="4" w:space="0" w:color="auto"/>
              <w:right w:val="single" w:sz="4" w:space="0" w:color="auto"/>
            </w:tcBorders>
            <w:shd w:val="clear" w:color="auto" w:fill="auto"/>
          </w:tcPr>
          <w:p w14:paraId="53F77AF3"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9532A22"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7763CC8E"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CA</w:t>
            </w:r>
            <w:r w:rsidRPr="00466417">
              <w:rPr>
                <w:rFonts w:ascii="Arial" w:hAnsi="Arial"/>
                <w:sz w:val="18"/>
                <w:lang w:eastAsia="zh-CN"/>
              </w:rPr>
              <w:t>_n1A-</w:t>
            </w:r>
            <w:r w:rsidRPr="00466417">
              <w:rPr>
                <w:rFonts w:ascii="Arial" w:hAnsi="Arial" w:hint="eastAsia"/>
                <w:sz w:val="18"/>
                <w:lang w:eastAsia="zh-CN"/>
              </w:rPr>
              <w:t>n</w:t>
            </w:r>
            <w:r w:rsidRPr="00466417">
              <w:rPr>
                <w:rFonts w:ascii="Arial" w:hAnsi="Arial"/>
                <w:sz w:val="18"/>
                <w:lang w:eastAsia="zh-CN"/>
              </w:rPr>
              <w:t>41A-</w:t>
            </w:r>
            <w:r w:rsidRPr="00466417">
              <w:rPr>
                <w:rFonts w:ascii="Arial" w:hAnsi="Arial" w:hint="eastAsia"/>
                <w:sz w:val="18"/>
                <w:lang w:eastAsia="zh-CN"/>
              </w:rPr>
              <w:t>n</w:t>
            </w:r>
            <w:r w:rsidRPr="00466417">
              <w:rPr>
                <w:rFonts w:ascii="Arial" w:hAnsi="Arial"/>
                <w:sz w:val="18"/>
                <w:lang w:eastAsia="zh-CN"/>
              </w:rPr>
              <w:t>77A-n257G</w:t>
            </w:r>
          </w:p>
        </w:tc>
        <w:tc>
          <w:tcPr>
            <w:tcW w:w="2511" w:type="dxa"/>
            <w:gridSpan w:val="2"/>
            <w:tcBorders>
              <w:left w:val="single" w:sz="4" w:space="0" w:color="auto"/>
              <w:bottom w:val="nil"/>
              <w:right w:val="single" w:sz="4" w:space="0" w:color="auto"/>
            </w:tcBorders>
            <w:shd w:val="clear" w:color="auto" w:fill="auto"/>
          </w:tcPr>
          <w:p w14:paraId="4AAB59AC" w14:textId="77777777" w:rsidR="008D3640" w:rsidRDefault="008D3640" w:rsidP="00A9674A">
            <w:pPr>
              <w:keepNext/>
              <w:keepLines/>
              <w:spacing w:after="0"/>
              <w:jc w:val="center"/>
              <w:rPr>
                <w:rFonts w:ascii="Arial" w:hAnsi="Arial"/>
                <w:sz w:val="18"/>
                <w:lang w:eastAsia="zh-CN"/>
              </w:rPr>
            </w:pPr>
            <w:r>
              <w:rPr>
                <w:rFonts w:ascii="Arial" w:hAnsi="Arial"/>
                <w:sz w:val="18"/>
                <w:lang w:eastAsia="zh-CN"/>
              </w:rPr>
              <w:t>CA_n1A-n41A</w:t>
            </w:r>
          </w:p>
          <w:p w14:paraId="2A9BFF84"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A_n1A-n77A</w:t>
            </w:r>
          </w:p>
          <w:p w14:paraId="3DA6313D"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A_n1A-n257A</w:t>
            </w:r>
            <w:r>
              <w:rPr>
                <w:rFonts w:ascii="Arial" w:hAnsi="Arial"/>
                <w:sz w:val="18"/>
                <w:lang w:val="en-US"/>
              </w:rPr>
              <w:t>/G</w:t>
            </w:r>
          </w:p>
          <w:p w14:paraId="2BBBB32C"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A_n41A-n77A</w:t>
            </w:r>
          </w:p>
          <w:p w14:paraId="5AD579CC"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A_n41A-n257A</w:t>
            </w:r>
            <w:r>
              <w:rPr>
                <w:rFonts w:ascii="Arial" w:hAnsi="Arial"/>
                <w:sz w:val="18"/>
                <w:lang w:val="en-US"/>
              </w:rPr>
              <w:t>/G</w:t>
            </w:r>
          </w:p>
          <w:p w14:paraId="4AAE66A5"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C</w:t>
            </w:r>
            <w:r>
              <w:rPr>
                <w:rFonts w:ascii="Arial" w:hAnsi="Arial"/>
                <w:sz w:val="18"/>
                <w:lang w:eastAsia="ja-JP"/>
              </w:rPr>
              <w:t>A_n77A-n257A</w:t>
            </w:r>
            <w:r>
              <w:rPr>
                <w:rFonts w:ascii="Arial" w:hAnsi="Arial"/>
                <w:sz w:val="18"/>
                <w:lang w:val="en-US"/>
              </w:rPr>
              <w:t>/G</w:t>
            </w:r>
          </w:p>
        </w:tc>
        <w:tc>
          <w:tcPr>
            <w:tcW w:w="1213" w:type="dxa"/>
            <w:tcBorders>
              <w:left w:val="single" w:sz="4" w:space="0" w:color="auto"/>
              <w:bottom w:val="single" w:sz="4" w:space="0" w:color="auto"/>
              <w:right w:val="single" w:sz="4" w:space="0" w:color="auto"/>
            </w:tcBorders>
          </w:tcPr>
          <w:p w14:paraId="1FA4921F"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1</w:t>
            </w:r>
          </w:p>
        </w:tc>
        <w:tc>
          <w:tcPr>
            <w:tcW w:w="5760" w:type="dxa"/>
            <w:tcBorders>
              <w:top w:val="single" w:sz="4" w:space="0" w:color="auto"/>
              <w:left w:val="single" w:sz="4" w:space="0" w:color="auto"/>
              <w:bottom w:val="single" w:sz="4" w:space="0" w:color="auto"/>
              <w:right w:val="single" w:sz="4" w:space="0" w:color="auto"/>
            </w:tcBorders>
          </w:tcPr>
          <w:p w14:paraId="0786825C"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5</w:t>
            </w:r>
            <w:r w:rsidRPr="00466417">
              <w:rPr>
                <w:rFonts w:ascii="Arial" w:hAnsi="Arial"/>
                <w:sz w:val="18"/>
                <w:lang w:eastAsia="zh-CN"/>
              </w:rPr>
              <w:t>, 10, 15, 20</w:t>
            </w:r>
          </w:p>
        </w:tc>
        <w:tc>
          <w:tcPr>
            <w:tcW w:w="2290" w:type="dxa"/>
            <w:tcBorders>
              <w:left w:val="single" w:sz="4" w:space="0" w:color="auto"/>
              <w:bottom w:val="nil"/>
              <w:right w:val="single" w:sz="4" w:space="0" w:color="auto"/>
            </w:tcBorders>
            <w:shd w:val="clear" w:color="auto" w:fill="auto"/>
          </w:tcPr>
          <w:p w14:paraId="4E43C7C2"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0</w:t>
            </w:r>
          </w:p>
        </w:tc>
      </w:tr>
      <w:tr w:rsidR="008D3640" w:rsidRPr="00642518" w14:paraId="6CB903D7"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68406DC"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207FBB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750747E"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41</w:t>
            </w:r>
          </w:p>
        </w:tc>
        <w:tc>
          <w:tcPr>
            <w:tcW w:w="5760" w:type="dxa"/>
            <w:tcBorders>
              <w:top w:val="single" w:sz="4" w:space="0" w:color="auto"/>
              <w:left w:val="single" w:sz="4" w:space="0" w:color="auto"/>
              <w:bottom w:val="single" w:sz="4" w:space="0" w:color="auto"/>
              <w:right w:val="single" w:sz="4" w:space="0" w:color="auto"/>
            </w:tcBorders>
          </w:tcPr>
          <w:p w14:paraId="6491FDE2"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1</w:t>
            </w:r>
            <w:r w:rsidRPr="00466417">
              <w:rPr>
                <w:rFonts w:ascii="Arial" w:hAnsi="Arial"/>
                <w:sz w:val="18"/>
                <w:lang w:eastAsia="zh-CN"/>
              </w:rPr>
              <w:t>0, 15, 20, 30, 40, 50, 60, 80, 90, 100</w:t>
            </w:r>
          </w:p>
        </w:tc>
        <w:tc>
          <w:tcPr>
            <w:tcW w:w="2290" w:type="dxa"/>
            <w:tcBorders>
              <w:top w:val="nil"/>
              <w:left w:val="single" w:sz="4" w:space="0" w:color="auto"/>
              <w:bottom w:val="nil"/>
              <w:right w:val="single" w:sz="4" w:space="0" w:color="auto"/>
            </w:tcBorders>
            <w:shd w:val="clear" w:color="auto" w:fill="auto"/>
          </w:tcPr>
          <w:p w14:paraId="4FC5A789"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75508C7"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0D53D7A"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5FA43A39"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A5A92CB"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3FBE59C7"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1</w:t>
            </w:r>
            <w:r w:rsidRPr="00466417">
              <w:rPr>
                <w:rFonts w:ascii="Arial" w:hAnsi="Arial"/>
                <w:sz w:val="18"/>
                <w:lang w:eastAsia="zh-CN"/>
              </w:rPr>
              <w:t>0, 15, 20, 40, 50, 60, 80, 90, 100</w:t>
            </w:r>
          </w:p>
        </w:tc>
        <w:tc>
          <w:tcPr>
            <w:tcW w:w="2290" w:type="dxa"/>
            <w:tcBorders>
              <w:top w:val="nil"/>
              <w:left w:val="single" w:sz="4" w:space="0" w:color="auto"/>
              <w:bottom w:val="nil"/>
              <w:right w:val="single" w:sz="4" w:space="0" w:color="auto"/>
            </w:tcBorders>
            <w:shd w:val="clear" w:color="auto" w:fill="auto"/>
          </w:tcPr>
          <w:p w14:paraId="0486ED94"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E617643"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43E951C"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0FEB0C5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7455626"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4A06C2E6"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C</w:t>
            </w:r>
            <w:r w:rsidRPr="00466417">
              <w:rPr>
                <w:rFonts w:ascii="Arial" w:hAnsi="Arial"/>
                <w:sz w:val="18"/>
                <w:lang w:eastAsia="zh-CN"/>
              </w:rPr>
              <w:t>A_n257G</w:t>
            </w:r>
          </w:p>
        </w:tc>
        <w:tc>
          <w:tcPr>
            <w:tcW w:w="2290" w:type="dxa"/>
            <w:tcBorders>
              <w:top w:val="nil"/>
              <w:left w:val="single" w:sz="4" w:space="0" w:color="auto"/>
              <w:bottom w:val="single" w:sz="4" w:space="0" w:color="auto"/>
              <w:right w:val="single" w:sz="4" w:space="0" w:color="auto"/>
            </w:tcBorders>
            <w:shd w:val="clear" w:color="auto" w:fill="auto"/>
          </w:tcPr>
          <w:p w14:paraId="006FDC42"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7DE28F0"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5C02E193"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CA</w:t>
            </w:r>
            <w:r w:rsidRPr="00466417">
              <w:rPr>
                <w:rFonts w:ascii="Arial" w:hAnsi="Arial"/>
                <w:sz w:val="18"/>
                <w:lang w:eastAsia="zh-CN"/>
              </w:rPr>
              <w:t>_n1A-</w:t>
            </w:r>
            <w:r w:rsidRPr="00466417">
              <w:rPr>
                <w:rFonts w:ascii="Arial" w:hAnsi="Arial" w:hint="eastAsia"/>
                <w:sz w:val="18"/>
                <w:lang w:eastAsia="zh-CN"/>
              </w:rPr>
              <w:t>n</w:t>
            </w:r>
            <w:r w:rsidRPr="00466417">
              <w:rPr>
                <w:rFonts w:ascii="Arial" w:hAnsi="Arial"/>
                <w:sz w:val="18"/>
                <w:lang w:eastAsia="zh-CN"/>
              </w:rPr>
              <w:t>41A-</w:t>
            </w:r>
            <w:r w:rsidRPr="00466417">
              <w:rPr>
                <w:rFonts w:ascii="Arial" w:hAnsi="Arial" w:hint="eastAsia"/>
                <w:sz w:val="18"/>
                <w:lang w:eastAsia="zh-CN"/>
              </w:rPr>
              <w:t>n</w:t>
            </w:r>
            <w:r w:rsidRPr="00466417">
              <w:rPr>
                <w:rFonts w:ascii="Arial" w:hAnsi="Arial"/>
                <w:sz w:val="18"/>
                <w:lang w:eastAsia="zh-CN"/>
              </w:rPr>
              <w:t>77A-n257H</w:t>
            </w:r>
          </w:p>
        </w:tc>
        <w:tc>
          <w:tcPr>
            <w:tcW w:w="2511" w:type="dxa"/>
            <w:gridSpan w:val="2"/>
            <w:tcBorders>
              <w:left w:val="single" w:sz="4" w:space="0" w:color="auto"/>
              <w:bottom w:val="nil"/>
              <w:right w:val="single" w:sz="4" w:space="0" w:color="auto"/>
            </w:tcBorders>
            <w:shd w:val="clear" w:color="auto" w:fill="auto"/>
          </w:tcPr>
          <w:p w14:paraId="7594A5A8" w14:textId="77777777" w:rsidR="008D3640" w:rsidRDefault="008D3640" w:rsidP="00A9674A">
            <w:pPr>
              <w:keepNext/>
              <w:keepLines/>
              <w:spacing w:after="0"/>
              <w:jc w:val="center"/>
              <w:rPr>
                <w:rFonts w:ascii="Arial" w:hAnsi="Arial"/>
                <w:sz w:val="18"/>
                <w:lang w:eastAsia="zh-CN"/>
              </w:rPr>
            </w:pPr>
            <w:r>
              <w:rPr>
                <w:rFonts w:ascii="Arial" w:hAnsi="Arial"/>
                <w:sz w:val="18"/>
                <w:lang w:eastAsia="zh-CN"/>
              </w:rPr>
              <w:t>CA_n1A-n41A</w:t>
            </w:r>
          </w:p>
          <w:p w14:paraId="62A41564"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A_n1A-n77A</w:t>
            </w:r>
          </w:p>
          <w:p w14:paraId="4BD584CE"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A_n1A-n257A</w:t>
            </w:r>
            <w:r>
              <w:rPr>
                <w:rFonts w:ascii="Arial" w:hAnsi="Arial"/>
                <w:sz w:val="18"/>
                <w:lang w:val="en-US"/>
              </w:rPr>
              <w:t>/G/H</w:t>
            </w:r>
          </w:p>
          <w:p w14:paraId="5954A6C1"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A_n41A-n77A</w:t>
            </w:r>
          </w:p>
          <w:p w14:paraId="1F8E24BD"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A_n41A-n257A</w:t>
            </w:r>
            <w:r>
              <w:rPr>
                <w:rFonts w:ascii="Arial" w:hAnsi="Arial"/>
                <w:sz w:val="18"/>
                <w:lang w:val="en-US"/>
              </w:rPr>
              <w:t>/G/H</w:t>
            </w:r>
          </w:p>
          <w:p w14:paraId="2B242C58"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C</w:t>
            </w:r>
            <w:r>
              <w:rPr>
                <w:rFonts w:ascii="Arial" w:hAnsi="Arial"/>
                <w:sz w:val="18"/>
                <w:lang w:eastAsia="ja-JP"/>
              </w:rPr>
              <w:t>A_n77A-n257A</w:t>
            </w:r>
            <w:r>
              <w:rPr>
                <w:rFonts w:ascii="Arial" w:hAnsi="Arial"/>
                <w:sz w:val="18"/>
                <w:lang w:val="en-US"/>
              </w:rPr>
              <w:t>/G/H</w:t>
            </w:r>
          </w:p>
        </w:tc>
        <w:tc>
          <w:tcPr>
            <w:tcW w:w="1213" w:type="dxa"/>
            <w:tcBorders>
              <w:left w:val="single" w:sz="4" w:space="0" w:color="auto"/>
              <w:bottom w:val="single" w:sz="4" w:space="0" w:color="auto"/>
              <w:right w:val="single" w:sz="4" w:space="0" w:color="auto"/>
            </w:tcBorders>
          </w:tcPr>
          <w:p w14:paraId="25C602F6"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1</w:t>
            </w:r>
          </w:p>
        </w:tc>
        <w:tc>
          <w:tcPr>
            <w:tcW w:w="5760" w:type="dxa"/>
            <w:tcBorders>
              <w:top w:val="single" w:sz="4" w:space="0" w:color="auto"/>
              <w:left w:val="single" w:sz="4" w:space="0" w:color="auto"/>
              <w:bottom w:val="single" w:sz="4" w:space="0" w:color="auto"/>
              <w:right w:val="single" w:sz="4" w:space="0" w:color="auto"/>
            </w:tcBorders>
          </w:tcPr>
          <w:p w14:paraId="386C6CC9"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5</w:t>
            </w:r>
            <w:r w:rsidRPr="00466417">
              <w:rPr>
                <w:rFonts w:ascii="Arial" w:hAnsi="Arial"/>
                <w:sz w:val="18"/>
                <w:lang w:eastAsia="zh-CN"/>
              </w:rPr>
              <w:t>, 10, 15, 20</w:t>
            </w:r>
          </w:p>
        </w:tc>
        <w:tc>
          <w:tcPr>
            <w:tcW w:w="2290" w:type="dxa"/>
            <w:tcBorders>
              <w:left w:val="single" w:sz="4" w:space="0" w:color="auto"/>
              <w:bottom w:val="nil"/>
              <w:right w:val="single" w:sz="4" w:space="0" w:color="auto"/>
            </w:tcBorders>
            <w:shd w:val="clear" w:color="auto" w:fill="auto"/>
          </w:tcPr>
          <w:p w14:paraId="3296378F"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0</w:t>
            </w:r>
          </w:p>
        </w:tc>
      </w:tr>
      <w:tr w:rsidR="008D3640" w:rsidRPr="00642518" w14:paraId="12CC7881"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0D55DAC"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4776B33"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4584397"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41</w:t>
            </w:r>
          </w:p>
        </w:tc>
        <w:tc>
          <w:tcPr>
            <w:tcW w:w="5760" w:type="dxa"/>
            <w:tcBorders>
              <w:top w:val="single" w:sz="4" w:space="0" w:color="auto"/>
              <w:left w:val="single" w:sz="4" w:space="0" w:color="auto"/>
              <w:bottom w:val="single" w:sz="4" w:space="0" w:color="auto"/>
              <w:right w:val="single" w:sz="4" w:space="0" w:color="auto"/>
            </w:tcBorders>
          </w:tcPr>
          <w:p w14:paraId="7925DD4E"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1</w:t>
            </w:r>
            <w:r w:rsidRPr="00466417">
              <w:rPr>
                <w:rFonts w:ascii="Arial" w:hAnsi="Arial"/>
                <w:sz w:val="18"/>
                <w:lang w:eastAsia="zh-CN"/>
              </w:rPr>
              <w:t>0, 15, 20, 30, 40, 50, 60, 80, 90, 100</w:t>
            </w:r>
          </w:p>
        </w:tc>
        <w:tc>
          <w:tcPr>
            <w:tcW w:w="2290" w:type="dxa"/>
            <w:tcBorders>
              <w:top w:val="nil"/>
              <w:left w:val="single" w:sz="4" w:space="0" w:color="auto"/>
              <w:bottom w:val="nil"/>
              <w:right w:val="single" w:sz="4" w:space="0" w:color="auto"/>
            </w:tcBorders>
            <w:shd w:val="clear" w:color="auto" w:fill="auto"/>
          </w:tcPr>
          <w:p w14:paraId="3CA7F771"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E19F1E7"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937A728"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7148F8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AD2503B"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215CD7C1"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1</w:t>
            </w:r>
            <w:r w:rsidRPr="00466417">
              <w:rPr>
                <w:rFonts w:ascii="Arial" w:hAnsi="Arial"/>
                <w:sz w:val="18"/>
                <w:lang w:eastAsia="zh-CN"/>
              </w:rPr>
              <w:t>0, 15, 20, 40, 50, 60, 80, 90, 100</w:t>
            </w:r>
          </w:p>
        </w:tc>
        <w:tc>
          <w:tcPr>
            <w:tcW w:w="2290" w:type="dxa"/>
            <w:tcBorders>
              <w:top w:val="nil"/>
              <w:left w:val="single" w:sz="4" w:space="0" w:color="auto"/>
              <w:bottom w:val="nil"/>
              <w:right w:val="single" w:sz="4" w:space="0" w:color="auto"/>
            </w:tcBorders>
            <w:shd w:val="clear" w:color="auto" w:fill="auto"/>
          </w:tcPr>
          <w:p w14:paraId="01CDC562"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298A001"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46218B0"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525A0CC0"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3A80268"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3F7135C2"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C</w:t>
            </w:r>
            <w:r w:rsidRPr="00466417">
              <w:rPr>
                <w:rFonts w:ascii="Arial" w:hAnsi="Arial"/>
                <w:sz w:val="18"/>
                <w:lang w:eastAsia="zh-CN"/>
              </w:rPr>
              <w:t>A_n257H</w:t>
            </w:r>
          </w:p>
        </w:tc>
        <w:tc>
          <w:tcPr>
            <w:tcW w:w="2290" w:type="dxa"/>
            <w:tcBorders>
              <w:top w:val="nil"/>
              <w:left w:val="single" w:sz="4" w:space="0" w:color="auto"/>
              <w:bottom w:val="single" w:sz="4" w:space="0" w:color="auto"/>
              <w:right w:val="single" w:sz="4" w:space="0" w:color="auto"/>
            </w:tcBorders>
            <w:shd w:val="clear" w:color="auto" w:fill="auto"/>
          </w:tcPr>
          <w:p w14:paraId="7528357B"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728E9E8"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543F04A1"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CA</w:t>
            </w:r>
            <w:r w:rsidRPr="00466417">
              <w:rPr>
                <w:rFonts w:ascii="Arial" w:hAnsi="Arial"/>
                <w:sz w:val="18"/>
                <w:lang w:eastAsia="zh-CN"/>
              </w:rPr>
              <w:t>_n1A-</w:t>
            </w:r>
            <w:r w:rsidRPr="00466417">
              <w:rPr>
                <w:rFonts w:ascii="Arial" w:hAnsi="Arial" w:hint="eastAsia"/>
                <w:sz w:val="18"/>
                <w:lang w:eastAsia="zh-CN"/>
              </w:rPr>
              <w:t>n</w:t>
            </w:r>
            <w:r w:rsidRPr="00466417">
              <w:rPr>
                <w:rFonts w:ascii="Arial" w:hAnsi="Arial"/>
                <w:sz w:val="18"/>
                <w:lang w:eastAsia="zh-CN"/>
              </w:rPr>
              <w:t>41A-</w:t>
            </w:r>
            <w:r w:rsidRPr="00466417">
              <w:rPr>
                <w:rFonts w:ascii="Arial" w:hAnsi="Arial" w:hint="eastAsia"/>
                <w:sz w:val="18"/>
                <w:lang w:eastAsia="zh-CN"/>
              </w:rPr>
              <w:t>n</w:t>
            </w:r>
            <w:r w:rsidRPr="00466417">
              <w:rPr>
                <w:rFonts w:ascii="Arial" w:hAnsi="Arial"/>
                <w:sz w:val="18"/>
                <w:lang w:eastAsia="zh-CN"/>
              </w:rPr>
              <w:t>77A-n257I</w:t>
            </w:r>
          </w:p>
        </w:tc>
        <w:tc>
          <w:tcPr>
            <w:tcW w:w="2511" w:type="dxa"/>
            <w:gridSpan w:val="2"/>
            <w:tcBorders>
              <w:left w:val="single" w:sz="4" w:space="0" w:color="auto"/>
              <w:bottom w:val="nil"/>
              <w:right w:val="single" w:sz="4" w:space="0" w:color="auto"/>
            </w:tcBorders>
            <w:shd w:val="clear" w:color="auto" w:fill="auto"/>
          </w:tcPr>
          <w:p w14:paraId="10A16C28" w14:textId="77777777" w:rsidR="008D3640" w:rsidRDefault="008D3640" w:rsidP="00A9674A">
            <w:pPr>
              <w:keepNext/>
              <w:keepLines/>
              <w:spacing w:after="0"/>
              <w:jc w:val="center"/>
              <w:rPr>
                <w:rFonts w:ascii="Arial" w:hAnsi="Arial"/>
                <w:sz w:val="18"/>
                <w:lang w:eastAsia="zh-CN"/>
              </w:rPr>
            </w:pPr>
            <w:r>
              <w:rPr>
                <w:rFonts w:ascii="Arial" w:hAnsi="Arial"/>
                <w:sz w:val="18"/>
                <w:lang w:eastAsia="zh-CN"/>
              </w:rPr>
              <w:t>CA_n1A-n41A</w:t>
            </w:r>
          </w:p>
          <w:p w14:paraId="1BBF01F1"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A_n1A-n77A</w:t>
            </w:r>
          </w:p>
          <w:p w14:paraId="09BA3200"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A_n1A-n257A</w:t>
            </w:r>
            <w:r>
              <w:rPr>
                <w:rFonts w:ascii="Arial" w:hAnsi="Arial"/>
                <w:sz w:val="18"/>
                <w:lang w:val="en-US"/>
              </w:rPr>
              <w:t>/G/H/I</w:t>
            </w:r>
          </w:p>
          <w:p w14:paraId="471CED5C"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A_n41A-n77A</w:t>
            </w:r>
          </w:p>
          <w:p w14:paraId="3BCAC793"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A_n41A-n257A</w:t>
            </w:r>
            <w:r>
              <w:rPr>
                <w:rFonts w:ascii="Arial" w:hAnsi="Arial"/>
                <w:sz w:val="18"/>
                <w:lang w:val="en-US"/>
              </w:rPr>
              <w:t>/G/H/I</w:t>
            </w:r>
          </w:p>
          <w:p w14:paraId="6D57347B"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C</w:t>
            </w:r>
            <w:r>
              <w:rPr>
                <w:rFonts w:ascii="Arial" w:hAnsi="Arial"/>
                <w:sz w:val="18"/>
                <w:lang w:eastAsia="ja-JP"/>
              </w:rPr>
              <w:t>A_n77A-n257A</w:t>
            </w:r>
            <w:r>
              <w:rPr>
                <w:rFonts w:ascii="Arial" w:hAnsi="Arial"/>
                <w:sz w:val="18"/>
                <w:lang w:val="en-US"/>
              </w:rPr>
              <w:t>/G/H/I</w:t>
            </w:r>
          </w:p>
        </w:tc>
        <w:tc>
          <w:tcPr>
            <w:tcW w:w="1213" w:type="dxa"/>
            <w:tcBorders>
              <w:left w:val="single" w:sz="4" w:space="0" w:color="auto"/>
              <w:bottom w:val="single" w:sz="4" w:space="0" w:color="auto"/>
              <w:right w:val="single" w:sz="4" w:space="0" w:color="auto"/>
            </w:tcBorders>
          </w:tcPr>
          <w:p w14:paraId="458549F8"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1</w:t>
            </w:r>
          </w:p>
        </w:tc>
        <w:tc>
          <w:tcPr>
            <w:tcW w:w="5760" w:type="dxa"/>
            <w:tcBorders>
              <w:top w:val="single" w:sz="4" w:space="0" w:color="auto"/>
              <w:left w:val="single" w:sz="4" w:space="0" w:color="auto"/>
              <w:bottom w:val="single" w:sz="4" w:space="0" w:color="auto"/>
              <w:right w:val="single" w:sz="4" w:space="0" w:color="auto"/>
            </w:tcBorders>
          </w:tcPr>
          <w:p w14:paraId="25738F87"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5</w:t>
            </w:r>
            <w:r w:rsidRPr="00466417">
              <w:rPr>
                <w:rFonts w:ascii="Arial" w:hAnsi="Arial"/>
                <w:sz w:val="18"/>
                <w:lang w:eastAsia="zh-CN"/>
              </w:rPr>
              <w:t>, 10, 15, 20</w:t>
            </w:r>
          </w:p>
        </w:tc>
        <w:tc>
          <w:tcPr>
            <w:tcW w:w="2290" w:type="dxa"/>
            <w:tcBorders>
              <w:left w:val="single" w:sz="4" w:space="0" w:color="auto"/>
              <w:bottom w:val="nil"/>
              <w:right w:val="single" w:sz="4" w:space="0" w:color="auto"/>
            </w:tcBorders>
            <w:shd w:val="clear" w:color="auto" w:fill="auto"/>
          </w:tcPr>
          <w:p w14:paraId="5D55FF1D"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0</w:t>
            </w:r>
          </w:p>
        </w:tc>
      </w:tr>
      <w:tr w:rsidR="008D3640" w:rsidRPr="00642518" w14:paraId="3FD05CB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7A2321E"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4694B4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67A3E09"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41</w:t>
            </w:r>
          </w:p>
        </w:tc>
        <w:tc>
          <w:tcPr>
            <w:tcW w:w="5760" w:type="dxa"/>
            <w:tcBorders>
              <w:top w:val="single" w:sz="4" w:space="0" w:color="auto"/>
              <w:left w:val="single" w:sz="4" w:space="0" w:color="auto"/>
              <w:bottom w:val="single" w:sz="4" w:space="0" w:color="auto"/>
              <w:right w:val="single" w:sz="4" w:space="0" w:color="auto"/>
            </w:tcBorders>
          </w:tcPr>
          <w:p w14:paraId="1AAAA555"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1</w:t>
            </w:r>
            <w:r w:rsidRPr="00466417">
              <w:rPr>
                <w:rFonts w:ascii="Arial" w:hAnsi="Arial"/>
                <w:sz w:val="18"/>
                <w:lang w:eastAsia="zh-CN"/>
              </w:rPr>
              <w:t>0, 15, 20, 30, 40, 50, 60, 80, 90, 100</w:t>
            </w:r>
          </w:p>
        </w:tc>
        <w:tc>
          <w:tcPr>
            <w:tcW w:w="2290" w:type="dxa"/>
            <w:tcBorders>
              <w:top w:val="nil"/>
              <w:left w:val="single" w:sz="4" w:space="0" w:color="auto"/>
              <w:bottom w:val="nil"/>
              <w:right w:val="single" w:sz="4" w:space="0" w:color="auto"/>
            </w:tcBorders>
            <w:shd w:val="clear" w:color="auto" w:fill="auto"/>
          </w:tcPr>
          <w:p w14:paraId="1F955AFD"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E87D46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782039E"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1D19925"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0ECE4A1"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0B0BB335"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1</w:t>
            </w:r>
            <w:r w:rsidRPr="00466417">
              <w:rPr>
                <w:rFonts w:ascii="Arial" w:hAnsi="Arial"/>
                <w:sz w:val="18"/>
                <w:lang w:eastAsia="zh-CN"/>
              </w:rPr>
              <w:t>0, 15, 20, 40, 50, 60, 80, 90, 100</w:t>
            </w:r>
          </w:p>
        </w:tc>
        <w:tc>
          <w:tcPr>
            <w:tcW w:w="2290" w:type="dxa"/>
            <w:tcBorders>
              <w:top w:val="nil"/>
              <w:left w:val="single" w:sz="4" w:space="0" w:color="auto"/>
              <w:bottom w:val="nil"/>
              <w:right w:val="single" w:sz="4" w:space="0" w:color="auto"/>
            </w:tcBorders>
            <w:shd w:val="clear" w:color="auto" w:fill="auto"/>
          </w:tcPr>
          <w:p w14:paraId="5AE6AD01"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A685462"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1BEC79D8"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5A0B01B3"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34D0CA3"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6DEAB688"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C</w:t>
            </w:r>
            <w:r w:rsidRPr="00466417">
              <w:rPr>
                <w:rFonts w:ascii="Arial" w:hAnsi="Arial"/>
                <w:sz w:val="18"/>
                <w:lang w:eastAsia="zh-CN"/>
              </w:rPr>
              <w:t>A_n257I</w:t>
            </w:r>
          </w:p>
        </w:tc>
        <w:tc>
          <w:tcPr>
            <w:tcW w:w="2290" w:type="dxa"/>
            <w:tcBorders>
              <w:top w:val="nil"/>
              <w:left w:val="single" w:sz="4" w:space="0" w:color="auto"/>
              <w:bottom w:val="single" w:sz="4" w:space="0" w:color="auto"/>
              <w:right w:val="single" w:sz="4" w:space="0" w:color="auto"/>
            </w:tcBorders>
            <w:shd w:val="clear" w:color="auto" w:fill="auto"/>
          </w:tcPr>
          <w:p w14:paraId="6069803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B715929"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1F7A195B"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lastRenderedPageBreak/>
              <w:t>CA</w:t>
            </w:r>
            <w:r w:rsidRPr="00466417">
              <w:rPr>
                <w:rFonts w:ascii="Arial" w:hAnsi="Arial"/>
                <w:sz w:val="18"/>
                <w:lang w:eastAsia="zh-CN"/>
              </w:rPr>
              <w:t>_n1A-</w:t>
            </w:r>
            <w:r w:rsidRPr="00466417">
              <w:rPr>
                <w:rFonts w:ascii="Arial" w:hAnsi="Arial" w:hint="eastAsia"/>
                <w:sz w:val="18"/>
                <w:lang w:eastAsia="zh-CN"/>
              </w:rPr>
              <w:t>n</w:t>
            </w:r>
            <w:r w:rsidRPr="00466417">
              <w:rPr>
                <w:rFonts w:ascii="Arial" w:hAnsi="Arial"/>
                <w:sz w:val="18"/>
                <w:lang w:eastAsia="zh-CN"/>
              </w:rPr>
              <w:t>41A-</w:t>
            </w:r>
            <w:r w:rsidRPr="00466417">
              <w:rPr>
                <w:rFonts w:ascii="Arial" w:hAnsi="Arial" w:hint="eastAsia"/>
                <w:sz w:val="18"/>
                <w:lang w:eastAsia="zh-CN"/>
              </w:rPr>
              <w:t>n</w:t>
            </w:r>
            <w:r w:rsidRPr="00466417">
              <w:rPr>
                <w:rFonts w:ascii="Arial" w:hAnsi="Arial"/>
                <w:sz w:val="18"/>
                <w:lang w:eastAsia="zh-CN"/>
              </w:rPr>
              <w:t>77</w:t>
            </w:r>
            <w:r>
              <w:rPr>
                <w:rFonts w:ascii="Arial" w:hAnsi="Arial"/>
                <w:sz w:val="18"/>
                <w:lang w:eastAsia="zh-CN"/>
              </w:rPr>
              <w:t>(2</w:t>
            </w:r>
            <w:r w:rsidRPr="00466417">
              <w:rPr>
                <w:rFonts w:ascii="Arial" w:hAnsi="Arial"/>
                <w:sz w:val="18"/>
                <w:lang w:eastAsia="zh-CN"/>
              </w:rPr>
              <w:t>A</w:t>
            </w:r>
            <w:r>
              <w:rPr>
                <w:rFonts w:ascii="Arial" w:hAnsi="Arial"/>
                <w:sz w:val="18"/>
                <w:lang w:eastAsia="zh-CN"/>
              </w:rPr>
              <w:t>)</w:t>
            </w:r>
            <w:r w:rsidRPr="00466417">
              <w:rPr>
                <w:rFonts w:ascii="Arial" w:hAnsi="Arial"/>
                <w:sz w:val="18"/>
                <w:lang w:eastAsia="zh-CN"/>
              </w:rPr>
              <w:t>-n257A</w:t>
            </w:r>
          </w:p>
        </w:tc>
        <w:tc>
          <w:tcPr>
            <w:tcW w:w="2498" w:type="dxa"/>
            <w:tcBorders>
              <w:top w:val="single" w:sz="4" w:space="0" w:color="auto"/>
              <w:left w:val="single" w:sz="4" w:space="0" w:color="auto"/>
              <w:bottom w:val="nil"/>
              <w:right w:val="single" w:sz="4" w:space="0" w:color="auto"/>
            </w:tcBorders>
            <w:shd w:val="clear" w:color="auto" w:fill="auto"/>
          </w:tcPr>
          <w:p w14:paraId="2A2B8529" w14:textId="77777777" w:rsidR="008D3640" w:rsidRDefault="008D3640" w:rsidP="00A9674A">
            <w:pPr>
              <w:keepNext/>
              <w:keepLines/>
              <w:spacing w:after="0"/>
              <w:jc w:val="center"/>
              <w:rPr>
                <w:rFonts w:ascii="Arial" w:hAnsi="Arial"/>
                <w:sz w:val="18"/>
                <w:lang w:eastAsia="zh-CN"/>
              </w:rPr>
            </w:pPr>
            <w:r>
              <w:rPr>
                <w:rFonts w:ascii="Arial" w:hAnsi="Arial"/>
                <w:sz w:val="18"/>
                <w:lang w:eastAsia="zh-CN"/>
              </w:rPr>
              <w:t>CA_n1A-n41A</w:t>
            </w:r>
          </w:p>
          <w:p w14:paraId="62A04C36"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A_n1A-n77A</w:t>
            </w:r>
          </w:p>
          <w:p w14:paraId="3A98970C"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A_n1A-n257A</w:t>
            </w:r>
          </w:p>
          <w:p w14:paraId="0AE782A0"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A_n41A-n77A</w:t>
            </w:r>
          </w:p>
          <w:p w14:paraId="6E8AF0BD"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A_n41A-n257A</w:t>
            </w:r>
          </w:p>
          <w:p w14:paraId="634280D6"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C</w:t>
            </w:r>
            <w:r>
              <w:rPr>
                <w:rFonts w:ascii="Arial" w:hAnsi="Arial"/>
                <w:sz w:val="18"/>
                <w:lang w:eastAsia="ja-JP"/>
              </w:rPr>
              <w:t>A_n77A-n257A</w:t>
            </w:r>
          </w:p>
        </w:tc>
        <w:tc>
          <w:tcPr>
            <w:tcW w:w="1213" w:type="dxa"/>
            <w:tcBorders>
              <w:left w:val="single" w:sz="4" w:space="0" w:color="auto"/>
              <w:bottom w:val="single" w:sz="4" w:space="0" w:color="auto"/>
              <w:right w:val="single" w:sz="4" w:space="0" w:color="auto"/>
            </w:tcBorders>
          </w:tcPr>
          <w:p w14:paraId="09558D74"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1</w:t>
            </w:r>
          </w:p>
        </w:tc>
        <w:tc>
          <w:tcPr>
            <w:tcW w:w="5760" w:type="dxa"/>
            <w:tcBorders>
              <w:top w:val="single" w:sz="4" w:space="0" w:color="auto"/>
              <w:left w:val="single" w:sz="4" w:space="0" w:color="auto"/>
              <w:bottom w:val="single" w:sz="4" w:space="0" w:color="auto"/>
              <w:right w:val="single" w:sz="4" w:space="0" w:color="auto"/>
            </w:tcBorders>
          </w:tcPr>
          <w:p w14:paraId="32204A59"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5</w:t>
            </w:r>
            <w:r w:rsidRPr="00466417">
              <w:rPr>
                <w:rFonts w:ascii="Arial" w:hAnsi="Arial"/>
                <w:sz w:val="18"/>
                <w:lang w:eastAsia="zh-CN"/>
              </w:rPr>
              <w:t>, 10, 15, 20</w:t>
            </w:r>
          </w:p>
        </w:tc>
        <w:tc>
          <w:tcPr>
            <w:tcW w:w="2290" w:type="dxa"/>
            <w:tcBorders>
              <w:top w:val="single" w:sz="4" w:space="0" w:color="auto"/>
              <w:left w:val="single" w:sz="4" w:space="0" w:color="auto"/>
              <w:bottom w:val="nil"/>
              <w:right w:val="single" w:sz="4" w:space="0" w:color="auto"/>
            </w:tcBorders>
            <w:shd w:val="clear" w:color="auto" w:fill="auto"/>
          </w:tcPr>
          <w:p w14:paraId="1BD0FC72"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0</w:t>
            </w:r>
          </w:p>
        </w:tc>
      </w:tr>
      <w:tr w:rsidR="008D3640" w:rsidRPr="00642518" w14:paraId="40F05B51"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676592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5461BA9"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D9FDF9C"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41</w:t>
            </w:r>
          </w:p>
        </w:tc>
        <w:tc>
          <w:tcPr>
            <w:tcW w:w="5760" w:type="dxa"/>
            <w:tcBorders>
              <w:top w:val="single" w:sz="4" w:space="0" w:color="auto"/>
              <w:left w:val="single" w:sz="4" w:space="0" w:color="auto"/>
              <w:bottom w:val="single" w:sz="4" w:space="0" w:color="auto"/>
              <w:right w:val="single" w:sz="4" w:space="0" w:color="auto"/>
            </w:tcBorders>
          </w:tcPr>
          <w:p w14:paraId="29524CDF"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1</w:t>
            </w:r>
            <w:r w:rsidRPr="00466417">
              <w:rPr>
                <w:rFonts w:ascii="Arial" w:hAnsi="Arial"/>
                <w:sz w:val="18"/>
                <w:lang w:eastAsia="zh-CN"/>
              </w:rPr>
              <w:t>0, 15, 20, 30, 40, 50, 60, 80, 90, 100</w:t>
            </w:r>
          </w:p>
        </w:tc>
        <w:tc>
          <w:tcPr>
            <w:tcW w:w="2290" w:type="dxa"/>
            <w:tcBorders>
              <w:top w:val="nil"/>
              <w:left w:val="single" w:sz="4" w:space="0" w:color="auto"/>
              <w:bottom w:val="nil"/>
              <w:right w:val="single" w:sz="4" w:space="0" w:color="auto"/>
            </w:tcBorders>
            <w:shd w:val="clear" w:color="auto" w:fill="auto"/>
          </w:tcPr>
          <w:p w14:paraId="555BE1C0"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EDF6A6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FEC00B9"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BE4B24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F98AF1B"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6F8259C6" w14:textId="77777777" w:rsidR="008D3640" w:rsidRPr="00466417" w:rsidRDefault="008D3640" w:rsidP="00A9674A">
            <w:pPr>
              <w:keepNext/>
              <w:keepLines/>
              <w:spacing w:after="0"/>
              <w:jc w:val="center"/>
              <w:rPr>
                <w:rFonts w:ascii="Arial" w:hAnsi="Arial"/>
                <w:sz w:val="18"/>
                <w:lang w:eastAsia="zh-CN"/>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76BAFF41"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049863E"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5C01F31E"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51D8AFEC"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0E1CB67"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7144D9A6"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5</w:t>
            </w:r>
            <w:r w:rsidRPr="00466417">
              <w:rPr>
                <w:rFonts w:ascii="Arial" w:hAnsi="Arial"/>
                <w:sz w:val="18"/>
                <w:lang w:eastAsia="zh-CN"/>
              </w:rPr>
              <w:t>0, 100, 200, 400</w:t>
            </w:r>
          </w:p>
        </w:tc>
        <w:tc>
          <w:tcPr>
            <w:tcW w:w="2290" w:type="dxa"/>
            <w:tcBorders>
              <w:top w:val="nil"/>
              <w:left w:val="single" w:sz="4" w:space="0" w:color="auto"/>
              <w:bottom w:val="single" w:sz="4" w:space="0" w:color="auto"/>
              <w:right w:val="single" w:sz="4" w:space="0" w:color="auto"/>
            </w:tcBorders>
            <w:shd w:val="clear" w:color="auto" w:fill="auto"/>
          </w:tcPr>
          <w:p w14:paraId="795EAE16"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264E7A4"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5FAFC2ED"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CA</w:t>
            </w:r>
            <w:r w:rsidRPr="00466417">
              <w:rPr>
                <w:rFonts w:ascii="Arial" w:hAnsi="Arial"/>
                <w:sz w:val="18"/>
                <w:lang w:eastAsia="zh-CN"/>
              </w:rPr>
              <w:t>_n1A-</w:t>
            </w:r>
            <w:r w:rsidRPr="00466417">
              <w:rPr>
                <w:rFonts w:ascii="Arial" w:hAnsi="Arial" w:hint="eastAsia"/>
                <w:sz w:val="18"/>
                <w:lang w:eastAsia="zh-CN"/>
              </w:rPr>
              <w:t>n</w:t>
            </w:r>
            <w:r w:rsidRPr="00466417">
              <w:rPr>
                <w:rFonts w:ascii="Arial" w:hAnsi="Arial"/>
                <w:sz w:val="18"/>
                <w:lang w:eastAsia="zh-CN"/>
              </w:rPr>
              <w:t>41A-</w:t>
            </w:r>
            <w:r w:rsidRPr="00466417">
              <w:rPr>
                <w:rFonts w:ascii="Arial" w:hAnsi="Arial" w:hint="eastAsia"/>
                <w:sz w:val="18"/>
                <w:lang w:eastAsia="zh-CN"/>
              </w:rPr>
              <w:t>n</w:t>
            </w:r>
            <w:r w:rsidRPr="00466417">
              <w:rPr>
                <w:rFonts w:ascii="Arial" w:hAnsi="Arial"/>
                <w:sz w:val="18"/>
                <w:lang w:eastAsia="zh-CN"/>
              </w:rPr>
              <w:t>77</w:t>
            </w:r>
            <w:r>
              <w:rPr>
                <w:rFonts w:ascii="Arial" w:hAnsi="Arial"/>
                <w:sz w:val="18"/>
                <w:lang w:eastAsia="zh-CN"/>
              </w:rPr>
              <w:t>(2</w:t>
            </w:r>
            <w:r w:rsidRPr="00466417">
              <w:rPr>
                <w:rFonts w:ascii="Arial" w:hAnsi="Arial"/>
                <w:sz w:val="18"/>
                <w:lang w:eastAsia="zh-CN"/>
              </w:rPr>
              <w:t>A</w:t>
            </w:r>
            <w:r>
              <w:rPr>
                <w:rFonts w:ascii="Arial" w:hAnsi="Arial"/>
                <w:sz w:val="18"/>
                <w:lang w:eastAsia="zh-CN"/>
              </w:rPr>
              <w:t>)</w:t>
            </w:r>
            <w:r w:rsidRPr="00466417">
              <w:rPr>
                <w:rFonts w:ascii="Arial" w:hAnsi="Arial"/>
                <w:sz w:val="18"/>
                <w:lang w:eastAsia="zh-CN"/>
              </w:rPr>
              <w:t>-n257G</w:t>
            </w:r>
          </w:p>
        </w:tc>
        <w:tc>
          <w:tcPr>
            <w:tcW w:w="2498" w:type="dxa"/>
            <w:tcBorders>
              <w:top w:val="single" w:sz="4" w:space="0" w:color="auto"/>
              <w:left w:val="single" w:sz="4" w:space="0" w:color="auto"/>
              <w:bottom w:val="nil"/>
              <w:right w:val="single" w:sz="4" w:space="0" w:color="auto"/>
            </w:tcBorders>
            <w:shd w:val="clear" w:color="auto" w:fill="auto"/>
          </w:tcPr>
          <w:p w14:paraId="74D5E618" w14:textId="77777777" w:rsidR="008D3640" w:rsidRDefault="008D3640" w:rsidP="00A9674A">
            <w:pPr>
              <w:keepNext/>
              <w:keepLines/>
              <w:spacing w:after="0"/>
              <w:jc w:val="center"/>
              <w:rPr>
                <w:rFonts w:ascii="Arial" w:hAnsi="Arial"/>
                <w:sz w:val="18"/>
                <w:lang w:eastAsia="zh-CN"/>
              </w:rPr>
            </w:pPr>
            <w:r>
              <w:rPr>
                <w:rFonts w:ascii="Arial" w:hAnsi="Arial"/>
                <w:sz w:val="18"/>
                <w:lang w:eastAsia="zh-CN"/>
              </w:rPr>
              <w:t>CA_n1A-n41A</w:t>
            </w:r>
          </w:p>
          <w:p w14:paraId="4CE92B6B"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A_n1A-n77A</w:t>
            </w:r>
          </w:p>
          <w:p w14:paraId="283375B9"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A_n1A-n257A</w:t>
            </w:r>
            <w:r>
              <w:rPr>
                <w:rFonts w:ascii="Arial" w:hAnsi="Arial"/>
                <w:sz w:val="18"/>
                <w:lang w:val="en-US"/>
              </w:rPr>
              <w:t>/G</w:t>
            </w:r>
          </w:p>
          <w:p w14:paraId="5938097B"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A_n41A-n77A</w:t>
            </w:r>
          </w:p>
          <w:p w14:paraId="55D09444"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A_n41A-n257A</w:t>
            </w:r>
            <w:r>
              <w:rPr>
                <w:rFonts w:ascii="Arial" w:hAnsi="Arial"/>
                <w:sz w:val="18"/>
                <w:lang w:val="en-US"/>
              </w:rPr>
              <w:t>/G</w:t>
            </w:r>
          </w:p>
          <w:p w14:paraId="3DD4D3B6"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C</w:t>
            </w:r>
            <w:r>
              <w:rPr>
                <w:rFonts w:ascii="Arial" w:hAnsi="Arial"/>
                <w:sz w:val="18"/>
                <w:lang w:eastAsia="ja-JP"/>
              </w:rPr>
              <w:t>A_n77A-n257A</w:t>
            </w:r>
            <w:r>
              <w:rPr>
                <w:rFonts w:ascii="Arial" w:hAnsi="Arial"/>
                <w:sz w:val="18"/>
                <w:lang w:val="en-US"/>
              </w:rPr>
              <w:t>/G</w:t>
            </w:r>
          </w:p>
        </w:tc>
        <w:tc>
          <w:tcPr>
            <w:tcW w:w="1213" w:type="dxa"/>
            <w:tcBorders>
              <w:left w:val="single" w:sz="4" w:space="0" w:color="auto"/>
              <w:bottom w:val="single" w:sz="4" w:space="0" w:color="auto"/>
              <w:right w:val="single" w:sz="4" w:space="0" w:color="auto"/>
            </w:tcBorders>
          </w:tcPr>
          <w:p w14:paraId="28CAD33F"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1</w:t>
            </w:r>
          </w:p>
        </w:tc>
        <w:tc>
          <w:tcPr>
            <w:tcW w:w="5760" w:type="dxa"/>
            <w:tcBorders>
              <w:top w:val="single" w:sz="4" w:space="0" w:color="auto"/>
              <w:left w:val="single" w:sz="4" w:space="0" w:color="auto"/>
              <w:bottom w:val="single" w:sz="4" w:space="0" w:color="auto"/>
              <w:right w:val="single" w:sz="4" w:space="0" w:color="auto"/>
            </w:tcBorders>
          </w:tcPr>
          <w:p w14:paraId="0816E178"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5</w:t>
            </w:r>
            <w:r w:rsidRPr="00466417">
              <w:rPr>
                <w:rFonts w:ascii="Arial" w:hAnsi="Arial"/>
                <w:sz w:val="18"/>
                <w:lang w:eastAsia="zh-CN"/>
              </w:rPr>
              <w:t>, 10, 15, 20</w:t>
            </w:r>
          </w:p>
        </w:tc>
        <w:tc>
          <w:tcPr>
            <w:tcW w:w="2290" w:type="dxa"/>
            <w:tcBorders>
              <w:top w:val="single" w:sz="4" w:space="0" w:color="auto"/>
              <w:left w:val="single" w:sz="4" w:space="0" w:color="auto"/>
              <w:bottom w:val="nil"/>
              <w:right w:val="single" w:sz="4" w:space="0" w:color="auto"/>
            </w:tcBorders>
            <w:shd w:val="clear" w:color="auto" w:fill="auto"/>
          </w:tcPr>
          <w:p w14:paraId="70D47A4E"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0</w:t>
            </w:r>
          </w:p>
        </w:tc>
      </w:tr>
      <w:tr w:rsidR="008D3640" w:rsidRPr="00642518" w14:paraId="4958F046"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417483C"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C3AEE7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BDB9F80"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41</w:t>
            </w:r>
          </w:p>
        </w:tc>
        <w:tc>
          <w:tcPr>
            <w:tcW w:w="5760" w:type="dxa"/>
            <w:tcBorders>
              <w:top w:val="single" w:sz="4" w:space="0" w:color="auto"/>
              <w:left w:val="single" w:sz="4" w:space="0" w:color="auto"/>
              <w:bottom w:val="single" w:sz="4" w:space="0" w:color="auto"/>
              <w:right w:val="single" w:sz="4" w:space="0" w:color="auto"/>
            </w:tcBorders>
          </w:tcPr>
          <w:p w14:paraId="1382E1E5"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1</w:t>
            </w:r>
            <w:r w:rsidRPr="00466417">
              <w:rPr>
                <w:rFonts w:ascii="Arial" w:hAnsi="Arial"/>
                <w:sz w:val="18"/>
                <w:lang w:eastAsia="zh-CN"/>
              </w:rPr>
              <w:t>0, 15, 20, 30, 40, 50, 60, 80, 90, 100</w:t>
            </w:r>
          </w:p>
        </w:tc>
        <w:tc>
          <w:tcPr>
            <w:tcW w:w="2290" w:type="dxa"/>
            <w:tcBorders>
              <w:top w:val="nil"/>
              <w:left w:val="single" w:sz="4" w:space="0" w:color="auto"/>
              <w:bottom w:val="nil"/>
              <w:right w:val="single" w:sz="4" w:space="0" w:color="auto"/>
            </w:tcBorders>
            <w:shd w:val="clear" w:color="auto" w:fill="auto"/>
          </w:tcPr>
          <w:p w14:paraId="1F20D35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E573F48"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4067954"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7698BCB"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724C362"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0868823D" w14:textId="77777777" w:rsidR="008D3640" w:rsidRPr="00466417" w:rsidRDefault="008D3640" w:rsidP="00A9674A">
            <w:pPr>
              <w:keepNext/>
              <w:keepLines/>
              <w:spacing w:after="0"/>
              <w:jc w:val="center"/>
              <w:rPr>
                <w:rFonts w:ascii="Arial" w:hAnsi="Arial"/>
                <w:sz w:val="18"/>
                <w:lang w:eastAsia="zh-CN"/>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2C590666"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1A171AD"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2423B14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0853ED73"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6C8F84C"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36EA32D5"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C</w:t>
            </w:r>
            <w:r w:rsidRPr="00466417">
              <w:rPr>
                <w:rFonts w:ascii="Arial" w:hAnsi="Arial"/>
                <w:sz w:val="18"/>
                <w:lang w:eastAsia="zh-CN"/>
              </w:rPr>
              <w:t>A_n257G</w:t>
            </w:r>
          </w:p>
        </w:tc>
        <w:tc>
          <w:tcPr>
            <w:tcW w:w="2290" w:type="dxa"/>
            <w:tcBorders>
              <w:top w:val="nil"/>
              <w:left w:val="single" w:sz="4" w:space="0" w:color="auto"/>
              <w:bottom w:val="single" w:sz="4" w:space="0" w:color="auto"/>
              <w:right w:val="single" w:sz="4" w:space="0" w:color="auto"/>
            </w:tcBorders>
            <w:shd w:val="clear" w:color="auto" w:fill="auto"/>
          </w:tcPr>
          <w:p w14:paraId="51ACEA32"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9E32BA0"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5993012B"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CA</w:t>
            </w:r>
            <w:r w:rsidRPr="00466417">
              <w:rPr>
                <w:rFonts w:ascii="Arial" w:hAnsi="Arial"/>
                <w:sz w:val="18"/>
                <w:lang w:eastAsia="zh-CN"/>
              </w:rPr>
              <w:t>_n1A-</w:t>
            </w:r>
            <w:r w:rsidRPr="00466417">
              <w:rPr>
                <w:rFonts w:ascii="Arial" w:hAnsi="Arial" w:hint="eastAsia"/>
                <w:sz w:val="18"/>
                <w:lang w:eastAsia="zh-CN"/>
              </w:rPr>
              <w:t>n</w:t>
            </w:r>
            <w:r w:rsidRPr="00466417">
              <w:rPr>
                <w:rFonts w:ascii="Arial" w:hAnsi="Arial"/>
                <w:sz w:val="18"/>
                <w:lang w:eastAsia="zh-CN"/>
              </w:rPr>
              <w:t>41A-</w:t>
            </w:r>
            <w:r w:rsidRPr="00466417">
              <w:rPr>
                <w:rFonts w:ascii="Arial" w:hAnsi="Arial" w:hint="eastAsia"/>
                <w:sz w:val="18"/>
                <w:lang w:eastAsia="zh-CN"/>
              </w:rPr>
              <w:t>n</w:t>
            </w:r>
            <w:r w:rsidRPr="00466417">
              <w:rPr>
                <w:rFonts w:ascii="Arial" w:hAnsi="Arial"/>
                <w:sz w:val="18"/>
                <w:lang w:eastAsia="zh-CN"/>
              </w:rPr>
              <w:t>77</w:t>
            </w:r>
            <w:r>
              <w:rPr>
                <w:rFonts w:ascii="Arial" w:hAnsi="Arial"/>
                <w:sz w:val="18"/>
                <w:lang w:eastAsia="zh-CN"/>
              </w:rPr>
              <w:t>(2</w:t>
            </w:r>
            <w:r w:rsidRPr="00466417">
              <w:rPr>
                <w:rFonts w:ascii="Arial" w:hAnsi="Arial"/>
                <w:sz w:val="18"/>
                <w:lang w:eastAsia="zh-CN"/>
              </w:rPr>
              <w:t>A</w:t>
            </w:r>
            <w:r>
              <w:rPr>
                <w:rFonts w:ascii="Arial" w:hAnsi="Arial"/>
                <w:sz w:val="18"/>
                <w:lang w:eastAsia="zh-CN"/>
              </w:rPr>
              <w:t>)</w:t>
            </w:r>
            <w:r w:rsidRPr="00466417">
              <w:rPr>
                <w:rFonts w:ascii="Arial" w:hAnsi="Arial"/>
                <w:sz w:val="18"/>
                <w:lang w:eastAsia="zh-CN"/>
              </w:rPr>
              <w:t>-n257H</w:t>
            </w:r>
          </w:p>
        </w:tc>
        <w:tc>
          <w:tcPr>
            <w:tcW w:w="2498" w:type="dxa"/>
            <w:tcBorders>
              <w:top w:val="single" w:sz="4" w:space="0" w:color="auto"/>
              <w:left w:val="single" w:sz="4" w:space="0" w:color="auto"/>
              <w:bottom w:val="nil"/>
              <w:right w:val="single" w:sz="4" w:space="0" w:color="auto"/>
            </w:tcBorders>
            <w:shd w:val="clear" w:color="auto" w:fill="auto"/>
          </w:tcPr>
          <w:p w14:paraId="77A0AA41" w14:textId="77777777" w:rsidR="008D3640" w:rsidRDefault="008D3640" w:rsidP="00A9674A">
            <w:pPr>
              <w:keepNext/>
              <w:keepLines/>
              <w:spacing w:after="0"/>
              <w:jc w:val="center"/>
              <w:rPr>
                <w:rFonts w:ascii="Arial" w:hAnsi="Arial"/>
                <w:sz w:val="18"/>
                <w:lang w:eastAsia="zh-CN"/>
              </w:rPr>
            </w:pPr>
            <w:r>
              <w:rPr>
                <w:rFonts w:ascii="Arial" w:hAnsi="Arial"/>
                <w:sz w:val="18"/>
                <w:lang w:eastAsia="zh-CN"/>
              </w:rPr>
              <w:t>CA_n1A-n41A</w:t>
            </w:r>
          </w:p>
          <w:p w14:paraId="69B0856F"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A_n1A-n77A</w:t>
            </w:r>
          </w:p>
          <w:p w14:paraId="33FBDD0D"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A_n1A-n257A</w:t>
            </w:r>
            <w:r>
              <w:rPr>
                <w:rFonts w:ascii="Arial" w:hAnsi="Arial"/>
                <w:sz w:val="18"/>
                <w:lang w:val="en-US"/>
              </w:rPr>
              <w:t>/G/H</w:t>
            </w:r>
          </w:p>
          <w:p w14:paraId="605BFA83"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A_n41A-n77A</w:t>
            </w:r>
          </w:p>
          <w:p w14:paraId="43A655AC"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A_n41A-n257A</w:t>
            </w:r>
            <w:r>
              <w:rPr>
                <w:rFonts w:ascii="Arial" w:hAnsi="Arial"/>
                <w:sz w:val="18"/>
                <w:lang w:val="en-US"/>
              </w:rPr>
              <w:t>/G/H</w:t>
            </w:r>
          </w:p>
          <w:p w14:paraId="5F317868"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C</w:t>
            </w:r>
            <w:r>
              <w:rPr>
                <w:rFonts w:ascii="Arial" w:hAnsi="Arial"/>
                <w:sz w:val="18"/>
                <w:lang w:eastAsia="ja-JP"/>
              </w:rPr>
              <w:t>A_n77A-n257A</w:t>
            </w:r>
            <w:r>
              <w:rPr>
                <w:rFonts w:ascii="Arial" w:hAnsi="Arial"/>
                <w:sz w:val="18"/>
                <w:lang w:val="en-US"/>
              </w:rPr>
              <w:t>/G/H</w:t>
            </w:r>
          </w:p>
        </w:tc>
        <w:tc>
          <w:tcPr>
            <w:tcW w:w="1213" w:type="dxa"/>
            <w:tcBorders>
              <w:top w:val="single" w:sz="4" w:space="0" w:color="auto"/>
              <w:left w:val="single" w:sz="4" w:space="0" w:color="auto"/>
              <w:bottom w:val="single" w:sz="4" w:space="0" w:color="auto"/>
              <w:right w:val="single" w:sz="4" w:space="0" w:color="auto"/>
            </w:tcBorders>
          </w:tcPr>
          <w:p w14:paraId="07E50E38"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1</w:t>
            </w:r>
          </w:p>
        </w:tc>
        <w:tc>
          <w:tcPr>
            <w:tcW w:w="5760" w:type="dxa"/>
            <w:tcBorders>
              <w:top w:val="single" w:sz="4" w:space="0" w:color="auto"/>
              <w:left w:val="single" w:sz="4" w:space="0" w:color="auto"/>
              <w:bottom w:val="single" w:sz="4" w:space="0" w:color="auto"/>
              <w:right w:val="single" w:sz="4" w:space="0" w:color="auto"/>
            </w:tcBorders>
          </w:tcPr>
          <w:p w14:paraId="795F250D"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5</w:t>
            </w:r>
            <w:r w:rsidRPr="00466417">
              <w:rPr>
                <w:rFonts w:ascii="Arial" w:hAnsi="Arial"/>
                <w:sz w:val="18"/>
                <w:lang w:eastAsia="zh-CN"/>
              </w:rPr>
              <w:t>, 10, 15, 20</w:t>
            </w:r>
          </w:p>
        </w:tc>
        <w:tc>
          <w:tcPr>
            <w:tcW w:w="2290" w:type="dxa"/>
            <w:tcBorders>
              <w:top w:val="single" w:sz="4" w:space="0" w:color="auto"/>
              <w:left w:val="single" w:sz="4" w:space="0" w:color="auto"/>
              <w:bottom w:val="nil"/>
              <w:right w:val="single" w:sz="4" w:space="0" w:color="auto"/>
            </w:tcBorders>
            <w:shd w:val="clear" w:color="auto" w:fill="auto"/>
          </w:tcPr>
          <w:p w14:paraId="521D5217"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0</w:t>
            </w:r>
          </w:p>
        </w:tc>
      </w:tr>
      <w:tr w:rsidR="008D3640" w:rsidRPr="00642518" w14:paraId="46317F4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B0D68DA"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C7C30DD" w14:textId="77777777" w:rsidR="008D3640" w:rsidRPr="00642518" w:rsidRDefault="008D3640" w:rsidP="00A9674A">
            <w:pPr>
              <w:keepNext/>
              <w:keepLines/>
              <w:spacing w:after="0"/>
              <w:jc w:val="center"/>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tcPr>
          <w:p w14:paraId="036B5492"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41</w:t>
            </w:r>
          </w:p>
        </w:tc>
        <w:tc>
          <w:tcPr>
            <w:tcW w:w="5760" w:type="dxa"/>
            <w:tcBorders>
              <w:top w:val="single" w:sz="4" w:space="0" w:color="auto"/>
              <w:left w:val="single" w:sz="4" w:space="0" w:color="auto"/>
              <w:bottom w:val="single" w:sz="4" w:space="0" w:color="auto"/>
              <w:right w:val="single" w:sz="4" w:space="0" w:color="auto"/>
            </w:tcBorders>
          </w:tcPr>
          <w:p w14:paraId="4798270D"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1</w:t>
            </w:r>
            <w:r w:rsidRPr="00466417">
              <w:rPr>
                <w:rFonts w:ascii="Arial" w:hAnsi="Arial"/>
                <w:sz w:val="18"/>
                <w:lang w:eastAsia="zh-CN"/>
              </w:rPr>
              <w:t>0, 15, 20, 30, 40, 50, 60, 80, 90, 100</w:t>
            </w:r>
          </w:p>
        </w:tc>
        <w:tc>
          <w:tcPr>
            <w:tcW w:w="2290" w:type="dxa"/>
            <w:tcBorders>
              <w:top w:val="nil"/>
              <w:left w:val="single" w:sz="4" w:space="0" w:color="auto"/>
              <w:bottom w:val="nil"/>
              <w:right w:val="single" w:sz="4" w:space="0" w:color="auto"/>
            </w:tcBorders>
            <w:shd w:val="clear" w:color="auto" w:fill="auto"/>
          </w:tcPr>
          <w:p w14:paraId="331EF889"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33E6E5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3ED9D83"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DC0A40C" w14:textId="77777777" w:rsidR="008D3640" w:rsidRPr="00642518" w:rsidRDefault="008D3640" w:rsidP="00A9674A">
            <w:pPr>
              <w:keepNext/>
              <w:keepLines/>
              <w:spacing w:after="0"/>
              <w:jc w:val="center"/>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tcPr>
          <w:p w14:paraId="62624B21"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6FE92B0B" w14:textId="77777777" w:rsidR="008D3640" w:rsidRPr="00466417" w:rsidRDefault="008D3640" w:rsidP="00A9674A">
            <w:pPr>
              <w:keepNext/>
              <w:keepLines/>
              <w:spacing w:after="0"/>
              <w:jc w:val="center"/>
              <w:rPr>
                <w:rFonts w:ascii="Arial" w:hAnsi="Arial"/>
                <w:sz w:val="18"/>
                <w:lang w:eastAsia="zh-CN"/>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5F254113"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FC7C105"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7D1AC8ED"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079B3273" w14:textId="77777777" w:rsidR="008D3640" w:rsidRPr="00642518" w:rsidRDefault="008D3640" w:rsidP="00A9674A">
            <w:pPr>
              <w:keepNext/>
              <w:keepLines/>
              <w:spacing w:after="0"/>
              <w:jc w:val="center"/>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tcPr>
          <w:p w14:paraId="67EB0D1D"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3F62F93C"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C</w:t>
            </w:r>
            <w:r w:rsidRPr="00466417">
              <w:rPr>
                <w:rFonts w:ascii="Arial" w:hAnsi="Arial"/>
                <w:sz w:val="18"/>
                <w:lang w:eastAsia="zh-CN"/>
              </w:rPr>
              <w:t>A_n257H</w:t>
            </w:r>
          </w:p>
        </w:tc>
        <w:tc>
          <w:tcPr>
            <w:tcW w:w="2290" w:type="dxa"/>
            <w:tcBorders>
              <w:top w:val="nil"/>
              <w:left w:val="single" w:sz="4" w:space="0" w:color="auto"/>
              <w:bottom w:val="single" w:sz="4" w:space="0" w:color="auto"/>
              <w:right w:val="single" w:sz="4" w:space="0" w:color="auto"/>
            </w:tcBorders>
            <w:shd w:val="clear" w:color="auto" w:fill="auto"/>
          </w:tcPr>
          <w:p w14:paraId="53005B9F"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D19A43D"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3D44C9FD"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CA</w:t>
            </w:r>
            <w:r w:rsidRPr="00466417">
              <w:rPr>
                <w:rFonts w:ascii="Arial" w:hAnsi="Arial"/>
                <w:sz w:val="18"/>
                <w:lang w:eastAsia="zh-CN"/>
              </w:rPr>
              <w:t>_n1A-</w:t>
            </w:r>
            <w:r w:rsidRPr="00466417">
              <w:rPr>
                <w:rFonts w:ascii="Arial" w:hAnsi="Arial" w:hint="eastAsia"/>
                <w:sz w:val="18"/>
                <w:lang w:eastAsia="zh-CN"/>
              </w:rPr>
              <w:t>n</w:t>
            </w:r>
            <w:r w:rsidRPr="00466417">
              <w:rPr>
                <w:rFonts w:ascii="Arial" w:hAnsi="Arial"/>
                <w:sz w:val="18"/>
                <w:lang w:eastAsia="zh-CN"/>
              </w:rPr>
              <w:t>41A-</w:t>
            </w:r>
            <w:r w:rsidRPr="00466417">
              <w:rPr>
                <w:rFonts w:ascii="Arial" w:hAnsi="Arial" w:hint="eastAsia"/>
                <w:sz w:val="18"/>
                <w:lang w:eastAsia="zh-CN"/>
              </w:rPr>
              <w:t>n</w:t>
            </w:r>
            <w:r w:rsidRPr="00466417">
              <w:rPr>
                <w:rFonts w:ascii="Arial" w:hAnsi="Arial"/>
                <w:sz w:val="18"/>
                <w:lang w:eastAsia="zh-CN"/>
              </w:rPr>
              <w:t>77</w:t>
            </w:r>
            <w:r>
              <w:rPr>
                <w:rFonts w:ascii="Arial" w:hAnsi="Arial"/>
                <w:sz w:val="18"/>
                <w:lang w:eastAsia="zh-CN"/>
              </w:rPr>
              <w:t>(2</w:t>
            </w:r>
            <w:r w:rsidRPr="00466417">
              <w:rPr>
                <w:rFonts w:ascii="Arial" w:hAnsi="Arial"/>
                <w:sz w:val="18"/>
                <w:lang w:eastAsia="zh-CN"/>
              </w:rPr>
              <w:t>A</w:t>
            </w:r>
            <w:r>
              <w:rPr>
                <w:rFonts w:ascii="Arial" w:hAnsi="Arial"/>
                <w:sz w:val="18"/>
                <w:lang w:eastAsia="zh-CN"/>
              </w:rPr>
              <w:t>)</w:t>
            </w:r>
            <w:r w:rsidRPr="00466417">
              <w:rPr>
                <w:rFonts w:ascii="Arial" w:hAnsi="Arial"/>
                <w:sz w:val="18"/>
                <w:lang w:eastAsia="zh-CN"/>
              </w:rPr>
              <w:t>-n257I</w:t>
            </w:r>
          </w:p>
        </w:tc>
        <w:tc>
          <w:tcPr>
            <w:tcW w:w="2498" w:type="dxa"/>
            <w:tcBorders>
              <w:top w:val="single" w:sz="4" w:space="0" w:color="auto"/>
              <w:left w:val="single" w:sz="4" w:space="0" w:color="auto"/>
              <w:bottom w:val="nil"/>
              <w:right w:val="single" w:sz="4" w:space="0" w:color="auto"/>
            </w:tcBorders>
            <w:shd w:val="clear" w:color="auto" w:fill="auto"/>
          </w:tcPr>
          <w:p w14:paraId="1305BB57" w14:textId="77777777" w:rsidR="008D3640" w:rsidRDefault="008D3640" w:rsidP="00A9674A">
            <w:pPr>
              <w:keepNext/>
              <w:keepLines/>
              <w:spacing w:after="0"/>
              <w:jc w:val="center"/>
              <w:rPr>
                <w:rFonts w:ascii="Arial" w:hAnsi="Arial"/>
                <w:sz w:val="18"/>
                <w:lang w:eastAsia="zh-CN"/>
              </w:rPr>
            </w:pPr>
            <w:r>
              <w:rPr>
                <w:rFonts w:ascii="Arial" w:hAnsi="Arial"/>
                <w:sz w:val="18"/>
                <w:lang w:eastAsia="zh-CN"/>
              </w:rPr>
              <w:t>CA_n1A-n41A</w:t>
            </w:r>
          </w:p>
          <w:p w14:paraId="5DF0B692"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A_n1A-n77A</w:t>
            </w:r>
          </w:p>
          <w:p w14:paraId="7698E131"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A_n1A-n257A</w:t>
            </w:r>
            <w:r>
              <w:rPr>
                <w:rFonts w:ascii="Arial" w:hAnsi="Arial"/>
                <w:sz w:val="18"/>
                <w:lang w:val="en-US"/>
              </w:rPr>
              <w:t>/G/H/I</w:t>
            </w:r>
          </w:p>
          <w:p w14:paraId="6204130E"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A_n41A-n77A</w:t>
            </w:r>
          </w:p>
          <w:p w14:paraId="515BDC79"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A_n41A-n257A</w:t>
            </w:r>
            <w:r>
              <w:rPr>
                <w:rFonts w:ascii="Arial" w:hAnsi="Arial"/>
                <w:sz w:val="18"/>
                <w:lang w:val="en-US"/>
              </w:rPr>
              <w:t>/G/H/I</w:t>
            </w:r>
          </w:p>
          <w:p w14:paraId="4C25E65F"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C</w:t>
            </w:r>
            <w:r>
              <w:rPr>
                <w:rFonts w:ascii="Arial" w:hAnsi="Arial"/>
                <w:sz w:val="18"/>
                <w:lang w:eastAsia="ja-JP"/>
              </w:rPr>
              <w:t>A_n77A-n257A</w:t>
            </w:r>
            <w:r>
              <w:rPr>
                <w:rFonts w:ascii="Arial" w:hAnsi="Arial"/>
                <w:sz w:val="18"/>
                <w:lang w:val="en-US"/>
              </w:rPr>
              <w:t>/G/H/I</w:t>
            </w:r>
          </w:p>
        </w:tc>
        <w:tc>
          <w:tcPr>
            <w:tcW w:w="1213" w:type="dxa"/>
            <w:tcBorders>
              <w:left w:val="single" w:sz="4" w:space="0" w:color="auto"/>
              <w:bottom w:val="single" w:sz="4" w:space="0" w:color="auto"/>
              <w:right w:val="single" w:sz="4" w:space="0" w:color="auto"/>
            </w:tcBorders>
          </w:tcPr>
          <w:p w14:paraId="6503B13D"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1</w:t>
            </w:r>
          </w:p>
        </w:tc>
        <w:tc>
          <w:tcPr>
            <w:tcW w:w="5760" w:type="dxa"/>
            <w:tcBorders>
              <w:top w:val="single" w:sz="4" w:space="0" w:color="auto"/>
              <w:left w:val="single" w:sz="4" w:space="0" w:color="auto"/>
              <w:bottom w:val="single" w:sz="4" w:space="0" w:color="auto"/>
              <w:right w:val="single" w:sz="4" w:space="0" w:color="auto"/>
            </w:tcBorders>
          </w:tcPr>
          <w:p w14:paraId="59B34C1F"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5</w:t>
            </w:r>
            <w:r w:rsidRPr="00466417">
              <w:rPr>
                <w:rFonts w:ascii="Arial" w:hAnsi="Arial"/>
                <w:sz w:val="18"/>
                <w:lang w:eastAsia="zh-CN"/>
              </w:rPr>
              <w:t>, 10, 15, 20</w:t>
            </w:r>
          </w:p>
        </w:tc>
        <w:tc>
          <w:tcPr>
            <w:tcW w:w="2290" w:type="dxa"/>
            <w:tcBorders>
              <w:top w:val="single" w:sz="4" w:space="0" w:color="auto"/>
              <w:left w:val="single" w:sz="4" w:space="0" w:color="auto"/>
              <w:bottom w:val="nil"/>
              <w:right w:val="single" w:sz="4" w:space="0" w:color="auto"/>
            </w:tcBorders>
            <w:shd w:val="clear" w:color="auto" w:fill="auto"/>
          </w:tcPr>
          <w:p w14:paraId="4E7C2EBB" w14:textId="77777777" w:rsidR="008D3640" w:rsidRPr="00642518"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0</w:t>
            </w:r>
          </w:p>
        </w:tc>
      </w:tr>
      <w:tr w:rsidR="008D3640" w:rsidRPr="00642518" w14:paraId="1F866665"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BBE65A5"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24E283C"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B6A4F9A"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41</w:t>
            </w:r>
          </w:p>
        </w:tc>
        <w:tc>
          <w:tcPr>
            <w:tcW w:w="5760" w:type="dxa"/>
            <w:tcBorders>
              <w:top w:val="single" w:sz="4" w:space="0" w:color="auto"/>
              <w:left w:val="single" w:sz="4" w:space="0" w:color="auto"/>
              <w:bottom w:val="single" w:sz="4" w:space="0" w:color="auto"/>
              <w:right w:val="single" w:sz="4" w:space="0" w:color="auto"/>
            </w:tcBorders>
          </w:tcPr>
          <w:p w14:paraId="487C9D90"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1</w:t>
            </w:r>
            <w:r w:rsidRPr="00466417">
              <w:rPr>
                <w:rFonts w:ascii="Arial" w:hAnsi="Arial"/>
                <w:sz w:val="18"/>
                <w:lang w:eastAsia="zh-CN"/>
              </w:rPr>
              <w:t>0, 15, 20, 30, 40, 50, 60, 80, 90, 100</w:t>
            </w:r>
          </w:p>
        </w:tc>
        <w:tc>
          <w:tcPr>
            <w:tcW w:w="2290" w:type="dxa"/>
            <w:tcBorders>
              <w:top w:val="nil"/>
              <w:left w:val="single" w:sz="4" w:space="0" w:color="auto"/>
              <w:bottom w:val="nil"/>
              <w:right w:val="single" w:sz="4" w:space="0" w:color="auto"/>
            </w:tcBorders>
            <w:shd w:val="clear" w:color="auto" w:fill="auto"/>
          </w:tcPr>
          <w:p w14:paraId="6FB57640"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09963C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212EEF6"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B6604AC"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3CE01E6"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112B7CA5" w14:textId="77777777" w:rsidR="008D3640" w:rsidRPr="00466417" w:rsidRDefault="008D3640" w:rsidP="00A9674A">
            <w:pPr>
              <w:keepNext/>
              <w:keepLines/>
              <w:spacing w:after="0"/>
              <w:jc w:val="center"/>
              <w:rPr>
                <w:rFonts w:ascii="Arial" w:hAnsi="Arial"/>
                <w:sz w:val="18"/>
                <w:lang w:eastAsia="zh-CN"/>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4C59803C"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D5E73F8"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79584F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E19B523"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B470AA2"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n</w:t>
            </w:r>
            <w:r w:rsidRPr="00466417">
              <w:rPr>
                <w:rFonts w:ascii="Arial" w:hAnsi="Arial"/>
                <w:sz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2F6FB9B3" w14:textId="77777777" w:rsidR="008D3640" w:rsidRPr="00466417" w:rsidRDefault="008D3640" w:rsidP="00A9674A">
            <w:pPr>
              <w:keepNext/>
              <w:keepLines/>
              <w:spacing w:after="0"/>
              <w:jc w:val="center"/>
              <w:rPr>
                <w:rFonts w:ascii="Arial" w:hAnsi="Arial"/>
                <w:sz w:val="18"/>
                <w:lang w:eastAsia="zh-CN"/>
              </w:rPr>
            </w:pPr>
            <w:r w:rsidRPr="00466417">
              <w:rPr>
                <w:rFonts w:ascii="Arial" w:hAnsi="Arial" w:hint="eastAsia"/>
                <w:sz w:val="18"/>
                <w:lang w:eastAsia="zh-CN"/>
              </w:rPr>
              <w:t>C</w:t>
            </w:r>
            <w:r w:rsidRPr="00466417">
              <w:rPr>
                <w:rFonts w:ascii="Arial" w:hAnsi="Arial"/>
                <w:sz w:val="18"/>
                <w:lang w:eastAsia="zh-CN"/>
              </w:rPr>
              <w:t>A_n257</w:t>
            </w:r>
            <w:r>
              <w:rPr>
                <w:rFonts w:ascii="Arial" w:hAnsi="Arial"/>
                <w:sz w:val="18"/>
                <w:lang w:eastAsia="zh-CN"/>
              </w:rPr>
              <w:t>I</w:t>
            </w:r>
          </w:p>
        </w:tc>
        <w:tc>
          <w:tcPr>
            <w:tcW w:w="2290" w:type="dxa"/>
            <w:tcBorders>
              <w:top w:val="nil"/>
              <w:left w:val="single" w:sz="4" w:space="0" w:color="auto"/>
              <w:bottom w:val="nil"/>
              <w:right w:val="single" w:sz="4" w:space="0" w:color="auto"/>
            </w:tcBorders>
            <w:shd w:val="clear" w:color="auto" w:fill="auto"/>
          </w:tcPr>
          <w:p w14:paraId="6C33E17D"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955AD0B"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4B93B8CD"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C</w:t>
            </w:r>
            <w:r>
              <w:rPr>
                <w:rFonts w:ascii="Arial" w:hAnsi="Arial"/>
                <w:sz w:val="18"/>
                <w:lang w:eastAsia="ja-JP"/>
              </w:rPr>
              <w:t>A_n1A-n41A-n79A-n257A</w:t>
            </w:r>
          </w:p>
        </w:tc>
        <w:tc>
          <w:tcPr>
            <w:tcW w:w="2498" w:type="dxa"/>
            <w:tcBorders>
              <w:top w:val="single" w:sz="4" w:space="0" w:color="auto"/>
              <w:left w:val="single" w:sz="4" w:space="0" w:color="auto"/>
              <w:bottom w:val="nil"/>
              <w:right w:val="single" w:sz="4" w:space="0" w:color="auto"/>
            </w:tcBorders>
            <w:shd w:val="clear" w:color="auto" w:fill="auto"/>
          </w:tcPr>
          <w:p w14:paraId="7D2563CA"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A_n1A-n41A</w:t>
            </w:r>
          </w:p>
          <w:p w14:paraId="1E723BFD"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A_n1A-n79A</w:t>
            </w:r>
          </w:p>
          <w:p w14:paraId="1F741947"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A_n1A-n257A</w:t>
            </w:r>
          </w:p>
          <w:p w14:paraId="43FA6D65"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A_n41A-n79A</w:t>
            </w:r>
          </w:p>
          <w:p w14:paraId="794382CC"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A_n41A-n257A</w:t>
            </w:r>
          </w:p>
          <w:p w14:paraId="2DFDB469"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ja-JP"/>
              </w:rPr>
              <w:t>CA_n79A-n257A</w:t>
            </w:r>
          </w:p>
        </w:tc>
        <w:tc>
          <w:tcPr>
            <w:tcW w:w="1213" w:type="dxa"/>
            <w:tcBorders>
              <w:left w:val="single" w:sz="4" w:space="0" w:color="auto"/>
              <w:bottom w:val="single" w:sz="4" w:space="0" w:color="auto"/>
              <w:right w:val="single" w:sz="4" w:space="0" w:color="auto"/>
            </w:tcBorders>
          </w:tcPr>
          <w:p w14:paraId="78FEF3FC"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n1</w:t>
            </w:r>
          </w:p>
        </w:tc>
        <w:tc>
          <w:tcPr>
            <w:tcW w:w="5760" w:type="dxa"/>
            <w:tcBorders>
              <w:top w:val="single" w:sz="4" w:space="0" w:color="auto"/>
              <w:left w:val="single" w:sz="4" w:space="0" w:color="auto"/>
              <w:bottom w:val="single" w:sz="4" w:space="0" w:color="auto"/>
              <w:right w:val="single" w:sz="4" w:space="0" w:color="auto"/>
            </w:tcBorders>
          </w:tcPr>
          <w:p w14:paraId="67E31490"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ja-JP"/>
              </w:rPr>
              <w:t>5, 10, 15, 20</w:t>
            </w:r>
          </w:p>
        </w:tc>
        <w:tc>
          <w:tcPr>
            <w:tcW w:w="2290" w:type="dxa"/>
            <w:tcBorders>
              <w:left w:val="single" w:sz="4" w:space="0" w:color="auto"/>
              <w:bottom w:val="nil"/>
              <w:right w:val="single" w:sz="4" w:space="0" w:color="auto"/>
            </w:tcBorders>
            <w:shd w:val="clear" w:color="auto" w:fill="auto"/>
          </w:tcPr>
          <w:p w14:paraId="0D98C8A2"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0</w:t>
            </w:r>
          </w:p>
        </w:tc>
      </w:tr>
      <w:tr w:rsidR="008D3640" w:rsidRPr="00642518" w14:paraId="4D98C25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6DC4FB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CEA2B30"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E87D43C"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n41</w:t>
            </w:r>
          </w:p>
        </w:tc>
        <w:tc>
          <w:tcPr>
            <w:tcW w:w="5760" w:type="dxa"/>
            <w:tcBorders>
              <w:top w:val="single" w:sz="4" w:space="0" w:color="auto"/>
              <w:left w:val="single" w:sz="4" w:space="0" w:color="auto"/>
              <w:bottom w:val="single" w:sz="4" w:space="0" w:color="auto"/>
              <w:right w:val="single" w:sz="4" w:space="0" w:color="auto"/>
            </w:tcBorders>
          </w:tcPr>
          <w:p w14:paraId="6BE5EF1D"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1</w:t>
            </w:r>
            <w:r>
              <w:rPr>
                <w:rFonts w:ascii="Arial" w:hAnsi="Arial"/>
                <w:sz w:val="18"/>
                <w:lang w:eastAsia="ja-JP"/>
              </w:rPr>
              <w:t>0, 15, 20, 30, 40, 50, 60, 80, 90, 100</w:t>
            </w:r>
          </w:p>
        </w:tc>
        <w:tc>
          <w:tcPr>
            <w:tcW w:w="2290" w:type="dxa"/>
            <w:tcBorders>
              <w:top w:val="nil"/>
              <w:left w:val="single" w:sz="4" w:space="0" w:color="auto"/>
              <w:bottom w:val="nil"/>
              <w:right w:val="single" w:sz="4" w:space="0" w:color="auto"/>
            </w:tcBorders>
            <w:shd w:val="clear" w:color="auto" w:fill="auto"/>
          </w:tcPr>
          <w:p w14:paraId="6F132C56"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5598BA8"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8659C56"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D2B89AC"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A4D8432"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n79</w:t>
            </w:r>
          </w:p>
        </w:tc>
        <w:tc>
          <w:tcPr>
            <w:tcW w:w="5760" w:type="dxa"/>
            <w:tcBorders>
              <w:top w:val="single" w:sz="4" w:space="0" w:color="auto"/>
              <w:left w:val="single" w:sz="4" w:space="0" w:color="auto"/>
              <w:bottom w:val="single" w:sz="4" w:space="0" w:color="auto"/>
              <w:right w:val="single" w:sz="4" w:space="0" w:color="auto"/>
            </w:tcBorders>
          </w:tcPr>
          <w:p w14:paraId="4AD53D9E"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4</w:t>
            </w:r>
            <w:r>
              <w:rPr>
                <w:rFonts w:ascii="Arial" w:hAnsi="Arial"/>
                <w:sz w:val="18"/>
                <w:lang w:eastAsia="ja-JP"/>
              </w:rPr>
              <w:t>0, 50, 60, 80, 100</w:t>
            </w:r>
          </w:p>
        </w:tc>
        <w:tc>
          <w:tcPr>
            <w:tcW w:w="2290" w:type="dxa"/>
            <w:tcBorders>
              <w:top w:val="nil"/>
              <w:left w:val="single" w:sz="4" w:space="0" w:color="auto"/>
              <w:bottom w:val="nil"/>
              <w:right w:val="single" w:sz="4" w:space="0" w:color="auto"/>
            </w:tcBorders>
            <w:shd w:val="clear" w:color="auto" w:fill="auto"/>
          </w:tcPr>
          <w:p w14:paraId="71A9ACDD"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46352C8"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274F58C4"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2A0D1B8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3E649C9"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44A976E4"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5</w:t>
            </w:r>
            <w:r>
              <w:rPr>
                <w:rFonts w:ascii="Arial" w:hAnsi="Arial"/>
                <w:sz w:val="18"/>
                <w:lang w:eastAsia="ja-JP"/>
              </w:rPr>
              <w:t>0, 100, 200, 400</w:t>
            </w:r>
          </w:p>
        </w:tc>
        <w:tc>
          <w:tcPr>
            <w:tcW w:w="2290" w:type="dxa"/>
            <w:tcBorders>
              <w:top w:val="nil"/>
              <w:left w:val="single" w:sz="4" w:space="0" w:color="auto"/>
              <w:bottom w:val="single" w:sz="4" w:space="0" w:color="auto"/>
              <w:right w:val="single" w:sz="4" w:space="0" w:color="auto"/>
            </w:tcBorders>
            <w:shd w:val="clear" w:color="auto" w:fill="auto"/>
          </w:tcPr>
          <w:p w14:paraId="3442DE9F"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56BD1C9"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716B6E09"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C</w:t>
            </w:r>
            <w:r>
              <w:rPr>
                <w:rFonts w:ascii="Arial" w:hAnsi="Arial"/>
                <w:sz w:val="18"/>
                <w:lang w:eastAsia="ja-JP"/>
              </w:rPr>
              <w:t>A_n1A-n41A-n79A-n257G</w:t>
            </w:r>
          </w:p>
        </w:tc>
        <w:tc>
          <w:tcPr>
            <w:tcW w:w="2498" w:type="dxa"/>
            <w:tcBorders>
              <w:top w:val="single" w:sz="4" w:space="0" w:color="auto"/>
              <w:left w:val="single" w:sz="4" w:space="0" w:color="auto"/>
              <w:bottom w:val="nil"/>
              <w:right w:val="single" w:sz="4" w:space="0" w:color="auto"/>
            </w:tcBorders>
            <w:shd w:val="clear" w:color="auto" w:fill="auto"/>
          </w:tcPr>
          <w:p w14:paraId="416955FE"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A_n1A-n41A</w:t>
            </w:r>
          </w:p>
          <w:p w14:paraId="0114BB88"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A_n1A-n79A</w:t>
            </w:r>
          </w:p>
          <w:p w14:paraId="136B041C"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A_n1A-n257A</w:t>
            </w:r>
            <w:r>
              <w:rPr>
                <w:rFonts w:ascii="Arial" w:hAnsi="Arial"/>
                <w:sz w:val="18"/>
                <w:lang w:val="en-US"/>
              </w:rPr>
              <w:t>/G</w:t>
            </w:r>
          </w:p>
          <w:p w14:paraId="0B896664"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A_n41A-n79A</w:t>
            </w:r>
          </w:p>
          <w:p w14:paraId="3129BC7E"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A_n41A-n257A</w:t>
            </w:r>
            <w:r>
              <w:rPr>
                <w:rFonts w:ascii="Arial" w:hAnsi="Arial"/>
                <w:sz w:val="18"/>
                <w:lang w:val="en-US"/>
              </w:rPr>
              <w:t>/G</w:t>
            </w:r>
          </w:p>
          <w:p w14:paraId="29310BC6"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ja-JP"/>
              </w:rPr>
              <w:t>CA_n79A-n257A</w:t>
            </w:r>
            <w:r>
              <w:rPr>
                <w:rFonts w:ascii="Arial" w:hAnsi="Arial"/>
                <w:sz w:val="18"/>
                <w:lang w:val="en-US"/>
              </w:rPr>
              <w:t>/G</w:t>
            </w:r>
          </w:p>
        </w:tc>
        <w:tc>
          <w:tcPr>
            <w:tcW w:w="1213" w:type="dxa"/>
            <w:tcBorders>
              <w:left w:val="single" w:sz="4" w:space="0" w:color="auto"/>
              <w:bottom w:val="single" w:sz="4" w:space="0" w:color="auto"/>
              <w:right w:val="single" w:sz="4" w:space="0" w:color="auto"/>
            </w:tcBorders>
          </w:tcPr>
          <w:p w14:paraId="599D6C87"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n1</w:t>
            </w:r>
          </w:p>
        </w:tc>
        <w:tc>
          <w:tcPr>
            <w:tcW w:w="5760" w:type="dxa"/>
            <w:tcBorders>
              <w:top w:val="single" w:sz="4" w:space="0" w:color="auto"/>
              <w:left w:val="single" w:sz="4" w:space="0" w:color="auto"/>
              <w:bottom w:val="single" w:sz="4" w:space="0" w:color="auto"/>
              <w:right w:val="single" w:sz="4" w:space="0" w:color="auto"/>
            </w:tcBorders>
          </w:tcPr>
          <w:p w14:paraId="07596514"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ja-JP"/>
              </w:rPr>
              <w:t>5, 10, 15, 20</w:t>
            </w:r>
          </w:p>
        </w:tc>
        <w:tc>
          <w:tcPr>
            <w:tcW w:w="2290" w:type="dxa"/>
            <w:tcBorders>
              <w:top w:val="single" w:sz="4" w:space="0" w:color="auto"/>
              <w:left w:val="single" w:sz="4" w:space="0" w:color="auto"/>
              <w:bottom w:val="nil"/>
              <w:right w:val="single" w:sz="4" w:space="0" w:color="auto"/>
            </w:tcBorders>
            <w:shd w:val="clear" w:color="auto" w:fill="auto"/>
          </w:tcPr>
          <w:p w14:paraId="0B876CF6"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0</w:t>
            </w:r>
          </w:p>
        </w:tc>
      </w:tr>
      <w:tr w:rsidR="008D3640" w:rsidRPr="00642518" w14:paraId="74A763BC"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45C039A"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903274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905A946"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n41</w:t>
            </w:r>
          </w:p>
        </w:tc>
        <w:tc>
          <w:tcPr>
            <w:tcW w:w="5760" w:type="dxa"/>
            <w:tcBorders>
              <w:top w:val="single" w:sz="4" w:space="0" w:color="auto"/>
              <w:left w:val="single" w:sz="4" w:space="0" w:color="auto"/>
              <w:bottom w:val="single" w:sz="4" w:space="0" w:color="auto"/>
              <w:right w:val="single" w:sz="4" w:space="0" w:color="auto"/>
            </w:tcBorders>
          </w:tcPr>
          <w:p w14:paraId="493BD944"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1</w:t>
            </w:r>
            <w:r>
              <w:rPr>
                <w:rFonts w:ascii="Arial" w:hAnsi="Arial"/>
                <w:sz w:val="18"/>
                <w:lang w:eastAsia="ja-JP"/>
              </w:rPr>
              <w:t>0, 15, 20, 30, 40, 50, 60, 80, 90, 100</w:t>
            </w:r>
          </w:p>
        </w:tc>
        <w:tc>
          <w:tcPr>
            <w:tcW w:w="2290" w:type="dxa"/>
            <w:tcBorders>
              <w:top w:val="nil"/>
              <w:left w:val="single" w:sz="4" w:space="0" w:color="auto"/>
              <w:bottom w:val="nil"/>
              <w:right w:val="single" w:sz="4" w:space="0" w:color="auto"/>
            </w:tcBorders>
            <w:shd w:val="clear" w:color="auto" w:fill="auto"/>
          </w:tcPr>
          <w:p w14:paraId="180AE2B1"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D867ED2"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4AA0F6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1B1E59E9"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66BF18B"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n79</w:t>
            </w:r>
          </w:p>
        </w:tc>
        <w:tc>
          <w:tcPr>
            <w:tcW w:w="5760" w:type="dxa"/>
            <w:tcBorders>
              <w:top w:val="single" w:sz="4" w:space="0" w:color="auto"/>
              <w:left w:val="single" w:sz="4" w:space="0" w:color="auto"/>
              <w:bottom w:val="single" w:sz="4" w:space="0" w:color="auto"/>
              <w:right w:val="single" w:sz="4" w:space="0" w:color="auto"/>
            </w:tcBorders>
          </w:tcPr>
          <w:p w14:paraId="261E60A7"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4</w:t>
            </w:r>
            <w:r>
              <w:rPr>
                <w:rFonts w:ascii="Arial" w:hAnsi="Arial"/>
                <w:sz w:val="18"/>
                <w:lang w:eastAsia="ja-JP"/>
              </w:rPr>
              <w:t>0, 50, 60, 80, 100</w:t>
            </w:r>
          </w:p>
        </w:tc>
        <w:tc>
          <w:tcPr>
            <w:tcW w:w="2290" w:type="dxa"/>
            <w:tcBorders>
              <w:top w:val="nil"/>
              <w:left w:val="single" w:sz="4" w:space="0" w:color="auto"/>
              <w:bottom w:val="nil"/>
              <w:right w:val="single" w:sz="4" w:space="0" w:color="auto"/>
            </w:tcBorders>
            <w:shd w:val="clear" w:color="auto" w:fill="auto"/>
          </w:tcPr>
          <w:p w14:paraId="766EA39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8AA640D"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7BBC0325"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76D19FD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2EF0A8C"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0774834A"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C</w:t>
            </w:r>
            <w:r>
              <w:rPr>
                <w:rFonts w:ascii="Arial" w:hAnsi="Arial"/>
                <w:sz w:val="18"/>
                <w:lang w:eastAsia="ja-JP"/>
              </w:rPr>
              <w:t>A_n257G</w:t>
            </w:r>
          </w:p>
        </w:tc>
        <w:tc>
          <w:tcPr>
            <w:tcW w:w="2290" w:type="dxa"/>
            <w:tcBorders>
              <w:top w:val="nil"/>
              <w:left w:val="single" w:sz="4" w:space="0" w:color="auto"/>
              <w:bottom w:val="single" w:sz="4" w:space="0" w:color="auto"/>
              <w:right w:val="single" w:sz="4" w:space="0" w:color="auto"/>
            </w:tcBorders>
            <w:shd w:val="clear" w:color="auto" w:fill="auto"/>
          </w:tcPr>
          <w:p w14:paraId="1BDD6CF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14438FA"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5BCD0729"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C</w:t>
            </w:r>
            <w:r>
              <w:rPr>
                <w:rFonts w:ascii="Arial" w:hAnsi="Arial"/>
                <w:sz w:val="18"/>
                <w:lang w:eastAsia="ja-JP"/>
              </w:rPr>
              <w:t>A_n1A-n41A-n79A-n257H</w:t>
            </w:r>
          </w:p>
        </w:tc>
        <w:tc>
          <w:tcPr>
            <w:tcW w:w="2498" w:type="dxa"/>
            <w:tcBorders>
              <w:top w:val="single" w:sz="4" w:space="0" w:color="auto"/>
              <w:left w:val="single" w:sz="4" w:space="0" w:color="auto"/>
              <w:bottom w:val="nil"/>
              <w:right w:val="single" w:sz="4" w:space="0" w:color="auto"/>
            </w:tcBorders>
            <w:shd w:val="clear" w:color="auto" w:fill="auto"/>
          </w:tcPr>
          <w:p w14:paraId="639891D3"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A_n1A-n41A</w:t>
            </w:r>
          </w:p>
          <w:p w14:paraId="6F1F3500"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A_n1A-n79A</w:t>
            </w:r>
          </w:p>
          <w:p w14:paraId="1B4129AD"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A_n1A-n257A</w:t>
            </w:r>
            <w:r>
              <w:rPr>
                <w:rFonts w:ascii="Arial" w:hAnsi="Arial"/>
                <w:sz w:val="18"/>
                <w:lang w:val="en-US"/>
              </w:rPr>
              <w:t>/G/H</w:t>
            </w:r>
          </w:p>
          <w:p w14:paraId="2DE8A23F"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A_n41A-n79A</w:t>
            </w:r>
          </w:p>
          <w:p w14:paraId="50A520E7"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A_n41A-n257A</w:t>
            </w:r>
            <w:r>
              <w:rPr>
                <w:rFonts w:ascii="Arial" w:hAnsi="Arial"/>
                <w:sz w:val="18"/>
                <w:lang w:val="en-US"/>
              </w:rPr>
              <w:t>/G/H</w:t>
            </w:r>
          </w:p>
          <w:p w14:paraId="69EC2BD6"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ja-JP"/>
              </w:rPr>
              <w:t>CA_n79A-n257A</w:t>
            </w:r>
            <w:r>
              <w:rPr>
                <w:rFonts w:ascii="Arial" w:hAnsi="Arial"/>
                <w:sz w:val="18"/>
                <w:lang w:val="en-US"/>
              </w:rPr>
              <w:t>/G/H</w:t>
            </w:r>
          </w:p>
        </w:tc>
        <w:tc>
          <w:tcPr>
            <w:tcW w:w="1213" w:type="dxa"/>
            <w:tcBorders>
              <w:left w:val="single" w:sz="4" w:space="0" w:color="auto"/>
              <w:bottom w:val="single" w:sz="4" w:space="0" w:color="auto"/>
              <w:right w:val="single" w:sz="4" w:space="0" w:color="auto"/>
            </w:tcBorders>
          </w:tcPr>
          <w:p w14:paraId="245A9C7E"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n1</w:t>
            </w:r>
          </w:p>
        </w:tc>
        <w:tc>
          <w:tcPr>
            <w:tcW w:w="5760" w:type="dxa"/>
            <w:tcBorders>
              <w:top w:val="single" w:sz="4" w:space="0" w:color="auto"/>
              <w:left w:val="single" w:sz="4" w:space="0" w:color="auto"/>
              <w:bottom w:val="single" w:sz="4" w:space="0" w:color="auto"/>
              <w:right w:val="single" w:sz="4" w:space="0" w:color="auto"/>
            </w:tcBorders>
          </w:tcPr>
          <w:p w14:paraId="433248E4"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ja-JP"/>
              </w:rPr>
              <w:t>5, 10, 15, 20</w:t>
            </w:r>
          </w:p>
        </w:tc>
        <w:tc>
          <w:tcPr>
            <w:tcW w:w="2290" w:type="dxa"/>
            <w:tcBorders>
              <w:top w:val="single" w:sz="4" w:space="0" w:color="auto"/>
              <w:left w:val="single" w:sz="4" w:space="0" w:color="auto"/>
              <w:bottom w:val="nil"/>
              <w:right w:val="single" w:sz="4" w:space="0" w:color="auto"/>
            </w:tcBorders>
            <w:shd w:val="clear" w:color="auto" w:fill="auto"/>
          </w:tcPr>
          <w:p w14:paraId="7B2338BA"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0</w:t>
            </w:r>
          </w:p>
        </w:tc>
      </w:tr>
      <w:tr w:rsidR="008D3640" w:rsidRPr="00642518" w14:paraId="2394AE3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14A769D"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0B50375" w14:textId="77777777" w:rsidR="008D3640" w:rsidRPr="00642518" w:rsidRDefault="008D3640" w:rsidP="00A9674A">
            <w:pPr>
              <w:keepNext/>
              <w:keepLines/>
              <w:spacing w:after="0"/>
              <w:jc w:val="center"/>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tcPr>
          <w:p w14:paraId="5B526F9A"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n41</w:t>
            </w:r>
          </w:p>
        </w:tc>
        <w:tc>
          <w:tcPr>
            <w:tcW w:w="5760" w:type="dxa"/>
            <w:tcBorders>
              <w:top w:val="single" w:sz="4" w:space="0" w:color="auto"/>
              <w:left w:val="single" w:sz="4" w:space="0" w:color="auto"/>
              <w:bottom w:val="single" w:sz="4" w:space="0" w:color="auto"/>
              <w:right w:val="single" w:sz="4" w:space="0" w:color="auto"/>
            </w:tcBorders>
          </w:tcPr>
          <w:p w14:paraId="049052F5"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1</w:t>
            </w:r>
            <w:r>
              <w:rPr>
                <w:rFonts w:ascii="Arial" w:hAnsi="Arial"/>
                <w:sz w:val="18"/>
                <w:lang w:eastAsia="ja-JP"/>
              </w:rPr>
              <w:t>0, 15, 20, 30, 40, 50, 60, 80, 90, 100</w:t>
            </w:r>
          </w:p>
        </w:tc>
        <w:tc>
          <w:tcPr>
            <w:tcW w:w="2290" w:type="dxa"/>
            <w:tcBorders>
              <w:top w:val="nil"/>
              <w:left w:val="single" w:sz="4" w:space="0" w:color="auto"/>
              <w:bottom w:val="nil"/>
              <w:right w:val="single" w:sz="4" w:space="0" w:color="auto"/>
            </w:tcBorders>
            <w:shd w:val="clear" w:color="auto" w:fill="auto"/>
          </w:tcPr>
          <w:p w14:paraId="2FCB414B"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EC5F25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9ED4BC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F7FECAD" w14:textId="77777777" w:rsidR="008D3640" w:rsidRPr="00642518" w:rsidRDefault="008D3640" w:rsidP="00A9674A">
            <w:pPr>
              <w:keepNext/>
              <w:keepLines/>
              <w:spacing w:after="0"/>
              <w:jc w:val="center"/>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tcPr>
          <w:p w14:paraId="29A78037"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n79</w:t>
            </w:r>
          </w:p>
        </w:tc>
        <w:tc>
          <w:tcPr>
            <w:tcW w:w="5760" w:type="dxa"/>
            <w:tcBorders>
              <w:top w:val="single" w:sz="4" w:space="0" w:color="auto"/>
              <w:left w:val="single" w:sz="4" w:space="0" w:color="auto"/>
              <w:bottom w:val="single" w:sz="4" w:space="0" w:color="auto"/>
              <w:right w:val="single" w:sz="4" w:space="0" w:color="auto"/>
            </w:tcBorders>
          </w:tcPr>
          <w:p w14:paraId="19EE8FE1"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4</w:t>
            </w:r>
            <w:r>
              <w:rPr>
                <w:rFonts w:ascii="Arial" w:hAnsi="Arial"/>
                <w:sz w:val="18"/>
                <w:lang w:eastAsia="ja-JP"/>
              </w:rPr>
              <w:t>0, 50, 60, 80, 100</w:t>
            </w:r>
          </w:p>
        </w:tc>
        <w:tc>
          <w:tcPr>
            <w:tcW w:w="2290" w:type="dxa"/>
            <w:tcBorders>
              <w:top w:val="nil"/>
              <w:left w:val="single" w:sz="4" w:space="0" w:color="auto"/>
              <w:bottom w:val="nil"/>
              <w:right w:val="single" w:sz="4" w:space="0" w:color="auto"/>
            </w:tcBorders>
            <w:shd w:val="clear" w:color="auto" w:fill="auto"/>
          </w:tcPr>
          <w:p w14:paraId="701272AB"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5228BD4"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5AEF0D48"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1FDD71E7" w14:textId="77777777" w:rsidR="008D3640" w:rsidRPr="00642518" w:rsidRDefault="008D3640" w:rsidP="00A9674A">
            <w:pPr>
              <w:keepNext/>
              <w:keepLines/>
              <w:spacing w:after="0"/>
              <w:jc w:val="center"/>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tcPr>
          <w:p w14:paraId="0D67703B"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54493B95"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C</w:t>
            </w:r>
            <w:r>
              <w:rPr>
                <w:rFonts w:ascii="Arial" w:hAnsi="Arial"/>
                <w:sz w:val="18"/>
                <w:lang w:eastAsia="ja-JP"/>
              </w:rPr>
              <w:t>A_n257H</w:t>
            </w:r>
          </w:p>
        </w:tc>
        <w:tc>
          <w:tcPr>
            <w:tcW w:w="2290" w:type="dxa"/>
            <w:tcBorders>
              <w:top w:val="nil"/>
              <w:left w:val="single" w:sz="4" w:space="0" w:color="auto"/>
              <w:bottom w:val="single" w:sz="4" w:space="0" w:color="auto"/>
              <w:right w:val="single" w:sz="4" w:space="0" w:color="auto"/>
            </w:tcBorders>
            <w:shd w:val="clear" w:color="auto" w:fill="auto"/>
          </w:tcPr>
          <w:p w14:paraId="187FAD28"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D59FEBE"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495B3BFA"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C</w:t>
            </w:r>
            <w:r>
              <w:rPr>
                <w:rFonts w:ascii="Arial" w:hAnsi="Arial"/>
                <w:sz w:val="18"/>
                <w:lang w:eastAsia="ja-JP"/>
              </w:rPr>
              <w:t>A_n1A-n41A-n79A-n257I</w:t>
            </w:r>
          </w:p>
        </w:tc>
        <w:tc>
          <w:tcPr>
            <w:tcW w:w="2498" w:type="dxa"/>
            <w:tcBorders>
              <w:top w:val="single" w:sz="4" w:space="0" w:color="auto"/>
              <w:left w:val="single" w:sz="4" w:space="0" w:color="auto"/>
              <w:bottom w:val="nil"/>
              <w:right w:val="single" w:sz="4" w:space="0" w:color="auto"/>
            </w:tcBorders>
            <w:shd w:val="clear" w:color="auto" w:fill="auto"/>
          </w:tcPr>
          <w:p w14:paraId="4C18B851"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A_n1A-n41A</w:t>
            </w:r>
          </w:p>
          <w:p w14:paraId="6B63D4BD"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A_n1A-n79A</w:t>
            </w:r>
          </w:p>
          <w:p w14:paraId="6FE54447"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A_n1A-n257A</w:t>
            </w:r>
            <w:r>
              <w:rPr>
                <w:rFonts w:ascii="Arial" w:hAnsi="Arial"/>
                <w:sz w:val="18"/>
                <w:lang w:val="en-US"/>
              </w:rPr>
              <w:t>/G/H/I</w:t>
            </w:r>
          </w:p>
          <w:p w14:paraId="49794E1B"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A_n41A-n79A</w:t>
            </w:r>
          </w:p>
          <w:p w14:paraId="4DB63474" w14:textId="77777777" w:rsidR="008D3640" w:rsidRDefault="008D3640" w:rsidP="00A9674A">
            <w:pPr>
              <w:keepNext/>
              <w:keepLines/>
              <w:spacing w:after="0"/>
              <w:jc w:val="center"/>
              <w:rPr>
                <w:rFonts w:ascii="Arial" w:hAnsi="Arial"/>
                <w:sz w:val="18"/>
                <w:lang w:eastAsia="ja-JP"/>
              </w:rPr>
            </w:pPr>
            <w:r>
              <w:rPr>
                <w:rFonts w:ascii="Arial" w:hAnsi="Arial" w:hint="eastAsia"/>
                <w:sz w:val="18"/>
                <w:lang w:eastAsia="ja-JP"/>
              </w:rPr>
              <w:t>C</w:t>
            </w:r>
            <w:r>
              <w:rPr>
                <w:rFonts w:ascii="Arial" w:hAnsi="Arial"/>
                <w:sz w:val="18"/>
                <w:lang w:eastAsia="ja-JP"/>
              </w:rPr>
              <w:t>A_n41A-n257A</w:t>
            </w:r>
            <w:r>
              <w:rPr>
                <w:rFonts w:ascii="Arial" w:hAnsi="Arial"/>
                <w:sz w:val="18"/>
                <w:lang w:val="en-US"/>
              </w:rPr>
              <w:t>/G/H/I</w:t>
            </w:r>
          </w:p>
          <w:p w14:paraId="62072D64"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ja-JP"/>
              </w:rPr>
              <w:t>CA_n79A-n257A</w:t>
            </w:r>
            <w:r>
              <w:rPr>
                <w:rFonts w:ascii="Arial" w:hAnsi="Arial"/>
                <w:sz w:val="18"/>
                <w:lang w:val="en-US"/>
              </w:rPr>
              <w:t>/G/H/I</w:t>
            </w:r>
          </w:p>
        </w:tc>
        <w:tc>
          <w:tcPr>
            <w:tcW w:w="1213" w:type="dxa"/>
            <w:tcBorders>
              <w:top w:val="single" w:sz="4" w:space="0" w:color="auto"/>
              <w:left w:val="single" w:sz="4" w:space="0" w:color="auto"/>
              <w:bottom w:val="single" w:sz="4" w:space="0" w:color="auto"/>
              <w:right w:val="single" w:sz="4" w:space="0" w:color="auto"/>
            </w:tcBorders>
          </w:tcPr>
          <w:p w14:paraId="48653AB5"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n1</w:t>
            </w:r>
          </w:p>
        </w:tc>
        <w:tc>
          <w:tcPr>
            <w:tcW w:w="5760" w:type="dxa"/>
            <w:tcBorders>
              <w:top w:val="single" w:sz="4" w:space="0" w:color="auto"/>
              <w:left w:val="single" w:sz="4" w:space="0" w:color="auto"/>
              <w:bottom w:val="single" w:sz="4" w:space="0" w:color="auto"/>
              <w:right w:val="single" w:sz="4" w:space="0" w:color="auto"/>
            </w:tcBorders>
          </w:tcPr>
          <w:p w14:paraId="6E8A0260"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ja-JP"/>
              </w:rPr>
              <w:t>5, 10, 15, 20</w:t>
            </w:r>
          </w:p>
        </w:tc>
        <w:tc>
          <w:tcPr>
            <w:tcW w:w="2290" w:type="dxa"/>
            <w:tcBorders>
              <w:top w:val="single" w:sz="4" w:space="0" w:color="auto"/>
              <w:left w:val="single" w:sz="4" w:space="0" w:color="auto"/>
              <w:bottom w:val="nil"/>
              <w:right w:val="single" w:sz="4" w:space="0" w:color="auto"/>
            </w:tcBorders>
            <w:shd w:val="clear" w:color="auto" w:fill="auto"/>
          </w:tcPr>
          <w:p w14:paraId="3F8A07CC"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0</w:t>
            </w:r>
          </w:p>
        </w:tc>
      </w:tr>
      <w:tr w:rsidR="008D3640" w:rsidRPr="00642518" w14:paraId="263AF63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08E8C7F"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7B0DD4C"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7267B82"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n41</w:t>
            </w:r>
          </w:p>
        </w:tc>
        <w:tc>
          <w:tcPr>
            <w:tcW w:w="5760" w:type="dxa"/>
            <w:tcBorders>
              <w:top w:val="single" w:sz="4" w:space="0" w:color="auto"/>
              <w:left w:val="single" w:sz="4" w:space="0" w:color="auto"/>
              <w:bottom w:val="single" w:sz="4" w:space="0" w:color="auto"/>
              <w:right w:val="single" w:sz="4" w:space="0" w:color="auto"/>
            </w:tcBorders>
          </w:tcPr>
          <w:p w14:paraId="2A5D0E55"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1</w:t>
            </w:r>
            <w:r>
              <w:rPr>
                <w:rFonts w:ascii="Arial" w:hAnsi="Arial"/>
                <w:sz w:val="18"/>
                <w:lang w:eastAsia="ja-JP"/>
              </w:rPr>
              <w:t>0, 15, 20, 30, 40, 50, 60, 80, 90, 100</w:t>
            </w:r>
          </w:p>
        </w:tc>
        <w:tc>
          <w:tcPr>
            <w:tcW w:w="2290" w:type="dxa"/>
            <w:tcBorders>
              <w:top w:val="nil"/>
              <w:left w:val="single" w:sz="4" w:space="0" w:color="auto"/>
              <w:bottom w:val="nil"/>
              <w:right w:val="single" w:sz="4" w:space="0" w:color="auto"/>
            </w:tcBorders>
            <w:shd w:val="clear" w:color="auto" w:fill="auto"/>
          </w:tcPr>
          <w:p w14:paraId="4EFBA021"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098A56C"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F0583B6"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19AB92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7BD02ED"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n79</w:t>
            </w:r>
          </w:p>
        </w:tc>
        <w:tc>
          <w:tcPr>
            <w:tcW w:w="5760" w:type="dxa"/>
            <w:tcBorders>
              <w:top w:val="single" w:sz="4" w:space="0" w:color="auto"/>
              <w:left w:val="single" w:sz="4" w:space="0" w:color="auto"/>
              <w:bottom w:val="single" w:sz="4" w:space="0" w:color="auto"/>
              <w:right w:val="single" w:sz="4" w:space="0" w:color="auto"/>
            </w:tcBorders>
          </w:tcPr>
          <w:p w14:paraId="69261310"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4</w:t>
            </w:r>
            <w:r>
              <w:rPr>
                <w:rFonts w:ascii="Arial" w:hAnsi="Arial"/>
                <w:sz w:val="18"/>
                <w:lang w:eastAsia="ja-JP"/>
              </w:rPr>
              <w:t>0, 50, 60, 80, 100</w:t>
            </w:r>
          </w:p>
        </w:tc>
        <w:tc>
          <w:tcPr>
            <w:tcW w:w="2290" w:type="dxa"/>
            <w:tcBorders>
              <w:top w:val="nil"/>
              <w:left w:val="single" w:sz="4" w:space="0" w:color="auto"/>
              <w:bottom w:val="nil"/>
              <w:right w:val="single" w:sz="4" w:space="0" w:color="auto"/>
            </w:tcBorders>
            <w:shd w:val="clear" w:color="auto" w:fill="auto"/>
          </w:tcPr>
          <w:p w14:paraId="74B64C43"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60C1081"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4B0ED61C"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1338BAA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25D6147"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536994A4" w14:textId="77777777" w:rsidR="008D3640" w:rsidRPr="00642518" w:rsidRDefault="008D3640" w:rsidP="00A9674A">
            <w:pPr>
              <w:keepNext/>
              <w:keepLines/>
              <w:spacing w:after="0"/>
              <w:jc w:val="center"/>
              <w:rPr>
                <w:rFonts w:ascii="Arial" w:hAnsi="Arial"/>
                <w:sz w:val="18"/>
                <w:lang w:eastAsia="zh-CN"/>
              </w:rPr>
            </w:pPr>
            <w:r>
              <w:rPr>
                <w:rFonts w:ascii="Arial" w:hAnsi="Arial" w:hint="eastAsia"/>
                <w:sz w:val="18"/>
                <w:lang w:eastAsia="ja-JP"/>
              </w:rPr>
              <w:t>C</w:t>
            </w:r>
            <w:r>
              <w:rPr>
                <w:rFonts w:ascii="Arial" w:hAnsi="Arial"/>
                <w:sz w:val="18"/>
                <w:lang w:eastAsia="ja-JP"/>
              </w:rPr>
              <w:t>A_n257I</w:t>
            </w:r>
          </w:p>
        </w:tc>
        <w:tc>
          <w:tcPr>
            <w:tcW w:w="2290" w:type="dxa"/>
            <w:tcBorders>
              <w:top w:val="nil"/>
              <w:left w:val="single" w:sz="4" w:space="0" w:color="auto"/>
              <w:bottom w:val="single" w:sz="4" w:space="0" w:color="auto"/>
              <w:right w:val="single" w:sz="4" w:space="0" w:color="auto"/>
            </w:tcBorders>
            <w:shd w:val="clear" w:color="auto" w:fill="auto"/>
          </w:tcPr>
          <w:p w14:paraId="14784C19"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C1685F9"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77E2124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CA_n1A-n77A-n79A-n257A</w:t>
            </w:r>
          </w:p>
        </w:tc>
        <w:tc>
          <w:tcPr>
            <w:tcW w:w="2511" w:type="dxa"/>
            <w:gridSpan w:val="2"/>
            <w:tcBorders>
              <w:left w:val="single" w:sz="4" w:space="0" w:color="auto"/>
              <w:bottom w:val="nil"/>
              <w:right w:val="single" w:sz="4" w:space="0" w:color="auto"/>
            </w:tcBorders>
            <w:shd w:val="clear" w:color="auto" w:fill="auto"/>
          </w:tcPr>
          <w:p w14:paraId="36E34F4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CA_n1A-n77A</w:t>
            </w:r>
          </w:p>
          <w:p w14:paraId="496661B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CA_n1A-n79A</w:t>
            </w:r>
          </w:p>
          <w:p w14:paraId="77C079E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CA_n1A-n257A</w:t>
            </w:r>
          </w:p>
          <w:p w14:paraId="2E11A8D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CA_n77A-n79A</w:t>
            </w:r>
          </w:p>
          <w:p w14:paraId="7687788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CA_n77A-n257A</w:t>
            </w:r>
          </w:p>
          <w:p w14:paraId="4626C760"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CA_n79A-n257A</w:t>
            </w:r>
          </w:p>
        </w:tc>
        <w:tc>
          <w:tcPr>
            <w:tcW w:w="1213" w:type="dxa"/>
            <w:tcBorders>
              <w:left w:val="single" w:sz="4" w:space="0" w:color="auto"/>
              <w:bottom w:val="single" w:sz="4" w:space="0" w:color="auto"/>
              <w:right w:val="single" w:sz="4" w:space="0" w:color="auto"/>
            </w:tcBorders>
          </w:tcPr>
          <w:p w14:paraId="58BB97E6"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n1</w:t>
            </w:r>
          </w:p>
        </w:tc>
        <w:tc>
          <w:tcPr>
            <w:tcW w:w="5760" w:type="dxa"/>
            <w:tcBorders>
              <w:top w:val="single" w:sz="4" w:space="0" w:color="auto"/>
              <w:left w:val="single" w:sz="4" w:space="0" w:color="auto"/>
              <w:bottom w:val="single" w:sz="4" w:space="0" w:color="auto"/>
              <w:right w:val="single" w:sz="4" w:space="0" w:color="auto"/>
            </w:tcBorders>
          </w:tcPr>
          <w:p w14:paraId="2FBF2D3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p>
        </w:tc>
        <w:tc>
          <w:tcPr>
            <w:tcW w:w="2290" w:type="dxa"/>
            <w:tcBorders>
              <w:left w:val="single" w:sz="4" w:space="0" w:color="auto"/>
              <w:bottom w:val="nil"/>
              <w:right w:val="single" w:sz="4" w:space="0" w:color="auto"/>
            </w:tcBorders>
            <w:shd w:val="clear" w:color="auto" w:fill="auto"/>
          </w:tcPr>
          <w:p w14:paraId="54368EF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78D5C7CB"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71E73CE"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64D713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3FD1A7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n77</w:t>
            </w:r>
          </w:p>
        </w:tc>
        <w:tc>
          <w:tcPr>
            <w:tcW w:w="5760" w:type="dxa"/>
            <w:tcBorders>
              <w:top w:val="single" w:sz="4" w:space="0" w:color="auto"/>
              <w:left w:val="single" w:sz="4" w:space="0" w:color="auto"/>
              <w:bottom w:val="single" w:sz="4" w:space="0" w:color="auto"/>
              <w:right w:val="single" w:sz="4" w:space="0" w:color="auto"/>
            </w:tcBorders>
          </w:tcPr>
          <w:p w14:paraId="7FEDAFC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25</w:t>
            </w:r>
            <w:r w:rsidRPr="00642518">
              <w:rPr>
                <w:rFonts w:ascii="Arial" w:hAnsi="Arial" w:hint="eastAsia"/>
                <w:sz w:val="18"/>
                <w:lang w:eastAsia="zh-CN"/>
              </w:rPr>
              <w:t>,</w:t>
            </w:r>
            <w:r w:rsidRPr="00642518">
              <w:rPr>
                <w:rFonts w:ascii="Arial" w:hAnsi="Arial"/>
                <w:sz w:val="18"/>
                <w:lang w:eastAsia="zh-CN"/>
              </w:rPr>
              <w:t xml:space="preserve"> 30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70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100</w:t>
            </w:r>
          </w:p>
        </w:tc>
        <w:tc>
          <w:tcPr>
            <w:tcW w:w="2290" w:type="dxa"/>
            <w:tcBorders>
              <w:top w:val="nil"/>
              <w:left w:val="single" w:sz="4" w:space="0" w:color="auto"/>
              <w:bottom w:val="nil"/>
              <w:right w:val="single" w:sz="4" w:space="0" w:color="auto"/>
            </w:tcBorders>
            <w:shd w:val="clear" w:color="auto" w:fill="auto"/>
          </w:tcPr>
          <w:p w14:paraId="5C7E6AD8"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6F6347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C5EA318"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5A39C6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0B2BB62"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ja-JP"/>
              </w:rPr>
              <w:t>n79</w:t>
            </w:r>
          </w:p>
        </w:tc>
        <w:tc>
          <w:tcPr>
            <w:tcW w:w="5760" w:type="dxa"/>
            <w:tcBorders>
              <w:top w:val="single" w:sz="4" w:space="0" w:color="auto"/>
              <w:left w:val="single" w:sz="4" w:space="0" w:color="auto"/>
              <w:bottom w:val="single" w:sz="4" w:space="0" w:color="auto"/>
              <w:right w:val="single" w:sz="4" w:space="0" w:color="auto"/>
            </w:tcBorders>
          </w:tcPr>
          <w:p w14:paraId="23CB7466" w14:textId="77777777" w:rsidR="008D3640" w:rsidRPr="00642518" w:rsidRDefault="008D3640" w:rsidP="00A9674A">
            <w:pPr>
              <w:keepNext/>
              <w:keepLines/>
              <w:spacing w:after="0"/>
              <w:jc w:val="center"/>
              <w:rPr>
                <w:rFonts w:ascii="Arial" w:hAnsi="Arial"/>
                <w:sz w:val="18"/>
              </w:rPr>
            </w:pPr>
            <w:r w:rsidRPr="00642518">
              <w:rPr>
                <w:rFonts w:ascii="Arial" w:hAnsi="Arial"/>
                <w:sz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100</w:t>
            </w:r>
          </w:p>
        </w:tc>
        <w:tc>
          <w:tcPr>
            <w:tcW w:w="2290" w:type="dxa"/>
            <w:tcBorders>
              <w:top w:val="nil"/>
              <w:left w:val="single" w:sz="4" w:space="0" w:color="auto"/>
              <w:bottom w:val="nil"/>
              <w:right w:val="single" w:sz="4" w:space="0" w:color="auto"/>
            </w:tcBorders>
            <w:shd w:val="clear" w:color="auto" w:fill="auto"/>
          </w:tcPr>
          <w:p w14:paraId="4F3D1FB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6931126"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E48F2DB"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F99AC2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56F146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016EE6BA" w14:textId="77777777" w:rsidR="008D3640" w:rsidRPr="00642518" w:rsidRDefault="008D3640" w:rsidP="00A9674A">
            <w:pPr>
              <w:keepNext/>
              <w:keepLines/>
              <w:spacing w:after="0"/>
              <w:jc w:val="center"/>
              <w:rPr>
                <w:rFonts w:ascii="Arial" w:hAnsi="Arial"/>
                <w:sz w:val="18"/>
              </w:rPr>
            </w:pPr>
            <w:r w:rsidRPr="00642518">
              <w:rPr>
                <w:rFonts w:ascii="Arial" w:hAnsi="Arial"/>
                <w:sz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100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200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400</w:t>
            </w:r>
          </w:p>
        </w:tc>
        <w:tc>
          <w:tcPr>
            <w:tcW w:w="2290" w:type="dxa"/>
            <w:tcBorders>
              <w:top w:val="nil"/>
              <w:left w:val="single" w:sz="4" w:space="0" w:color="auto"/>
              <w:bottom w:val="single" w:sz="4" w:space="0" w:color="auto"/>
              <w:right w:val="single" w:sz="4" w:space="0" w:color="auto"/>
            </w:tcBorders>
            <w:shd w:val="clear" w:color="auto" w:fill="auto"/>
          </w:tcPr>
          <w:p w14:paraId="1696143C"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E7D76E3"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2305AB7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lastRenderedPageBreak/>
              <w:t>CA_n1A-n77A-n79A-n257G</w:t>
            </w:r>
          </w:p>
        </w:tc>
        <w:tc>
          <w:tcPr>
            <w:tcW w:w="2511" w:type="dxa"/>
            <w:gridSpan w:val="2"/>
            <w:tcBorders>
              <w:top w:val="single" w:sz="4" w:space="0" w:color="auto"/>
              <w:left w:val="single" w:sz="4" w:space="0" w:color="auto"/>
              <w:bottom w:val="nil"/>
              <w:right w:val="single" w:sz="4" w:space="0" w:color="auto"/>
            </w:tcBorders>
            <w:shd w:val="clear" w:color="auto" w:fill="auto"/>
          </w:tcPr>
          <w:p w14:paraId="2B90EA5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CA_n1A-n77A</w:t>
            </w:r>
          </w:p>
          <w:p w14:paraId="7179BF9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CA_n1A-n79A</w:t>
            </w:r>
          </w:p>
          <w:p w14:paraId="66B8C33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CA_n1A-n257A</w:t>
            </w:r>
            <w:r>
              <w:rPr>
                <w:rFonts w:ascii="Arial" w:hAnsi="Arial"/>
                <w:sz w:val="18"/>
                <w:lang w:val="en-US"/>
              </w:rPr>
              <w:t>/G</w:t>
            </w:r>
          </w:p>
          <w:p w14:paraId="5926CB4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CA_n77A-n79A</w:t>
            </w:r>
          </w:p>
          <w:p w14:paraId="4050837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CA_n77A-n257A</w:t>
            </w:r>
            <w:r>
              <w:rPr>
                <w:rFonts w:ascii="Arial" w:hAnsi="Arial"/>
                <w:sz w:val="18"/>
                <w:lang w:val="en-US"/>
              </w:rPr>
              <w:t>/G</w:t>
            </w:r>
          </w:p>
          <w:p w14:paraId="6BD1041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CA_n79A-n257A</w:t>
            </w:r>
            <w:r>
              <w:rPr>
                <w:rFonts w:ascii="Arial" w:hAnsi="Arial"/>
                <w:sz w:val="18"/>
                <w:lang w:val="en-US"/>
              </w:rPr>
              <w:t>/G</w:t>
            </w:r>
          </w:p>
          <w:p w14:paraId="4C96AA3D"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lang w:eastAsia="zh-CN"/>
              </w:rPr>
              <w:t>CA_n257G</w:t>
            </w:r>
          </w:p>
        </w:tc>
        <w:tc>
          <w:tcPr>
            <w:tcW w:w="1213" w:type="dxa"/>
            <w:tcBorders>
              <w:left w:val="single" w:sz="4" w:space="0" w:color="auto"/>
              <w:bottom w:val="single" w:sz="4" w:space="0" w:color="auto"/>
              <w:right w:val="single" w:sz="4" w:space="0" w:color="auto"/>
            </w:tcBorders>
          </w:tcPr>
          <w:p w14:paraId="4B0DD5E1"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n1</w:t>
            </w:r>
          </w:p>
        </w:tc>
        <w:tc>
          <w:tcPr>
            <w:tcW w:w="5760" w:type="dxa"/>
            <w:tcBorders>
              <w:top w:val="single" w:sz="4" w:space="0" w:color="auto"/>
              <w:left w:val="single" w:sz="4" w:space="0" w:color="auto"/>
              <w:bottom w:val="single" w:sz="4" w:space="0" w:color="auto"/>
              <w:right w:val="single" w:sz="4" w:space="0" w:color="auto"/>
            </w:tcBorders>
          </w:tcPr>
          <w:p w14:paraId="6CD2EBE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p>
        </w:tc>
        <w:tc>
          <w:tcPr>
            <w:tcW w:w="2290" w:type="dxa"/>
            <w:tcBorders>
              <w:top w:val="single" w:sz="4" w:space="0" w:color="auto"/>
              <w:left w:val="single" w:sz="4" w:space="0" w:color="auto"/>
              <w:bottom w:val="nil"/>
              <w:right w:val="single" w:sz="4" w:space="0" w:color="auto"/>
            </w:tcBorders>
            <w:shd w:val="clear" w:color="auto" w:fill="auto"/>
          </w:tcPr>
          <w:p w14:paraId="72B114F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564BBC7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E469663"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5044F7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168AF71"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n77</w:t>
            </w:r>
          </w:p>
        </w:tc>
        <w:tc>
          <w:tcPr>
            <w:tcW w:w="5760" w:type="dxa"/>
            <w:tcBorders>
              <w:top w:val="single" w:sz="4" w:space="0" w:color="auto"/>
              <w:left w:val="single" w:sz="4" w:space="0" w:color="auto"/>
              <w:bottom w:val="single" w:sz="4" w:space="0" w:color="auto"/>
              <w:right w:val="single" w:sz="4" w:space="0" w:color="auto"/>
            </w:tcBorders>
          </w:tcPr>
          <w:p w14:paraId="681F529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25</w:t>
            </w:r>
            <w:r w:rsidRPr="00642518">
              <w:rPr>
                <w:rFonts w:ascii="Arial" w:hAnsi="Arial" w:hint="eastAsia"/>
                <w:sz w:val="18"/>
                <w:lang w:eastAsia="zh-CN"/>
              </w:rPr>
              <w:t>,</w:t>
            </w:r>
            <w:r w:rsidRPr="00642518">
              <w:rPr>
                <w:rFonts w:ascii="Arial" w:hAnsi="Arial"/>
                <w:sz w:val="18"/>
                <w:lang w:eastAsia="zh-CN"/>
              </w:rPr>
              <w:t xml:space="preserve"> 30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70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100</w:t>
            </w:r>
          </w:p>
        </w:tc>
        <w:tc>
          <w:tcPr>
            <w:tcW w:w="2290" w:type="dxa"/>
            <w:tcBorders>
              <w:top w:val="nil"/>
              <w:left w:val="single" w:sz="4" w:space="0" w:color="auto"/>
              <w:bottom w:val="nil"/>
              <w:right w:val="single" w:sz="4" w:space="0" w:color="auto"/>
            </w:tcBorders>
            <w:shd w:val="clear" w:color="auto" w:fill="auto"/>
          </w:tcPr>
          <w:p w14:paraId="14B09B8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0909FE3"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2894DE9"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587EBE1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14F0EB0"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ja-JP"/>
              </w:rPr>
              <w:t>n79</w:t>
            </w:r>
          </w:p>
        </w:tc>
        <w:tc>
          <w:tcPr>
            <w:tcW w:w="5760" w:type="dxa"/>
            <w:tcBorders>
              <w:top w:val="single" w:sz="4" w:space="0" w:color="auto"/>
              <w:left w:val="single" w:sz="4" w:space="0" w:color="auto"/>
              <w:bottom w:val="single" w:sz="4" w:space="0" w:color="auto"/>
              <w:right w:val="single" w:sz="4" w:space="0" w:color="auto"/>
            </w:tcBorders>
          </w:tcPr>
          <w:p w14:paraId="20F32E5C" w14:textId="77777777" w:rsidR="008D3640" w:rsidRPr="00642518" w:rsidRDefault="008D3640" w:rsidP="00A9674A">
            <w:pPr>
              <w:keepNext/>
              <w:keepLines/>
              <w:spacing w:after="0"/>
              <w:jc w:val="center"/>
              <w:rPr>
                <w:rFonts w:ascii="Arial" w:hAnsi="Arial"/>
                <w:sz w:val="18"/>
              </w:rPr>
            </w:pPr>
            <w:r w:rsidRPr="00642518">
              <w:rPr>
                <w:rFonts w:ascii="Arial" w:hAnsi="Arial"/>
                <w:sz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100</w:t>
            </w:r>
          </w:p>
        </w:tc>
        <w:tc>
          <w:tcPr>
            <w:tcW w:w="2290" w:type="dxa"/>
            <w:tcBorders>
              <w:top w:val="nil"/>
              <w:left w:val="single" w:sz="4" w:space="0" w:color="auto"/>
              <w:bottom w:val="nil"/>
              <w:right w:val="single" w:sz="4" w:space="0" w:color="auto"/>
            </w:tcBorders>
            <w:shd w:val="clear" w:color="auto" w:fill="auto"/>
          </w:tcPr>
          <w:p w14:paraId="2C4650A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5B67EBE"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6752880D"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43A4A9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B4C63F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2CA3BDC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CA_n257G</w:t>
            </w:r>
          </w:p>
        </w:tc>
        <w:tc>
          <w:tcPr>
            <w:tcW w:w="2290" w:type="dxa"/>
            <w:tcBorders>
              <w:top w:val="nil"/>
              <w:left w:val="single" w:sz="4" w:space="0" w:color="auto"/>
              <w:bottom w:val="single" w:sz="4" w:space="0" w:color="auto"/>
              <w:right w:val="single" w:sz="4" w:space="0" w:color="auto"/>
            </w:tcBorders>
            <w:shd w:val="clear" w:color="auto" w:fill="auto"/>
          </w:tcPr>
          <w:p w14:paraId="20B4DE07"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034BDA1"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552934C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CA_n1A-n77A-n79A-n257H</w:t>
            </w:r>
          </w:p>
        </w:tc>
        <w:tc>
          <w:tcPr>
            <w:tcW w:w="2511" w:type="dxa"/>
            <w:gridSpan w:val="2"/>
            <w:tcBorders>
              <w:top w:val="single" w:sz="4" w:space="0" w:color="auto"/>
              <w:left w:val="single" w:sz="4" w:space="0" w:color="auto"/>
              <w:bottom w:val="nil"/>
              <w:right w:val="single" w:sz="4" w:space="0" w:color="auto"/>
            </w:tcBorders>
            <w:shd w:val="clear" w:color="auto" w:fill="auto"/>
          </w:tcPr>
          <w:p w14:paraId="28DBD7B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CA_n1A-n77A</w:t>
            </w:r>
          </w:p>
          <w:p w14:paraId="14EF849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CA_n1A-n79A</w:t>
            </w:r>
          </w:p>
          <w:p w14:paraId="43BF3B8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CA_n1A-n257A</w:t>
            </w:r>
            <w:r>
              <w:rPr>
                <w:rFonts w:ascii="Arial" w:hAnsi="Arial"/>
                <w:sz w:val="18"/>
                <w:lang w:val="en-US"/>
              </w:rPr>
              <w:t>/G/H</w:t>
            </w:r>
          </w:p>
          <w:p w14:paraId="1A5C52C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CA_n77A-n79A</w:t>
            </w:r>
          </w:p>
          <w:p w14:paraId="62DFC1B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CA_n77A-n257A</w:t>
            </w:r>
            <w:r>
              <w:rPr>
                <w:rFonts w:ascii="Arial" w:hAnsi="Arial"/>
                <w:sz w:val="18"/>
                <w:lang w:val="en-US"/>
              </w:rPr>
              <w:t>/G/H</w:t>
            </w:r>
          </w:p>
          <w:p w14:paraId="3D16FF7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CA_n79A-n257A</w:t>
            </w:r>
            <w:r>
              <w:rPr>
                <w:rFonts w:ascii="Arial" w:hAnsi="Arial"/>
                <w:sz w:val="18"/>
                <w:lang w:val="en-US"/>
              </w:rPr>
              <w:t>/G/H</w:t>
            </w:r>
          </w:p>
          <w:p w14:paraId="36525ED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CA_n257G</w:t>
            </w:r>
            <w:r>
              <w:rPr>
                <w:rFonts w:ascii="Arial" w:hAnsi="Arial"/>
                <w:sz w:val="18"/>
                <w:lang w:eastAsia="zh-CN"/>
              </w:rPr>
              <w:t>/H</w:t>
            </w:r>
          </w:p>
        </w:tc>
        <w:tc>
          <w:tcPr>
            <w:tcW w:w="1213" w:type="dxa"/>
            <w:tcBorders>
              <w:left w:val="single" w:sz="4" w:space="0" w:color="auto"/>
              <w:bottom w:val="single" w:sz="4" w:space="0" w:color="auto"/>
              <w:right w:val="single" w:sz="4" w:space="0" w:color="auto"/>
            </w:tcBorders>
          </w:tcPr>
          <w:p w14:paraId="110DB201"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n1</w:t>
            </w:r>
          </w:p>
        </w:tc>
        <w:tc>
          <w:tcPr>
            <w:tcW w:w="5760" w:type="dxa"/>
            <w:tcBorders>
              <w:top w:val="single" w:sz="4" w:space="0" w:color="auto"/>
              <w:left w:val="single" w:sz="4" w:space="0" w:color="auto"/>
              <w:bottom w:val="single" w:sz="4" w:space="0" w:color="auto"/>
              <w:right w:val="single" w:sz="4" w:space="0" w:color="auto"/>
            </w:tcBorders>
          </w:tcPr>
          <w:p w14:paraId="55729DE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p>
        </w:tc>
        <w:tc>
          <w:tcPr>
            <w:tcW w:w="2290" w:type="dxa"/>
            <w:tcBorders>
              <w:top w:val="single" w:sz="4" w:space="0" w:color="auto"/>
              <w:left w:val="single" w:sz="4" w:space="0" w:color="auto"/>
              <w:bottom w:val="nil"/>
              <w:right w:val="single" w:sz="4" w:space="0" w:color="auto"/>
            </w:tcBorders>
            <w:shd w:val="clear" w:color="auto" w:fill="auto"/>
          </w:tcPr>
          <w:p w14:paraId="2920F3C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4754784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25BCD5D"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6E236A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F56DA7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n77</w:t>
            </w:r>
          </w:p>
        </w:tc>
        <w:tc>
          <w:tcPr>
            <w:tcW w:w="5760" w:type="dxa"/>
            <w:tcBorders>
              <w:top w:val="single" w:sz="4" w:space="0" w:color="auto"/>
              <w:left w:val="single" w:sz="4" w:space="0" w:color="auto"/>
              <w:bottom w:val="single" w:sz="4" w:space="0" w:color="auto"/>
              <w:right w:val="single" w:sz="4" w:space="0" w:color="auto"/>
            </w:tcBorders>
          </w:tcPr>
          <w:p w14:paraId="3208CDF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25</w:t>
            </w:r>
            <w:r w:rsidRPr="00642518">
              <w:rPr>
                <w:rFonts w:ascii="Arial" w:hAnsi="Arial" w:hint="eastAsia"/>
                <w:sz w:val="18"/>
                <w:lang w:eastAsia="zh-CN"/>
              </w:rPr>
              <w:t>,</w:t>
            </w:r>
            <w:r w:rsidRPr="00642518">
              <w:rPr>
                <w:rFonts w:ascii="Arial" w:hAnsi="Arial"/>
                <w:sz w:val="18"/>
                <w:lang w:eastAsia="zh-CN"/>
              </w:rPr>
              <w:t xml:space="preserve"> 30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70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100</w:t>
            </w:r>
          </w:p>
        </w:tc>
        <w:tc>
          <w:tcPr>
            <w:tcW w:w="2290" w:type="dxa"/>
            <w:tcBorders>
              <w:top w:val="nil"/>
              <w:left w:val="single" w:sz="4" w:space="0" w:color="auto"/>
              <w:bottom w:val="nil"/>
              <w:right w:val="single" w:sz="4" w:space="0" w:color="auto"/>
            </w:tcBorders>
            <w:shd w:val="clear" w:color="auto" w:fill="auto"/>
          </w:tcPr>
          <w:p w14:paraId="16D36849"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396DDA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E97521A"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5E35712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342F0D6"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ja-JP"/>
              </w:rPr>
              <w:t>n79</w:t>
            </w:r>
          </w:p>
        </w:tc>
        <w:tc>
          <w:tcPr>
            <w:tcW w:w="5760" w:type="dxa"/>
            <w:tcBorders>
              <w:top w:val="single" w:sz="4" w:space="0" w:color="auto"/>
              <w:left w:val="single" w:sz="4" w:space="0" w:color="auto"/>
              <w:bottom w:val="single" w:sz="4" w:space="0" w:color="auto"/>
              <w:right w:val="single" w:sz="4" w:space="0" w:color="auto"/>
            </w:tcBorders>
          </w:tcPr>
          <w:p w14:paraId="7A1E0B65" w14:textId="77777777" w:rsidR="008D3640" w:rsidRPr="00642518" w:rsidRDefault="008D3640" w:rsidP="00A9674A">
            <w:pPr>
              <w:keepNext/>
              <w:keepLines/>
              <w:spacing w:after="0"/>
              <w:jc w:val="center"/>
              <w:rPr>
                <w:rFonts w:ascii="Arial" w:hAnsi="Arial"/>
                <w:sz w:val="18"/>
              </w:rPr>
            </w:pPr>
            <w:r w:rsidRPr="00642518">
              <w:rPr>
                <w:rFonts w:ascii="Arial" w:hAnsi="Arial"/>
                <w:sz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100</w:t>
            </w:r>
          </w:p>
        </w:tc>
        <w:tc>
          <w:tcPr>
            <w:tcW w:w="2290" w:type="dxa"/>
            <w:tcBorders>
              <w:top w:val="nil"/>
              <w:left w:val="single" w:sz="4" w:space="0" w:color="auto"/>
              <w:bottom w:val="nil"/>
              <w:right w:val="single" w:sz="4" w:space="0" w:color="auto"/>
            </w:tcBorders>
            <w:shd w:val="clear" w:color="auto" w:fill="auto"/>
          </w:tcPr>
          <w:p w14:paraId="6DA810BC"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43AB403"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DC14188"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9FBC24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A598073"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56A1A760"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CA_n257H</w:t>
            </w:r>
          </w:p>
        </w:tc>
        <w:tc>
          <w:tcPr>
            <w:tcW w:w="2290" w:type="dxa"/>
            <w:tcBorders>
              <w:top w:val="nil"/>
              <w:left w:val="single" w:sz="4" w:space="0" w:color="auto"/>
              <w:bottom w:val="single" w:sz="4" w:space="0" w:color="auto"/>
              <w:right w:val="single" w:sz="4" w:space="0" w:color="auto"/>
            </w:tcBorders>
            <w:shd w:val="clear" w:color="auto" w:fill="auto"/>
          </w:tcPr>
          <w:p w14:paraId="129EE16C"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2532DB0"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0B18D7B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CA_n1A-n77A-n79A-n257I</w:t>
            </w:r>
          </w:p>
        </w:tc>
        <w:tc>
          <w:tcPr>
            <w:tcW w:w="2511" w:type="dxa"/>
            <w:gridSpan w:val="2"/>
            <w:tcBorders>
              <w:top w:val="single" w:sz="4" w:space="0" w:color="auto"/>
              <w:left w:val="single" w:sz="4" w:space="0" w:color="auto"/>
              <w:bottom w:val="nil"/>
              <w:right w:val="single" w:sz="4" w:space="0" w:color="auto"/>
            </w:tcBorders>
            <w:shd w:val="clear" w:color="auto" w:fill="auto"/>
          </w:tcPr>
          <w:p w14:paraId="5319693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CA_n1A-n77A</w:t>
            </w:r>
          </w:p>
          <w:p w14:paraId="10E650F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CA_n1A-n79A</w:t>
            </w:r>
          </w:p>
          <w:p w14:paraId="6EBD532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CA_n1A-n257A</w:t>
            </w:r>
            <w:r>
              <w:rPr>
                <w:rFonts w:ascii="Arial" w:hAnsi="Arial"/>
                <w:sz w:val="18"/>
                <w:lang w:val="en-US"/>
              </w:rPr>
              <w:t>/G/H/I</w:t>
            </w:r>
          </w:p>
          <w:p w14:paraId="702C9C5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CA_n77A-n79A</w:t>
            </w:r>
          </w:p>
          <w:p w14:paraId="7A76C26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CA_n77A-n257A</w:t>
            </w:r>
            <w:r>
              <w:rPr>
                <w:rFonts w:ascii="Arial" w:hAnsi="Arial"/>
                <w:sz w:val="18"/>
                <w:lang w:val="en-US"/>
              </w:rPr>
              <w:t>/G/H/I</w:t>
            </w:r>
          </w:p>
          <w:p w14:paraId="390C823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CA_n79A-n257A</w:t>
            </w:r>
            <w:r>
              <w:rPr>
                <w:rFonts w:ascii="Arial" w:hAnsi="Arial"/>
                <w:sz w:val="18"/>
                <w:lang w:val="en-US"/>
              </w:rPr>
              <w:t>/G/H/I</w:t>
            </w:r>
          </w:p>
          <w:p w14:paraId="2FEC7CF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CA_n257G</w:t>
            </w:r>
            <w:r>
              <w:rPr>
                <w:rFonts w:ascii="Arial" w:hAnsi="Arial"/>
                <w:sz w:val="18"/>
                <w:lang w:val="en-US"/>
              </w:rPr>
              <w:t>/H/I</w:t>
            </w:r>
          </w:p>
        </w:tc>
        <w:tc>
          <w:tcPr>
            <w:tcW w:w="1213" w:type="dxa"/>
            <w:tcBorders>
              <w:left w:val="single" w:sz="4" w:space="0" w:color="auto"/>
              <w:bottom w:val="single" w:sz="4" w:space="0" w:color="auto"/>
              <w:right w:val="single" w:sz="4" w:space="0" w:color="auto"/>
            </w:tcBorders>
          </w:tcPr>
          <w:p w14:paraId="1E836C79"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n1</w:t>
            </w:r>
          </w:p>
        </w:tc>
        <w:tc>
          <w:tcPr>
            <w:tcW w:w="5760" w:type="dxa"/>
            <w:tcBorders>
              <w:top w:val="single" w:sz="4" w:space="0" w:color="auto"/>
              <w:left w:val="single" w:sz="4" w:space="0" w:color="auto"/>
              <w:bottom w:val="single" w:sz="4" w:space="0" w:color="auto"/>
              <w:right w:val="single" w:sz="4" w:space="0" w:color="auto"/>
            </w:tcBorders>
          </w:tcPr>
          <w:p w14:paraId="32E515C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p>
        </w:tc>
        <w:tc>
          <w:tcPr>
            <w:tcW w:w="2290" w:type="dxa"/>
            <w:tcBorders>
              <w:top w:val="single" w:sz="4" w:space="0" w:color="auto"/>
              <w:left w:val="single" w:sz="4" w:space="0" w:color="auto"/>
              <w:bottom w:val="nil"/>
              <w:right w:val="single" w:sz="4" w:space="0" w:color="auto"/>
            </w:tcBorders>
            <w:shd w:val="clear" w:color="auto" w:fill="auto"/>
          </w:tcPr>
          <w:p w14:paraId="1981597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3C73738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C0C7688"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252BFEB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3D7C55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n77</w:t>
            </w:r>
          </w:p>
        </w:tc>
        <w:tc>
          <w:tcPr>
            <w:tcW w:w="5760" w:type="dxa"/>
            <w:tcBorders>
              <w:top w:val="single" w:sz="4" w:space="0" w:color="auto"/>
              <w:left w:val="single" w:sz="4" w:space="0" w:color="auto"/>
              <w:bottom w:val="single" w:sz="4" w:space="0" w:color="auto"/>
              <w:right w:val="single" w:sz="4" w:space="0" w:color="auto"/>
            </w:tcBorders>
          </w:tcPr>
          <w:p w14:paraId="27BA750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25</w:t>
            </w:r>
            <w:r w:rsidRPr="00642518">
              <w:rPr>
                <w:rFonts w:ascii="Arial" w:hAnsi="Arial" w:hint="eastAsia"/>
                <w:sz w:val="18"/>
                <w:lang w:eastAsia="zh-CN"/>
              </w:rPr>
              <w:t>,</w:t>
            </w:r>
            <w:r w:rsidRPr="00642518">
              <w:rPr>
                <w:rFonts w:ascii="Arial" w:hAnsi="Arial"/>
                <w:sz w:val="18"/>
                <w:lang w:eastAsia="zh-CN"/>
              </w:rPr>
              <w:t xml:space="preserve"> 30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70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100</w:t>
            </w:r>
          </w:p>
        </w:tc>
        <w:tc>
          <w:tcPr>
            <w:tcW w:w="2290" w:type="dxa"/>
            <w:tcBorders>
              <w:top w:val="nil"/>
              <w:left w:val="single" w:sz="4" w:space="0" w:color="auto"/>
              <w:bottom w:val="nil"/>
              <w:right w:val="single" w:sz="4" w:space="0" w:color="auto"/>
            </w:tcBorders>
            <w:shd w:val="clear" w:color="auto" w:fill="auto"/>
          </w:tcPr>
          <w:p w14:paraId="37290A0D"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91A3E5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4231373"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40ADF8B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D2B91C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ja-JP"/>
              </w:rPr>
              <w:t>n79</w:t>
            </w:r>
          </w:p>
        </w:tc>
        <w:tc>
          <w:tcPr>
            <w:tcW w:w="5760" w:type="dxa"/>
            <w:tcBorders>
              <w:top w:val="single" w:sz="4" w:space="0" w:color="auto"/>
              <w:left w:val="single" w:sz="4" w:space="0" w:color="auto"/>
              <w:bottom w:val="single" w:sz="4" w:space="0" w:color="auto"/>
              <w:right w:val="single" w:sz="4" w:space="0" w:color="auto"/>
            </w:tcBorders>
          </w:tcPr>
          <w:p w14:paraId="3B85089D" w14:textId="77777777" w:rsidR="008D3640" w:rsidRPr="00642518" w:rsidRDefault="008D3640" w:rsidP="00A9674A">
            <w:pPr>
              <w:keepNext/>
              <w:keepLines/>
              <w:spacing w:after="0"/>
              <w:jc w:val="center"/>
              <w:rPr>
                <w:rFonts w:ascii="Arial" w:hAnsi="Arial"/>
                <w:sz w:val="18"/>
              </w:rPr>
            </w:pPr>
            <w:r w:rsidRPr="00642518">
              <w:rPr>
                <w:rFonts w:ascii="Arial" w:hAnsi="Arial"/>
                <w:sz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100</w:t>
            </w:r>
          </w:p>
        </w:tc>
        <w:tc>
          <w:tcPr>
            <w:tcW w:w="2290" w:type="dxa"/>
            <w:tcBorders>
              <w:top w:val="nil"/>
              <w:left w:val="single" w:sz="4" w:space="0" w:color="auto"/>
              <w:bottom w:val="nil"/>
              <w:right w:val="single" w:sz="4" w:space="0" w:color="auto"/>
            </w:tcBorders>
            <w:shd w:val="clear" w:color="auto" w:fill="auto"/>
          </w:tcPr>
          <w:p w14:paraId="79A85037"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2ADF28B"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ED7AE0A"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033C5BD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D9C5FBC"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3311893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CA_n257I</w:t>
            </w:r>
          </w:p>
        </w:tc>
        <w:tc>
          <w:tcPr>
            <w:tcW w:w="2290" w:type="dxa"/>
            <w:tcBorders>
              <w:top w:val="nil"/>
              <w:left w:val="single" w:sz="4" w:space="0" w:color="auto"/>
              <w:bottom w:val="single" w:sz="4" w:space="0" w:color="auto"/>
              <w:right w:val="single" w:sz="4" w:space="0" w:color="auto"/>
            </w:tcBorders>
            <w:shd w:val="clear" w:color="auto" w:fill="auto"/>
          </w:tcPr>
          <w:p w14:paraId="42C9CC43"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001CDD5"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763E8DE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CA_n1A-n77</w:t>
            </w:r>
            <w:r>
              <w:rPr>
                <w:rFonts w:ascii="Arial" w:hAnsi="Arial"/>
                <w:sz w:val="18"/>
                <w:lang w:eastAsia="zh-CN"/>
              </w:rPr>
              <w:t>(2</w:t>
            </w:r>
            <w:r w:rsidRPr="00642518">
              <w:rPr>
                <w:rFonts w:ascii="Arial" w:hAnsi="Arial"/>
                <w:sz w:val="18"/>
                <w:lang w:eastAsia="zh-CN"/>
              </w:rPr>
              <w:t>A</w:t>
            </w:r>
            <w:r>
              <w:rPr>
                <w:rFonts w:ascii="Arial" w:hAnsi="Arial"/>
                <w:sz w:val="18"/>
                <w:lang w:eastAsia="zh-CN"/>
              </w:rPr>
              <w:t>)</w:t>
            </w:r>
            <w:r w:rsidRPr="00642518">
              <w:rPr>
                <w:rFonts w:ascii="Arial" w:hAnsi="Arial"/>
                <w:sz w:val="18"/>
                <w:lang w:eastAsia="zh-CN"/>
              </w:rPr>
              <w:t>-n79A-n257A</w:t>
            </w:r>
          </w:p>
        </w:tc>
        <w:tc>
          <w:tcPr>
            <w:tcW w:w="2498" w:type="dxa"/>
            <w:tcBorders>
              <w:top w:val="single" w:sz="4" w:space="0" w:color="auto"/>
              <w:left w:val="single" w:sz="4" w:space="0" w:color="auto"/>
              <w:bottom w:val="nil"/>
              <w:right w:val="single" w:sz="4" w:space="0" w:color="auto"/>
            </w:tcBorders>
            <w:shd w:val="clear" w:color="auto" w:fill="auto"/>
          </w:tcPr>
          <w:p w14:paraId="58D75EE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CA_n1A-n77A</w:t>
            </w:r>
          </w:p>
          <w:p w14:paraId="596027A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CA_n1A-n79A</w:t>
            </w:r>
          </w:p>
          <w:p w14:paraId="58DEB8F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CA_n1A-n257A</w:t>
            </w:r>
          </w:p>
          <w:p w14:paraId="736AC08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CA_n77A-n79A</w:t>
            </w:r>
          </w:p>
          <w:p w14:paraId="616820D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CA_n77A-n257A</w:t>
            </w:r>
          </w:p>
          <w:p w14:paraId="72C04A8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CA_n79A-n257A</w:t>
            </w:r>
          </w:p>
        </w:tc>
        <w:tc>
          <w:tcPr>
            <w:tcW w:w="1213" w:type="dxa"/>
            <w:tcBorders>
              <w:left w:val="single" w:sz="4" w:space="0" w:color="auto"/>
              <w:bottom w:val="single" w:sz="4" w:space="0" w:color="auto"/>
              <w:right w:val="single" w:sz="4" w:space="0" w:color="auto"/>
            </w:tcBorders>
          </w:tcPr>
          <w:p w14:paraId="55F8950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n1</w:t>
            </w:r>
          </w:p>
        </w:tc>
        <w:tc>
          <w:tcPr>
            <w:tcW w:w="5760" w:type="dxa"/>
            <w:tcBorders>
              <w:top w:val="single" w:sz="4" w:space="0" w:color="auto"/>
              <w:left w:val="single" w:sz="4" w:space="0" w:color="auto"/>
              <w:bottom w:val="single" w:sz="4" w:space="0" w:color="auto"/>
              <w:right w:val="single" w:sz="4" w:space="0" w:color="auto"/>
            </w:tcBorders>
          </w:tcPr>
          <w:p w14:paraId="3C7B1CE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p>
        </w:tc>
        <w:tc>
          <w:tcPr>
            <w:tcW w:w="2290" w:type="dxa"/>
            <w:tcBorders>
              <w:top w:val="single" w:sz="4" w:space="0" w:color="auto"/>
              <w:left w:val="single" w:sz="4" w:space="0" w:color="auto"/>
              <w:bottom w:val="nil"/>
              <w:right w:val="single" w:sz="4" w:space="0" w:color="auto"/>
            </w:tcBorders>
            <w:shd w:val="clear" w:color="auto" w:fill="auto"/>
          </w:tcPr>
          <w:p w14:paraId="5A112D4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5C32FC3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0425F9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D58E27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5F4D03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n77</w:t>
            </w:r>
          </w:p>
        </w:tc>
        <w:tc>
          <w:tcPr>
            <w:tcW w:w="5760" w:type="dxa"/>
            <w:tcBorders>
              <w:top w:val="single" w:sz="4" w:space="0" w:color="auto"/>
              <w:left w:val="single" w:sz="4" w:space="0" w:color="auto"/>
              <w:bottom w:val="single" w:sz="4" w:space="0" w:color="auto"/>
              <w:right w:val="single" w:sz="4" w:space="0" w:color="auto"/>
            </w:tcBorders>
          </w:tcPr>
          <w:p w14:paraId="7BE39CE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6608019E"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FE0F381"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B02A073"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1ED226C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F2699A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ja-JP"/>
              </w:rPr>
              <w:t>n79</w:t>
            </w:r>
          </w:p>
        </w:tc>
        <w:tc>
          <w:tcPr>
            <w:tcW w:w="5760" w:type="dxa"/>
            <w:tcBorders>
              <w:top w:val="single" w:sz="4" w:space="0" w:color="auto"/>
              <w:left w:val="single" w:sz="4" w:space="0" w:color="auto"/>
              <w:bottom w:val="single" w:sz="4" w:space="0" w:color="auto"/>
              <w:right w:val="single" w:sz="4" w:space="0" w:color="auto"/>
            </w:tcBorders>
          </w:tcPr>
          <w:p w14:paraId="06E26595"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100</w:t>
            </w:r>
          </w:p>
        </w:tc>
        <w:tc>
          <w:tcPr>
            <w:tcW w:w="2290" w:type="dxa"/>
            <w:tcBorders>
              <w:top w:val="nil"/>
              <w:left w:val="single" w:sz="4" w:space="0" w:color="auto"/>
              <w:bottom w:val="nil"/>
              <w:right w:val="single" w:sz="4" w:space="0" w:color="auto"/>
            </w:tcBorders>
            <w:shd w:val="clear" w:color="auto" w:fill="auto"/>
          </w:tcPr>
          <w:p w14:paraId="365FAF9D"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AE91859"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43EA4AB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0E40564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53B6DF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63F653B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100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200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400</w:t>
            </w:r>
          </w:p>
        </w:tc>
        <w:tc>
          <w:tcPr>
            <w:tcW w:w="2290" w:type="dxa"/>
            <w:tcBorders>
              <w:top w:val="nil"/>
              <w:left w:val="single" w:sz="4" w:space="0" w:color="auto"/>
              <w:bottom w:val="single" w:sz="4" w:space="0" w:color="auto"/>
              <w:right w:val="single" w:sz="4" w:space="0" w:color="auto"/>
            </w:tcBorders>
            <w:shd w:val="clear" w:color="auto" w:fill="auto"/>
          </w:tcPr>
          <w:p w14:paraId="7BF6ECD8"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74AF4EB"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6B57EE2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lastRenderedPageBreak/>
              <w:t>CA_n1A-n77</w:t>
            </w:r>
            <w:r>
              <w:rPr>
                <w:rFonts w:ascii="Arial" w:hAnsi="Arial"/>
                <w:sz w:val="18"/>
                <w:lang w:eastAsia="zh-CN"/>
              </w:rPr>
              <w:t>(2</w:t>
            </w:r>
            <w:r w:rsidRPr="00642518">
              <w:rPr>
                <w:rFonts w:ascii="Arial" w:hAnsi="Arial"/>
                <w:sz w:val="18"/>
                <w:lang w:eastAsia="zh-CN"/>
              </w:rPr>
              <w:t>A</w:t>
            </w:r>
            <w:r>
              <w:rPr>
                <w:rFonts w:ascii="Arial" w:hAnsi="Arial"/>
                <w:sz w:val="18"/>
                <w:lang w:eastAsia="zh-CN"/>
              </w:rPr>
              <w:t>)</w:t>
            </w:r>
            <w:r w:rsidRPr="00642518">
              <w:rPr>
                <w:rFonts w:ascii="Arial" w:hAnsi="Arial"/>
                <w:sz w:val="18"/>
                <w:lang w:eastAsia="zh-CN"/>
              </w:rPr>
              <w:t>-n79A-n257G</w:t>
            </w:r>
          </w:p>
        </w:tc>
        <w:tc>
          <w:tcPr>
            <w:tcW w:w="2498" w:type="dxa"/>
            <w:tcBorders>
              <w:top w:val="single" w:sz="4" w:space="0" w:color="auto"/>
              <w:left w:val="single" w:sz="4" w:space="0" w:color="auto"/>
              <w:bottom w:val="nil"/>
              <w:right w:val="single" w:sz="4" w:space="0" w:color="auto"/>
            </w:tcBorders>
            <w:shd w:val="clear" w:color="auto" w:fill="auto"/>
          </w:tcPr>
          <w:p w14:paraId="2758A75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CA_n1A-n77A</w:t>
            </w:r>
          </w:p>
          <w:p w14:paraId="0F176AD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CA_n1A-n79A</w:t>
            </w:r>
          </w:p>
          <w:p w14:paraId="1069F46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CA_n1A-n257A</w:t>
            </w:r>
            <w:r>
              <w:rPr>
                <w:rFonts w:ascii="Arial" w:hAnsi="Arial"/>
                <w:sz w:val="18"/>
                <w:lang w:val="en-US"/>
              </w:rPr>
              <w:t>/G</w:t>
            </w:r>
          </w:p>
          <w:p w14:paraId="4BD2AFE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CA_n77A-n79A</w:t>
            </w:r>
          </w:p>
          <w:p w14:paraId="6CB3BEA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CA_n77A-n257A</w:t>
            </w:r>
            <w:r>
              <w:rPr>
                <w:rFonts w:ascii="Arial" w:hAnsi="Arial"/>
                <w:sz w:val="18"/>
                <w:lang w:val="en-US"/>
              </w:rPr>
              <w:t>/G</w:t>
            </w:r>
          </w:p>
          <w:p w14:paraId="46A62FA3"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CA_n79A-n257A</w:t>
            </w:r>
            <w:r>
              <w:rPr>
                <w:rFonts w:ascii="Arial" w:hAnsi="Arial"/>
                <w:sz w:val="18"/>
                <w:lang w:val="en-US"/>
              </w:rPr>
              <w:t>/G</w:t>
            </w:r>
          </w:p>
        </w:tc>
        <w:tc>
          <w:tcPr>
            <w:tcW w:w="1213" w:type="dxa"/>
            <w:tcBorders>
              <w:left w:val="single" w:sz="4" w:space="0" w:color="auto"/>
              <w:bottom w:val="single" w:sz="4" w:space="0" w:color="auto"/>
              <w:right w:val="single" w:sz="4" w:space="0" w:color="auto"/>
            </w:tcBorders>
          </w:tcPr>
          <w:p w14:paraId="707E5CC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n1</w:t>
            </w:r>
          </w:p>
        </w:tc>
        <w:tc>
          <w:tcPr>
            <w:tcW w:w="5760" w:type="dxa"/>
            <w:tcBorders>
              <w:top w:val="single" w:sz="4" w:space="0" w:color="auto"/>
              <w:left w:val="single" w:sz="4" w:space="0" w:color="auto"/>
              <w:bottom w:val="single" w:sz="4" w:space="0" w:color="auto"/>
              <w:right w:val="single" w:sz="4" w:space="0" w:color="auto"/>
            </w:tcBorders>
          </w:tcPr>
          <w:p w14:paraId="3AB9181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p>
        </w:tc>
        <w:tc>
          <w:tcPr>
            <w:tcW w:w="2290" w:type="dxa"/>
            <w:tcBorders>
              <w:top w:val="single" w:sz="4" w:space="0" w:color="auto"/>
              <w:left w:val="single" w:sz="4" w:space="0" w:color="auto"/>
              <w:bottom w:val="nil"/>
              <w:right w:val="single" w:sz="4" w:space="0" w:color="auto"/>
            </w:tcBorders>
            <w:shd w:val="clear" w:color="auto" w:fill="auto"/>
          </w:tcPr>
          <w:p w14:paraId="69DE7C1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496AB88C"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1A2933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4F5A501"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EC7E7E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n77</w:t>
            </w:r>
          </w:p>
        </w:tc>
        <w:tc>
          <w:tcPr>
            <w:tcW w:w="5760" w:type="dxa"/>
            <w:tcBorders>
              <w:top w:val="single" w:sz="4" w:space="0" w:color="auto"/>
              <w:left w:val="single" w:sz="4" w:space="0" w:color="auto"/>
              <w:bottom w:val="single" w:sz="4" w:space="0" w:color="auto"/>
              <w:right w:val="single" w:sz="4" w:space="0" w:color="auto"/>
            </w:tcBorders>
          </w:tcPr>
          <w:p w14:paraId="7618B99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2D950843"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1CFB045"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E36B445"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3AE73A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697136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ja-JP"/>
              </w:rPr>
              <w:t>n79</w:t>
            </w:r>
          </w:p>
        </w:tc>
        <w:tc>
          <w:tcPr>
            <w:tcW w:w="5760" w:type="dxa"/>
            <w:tcBorders>
              <w:top w:val="single" w:sz="4" w:space="0" w:color="auto"/>
              <w:left w:val="single" w:sz="4" w:space="0" w:color="auto"/>
              <w:bottom w:val="single" w:sz="4" w:space="0" w:color="auto"/>
              <w:right w:val="single" w:sz="4" w:space="0" w:color="auto"/>
            </w:tcBorders>
          </w:tcPr>
          <w:p w14:paraId="2CCF179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100</w:t>
            </w:r>
          </w:p>
        </w:tc>
        <w:tc>
          <w:tcPr>
            <w:tcW w:w="2290" w:type="dxa"/>
            <w:tcBorders>
              <w:top w:val="nil"/>
              <w:left w:val="single" w:sz="4" w:space="0" w:color="auto"/>
              <w:bottom w:val="nil"/>
              <w:right w:val="single" w:sz="4" w:space="0" w:color="auto"/>
            </w:tcBorders>
            <w:shd w:val="clear" w:color="auto" w:fill="auto"/>
          </w:tcPr>
          <w:p w14:paraId="1FC84A1B"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E948779"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77AA2553"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5566CE5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40612A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58067BF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CA_n257G</w:t>
            </w:r>
          </w:p>
        </w:tc>
        <w:tc>
          <w:tcPr>
            <w:tcW w:w="2290" w:type="dxa"/>
            <w:tcBorders>
              <w:top w:val="nil"/>
              <w:left w:val="single" w:sz="4" w:space="0" w:color="auto"/>
              <w:bottom w:val="single" w:sz="4" w:space="0" w:color="auto"/>
              <w:right w:val="single" w:sz="4" w:space="0" w:color="auto"/>
            </w:tcBorders>
            <w:shd w:val="clear" w:color="auto" w:fill="auto"/>
          </w:tcPr>
          <w:p w14:paraId="0BCE90C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88069DA"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731DDF6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CA_n1A-n77</w:t>
            </w:r>
            <w:r>
              <w:rPr>
                <w:rFonts w:ascii="Arial" w:hAnsi="Arial"/>
                <w:sz w:val="18"/>
                <w:lang w:eastAsia="zh-CN"/>
              </w:rPr>
              <w:t>(2</w:t>
            </w:r>
            <w:r w:rsidRPr="00642518">
              <w:rPr>
                <w:rFonts w:ascii="Arial" w:hAnsi="Arial"/>
                <w:sz w:val="18"/>
                <w:lang w:eastAsia="zh-CN"/>
              </w:rPr>
              <w:t>A</w:t>
            </w:r>
            <w:r>
              <w:rPr>
                <w:rFonts w:ascii="Arial" w:hAnsi="Arial"/>
                <w:sz w:val="18"/>
                <w:lang w:eastAsia="zh-CN"/>
              </w:rPr>
              <w:t>)</w:t>
            </w:r>
            <w:r w:rsidRPr="00642518">
              <w:rPr>
                <w:rFonts w:ascii="Arial" w:hAnsi="Arial"/>
                <w:sz w:val="18"/>
                <w:lang w:eastAsia="zh-CN"/>
              </w:rPr>
              <w:t>-n79A-n257H</w:t>
            </w:r>
          </w:p>
        </w:tc>
        <w:tc>
          <w:tcPr>
            <w:tcW w:w="2498" w:type="dxa"/>
            <w:tcBorders>
              <w:top w:val="single" w:sz="4" w:space="0" w:color="auto"/>
              <w:left w:val="single" w:sz="4" w:space="0" w:color="auto"/>
              <w:bottom w:val="nil"/>
              <w:right w:val="single" w:sz="4" w:space="0" w:color="auto"/>
            </w:tcBorders>
            <w:shd w:val="clear" w:color="auto" w:fill="auto"/>
          </w:tcPr>
          <w:p w14:paraId="5C0F95C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CA_n1A-n77A</w:t>
            </w:r>
          </w:p>
          <w:p w14:paraId="5CF2EC8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CA_n1A-n79A</w:t>
            </w:r>
          </w:p>
          <w:p w14:paraId="6E69F2E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CA_n1A-n257A</w:t>
            </w:r>
            <w:r>
              <w:rPr>
                <w:rFonts w:ascii="Arial" w:hAnsi="Arial"/>
                <w:sz w:val="18"/>
                <w:lang w:val="en-US"/>
              </w:rPr>
              <w:t>/G/H</w:t>
            </w:r>
          </w:p>
          <w:p w14:paraId="71996B2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CA_n77A-n79A</w:t>
            </w:r>
          </w:p>
          <w:p w14:paraId="25B0972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CA_n77A-n257A</w:t>
            </w:r>
            <w:r>
              <w:rPr>
                <w:rFonts w:ascii="Arial" w:hAnsi="Arial"/>
                <w:sz w:val="18"/>
                <w:lang w:val="en-US"/>
              </w:rPr>
              <w:t>/G/H</w:t>
            </w:r>
          </w:p>
          <w:p w14:paraId="02A380DF"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CA_n79A-n257A</w:t>
            </w:r>
            <w:r>
              <w:rPr>
                <w:rFonts w:ascii="Arial" w:hAnsi="Arial"/>
                <w:sz w:val="18"/>
                <w:lang w:val="en-US"/>
              </w:rPr>
              <w:t>/G/H</w:t>
            </w:r>
          </w:p>
        </w:tc>
        <w:tc>
          <w:tcPr>
            <w:tcW w:w="1213" w:type="dxa"/>
            <w:tcBorders>
              <w:left w:val="single" w:sz="4" w:space="0" w:color="auto"/>
              <w:bottom w:val="single" w:sz="4" w:space="0" w:color="auto"/>
              <w:right w:val="single" w:sz="4" w:space="0" w:color="auto"/>
            </w:tcBorders>
          </w:tcPr>
          <w:p w14:paraId="5593AC5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n1</w:t>
            </w:r>
          </w:p>
        </w:tc>
        <w:tc>
          <w:tcPr>
            <w:tcW w:w="5760" w:type="dxa"/>
            <w:tcBorders>
              <w:top w:val="single" w:sz="4" w:space="0" w:color="auto"/>
              <w:left w:val="single" w:sz="4" w:space="0" w:color="auto"/>
              <w:bottom w:val="single" w:sz="4" w:space="0" w:color="auto"/>
              <w:right w:val="single" w:sz="4" w:space="0" w:color="auto"/>
            </w:tcBorders>
          </w:tcPr>
          <w:p w14:paraId="1D47BB2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p>
        </w:tc>
        <w:tc>
          <w:tcPr>
            <w:tcW w:w="2290" w:type="dxa"/>
            <w:tcBorders>
              <w:top w:val="single" w:sz="4" w:space="0" w:color="auto"/>
              <w:left w:val="single" w:sz="4" w:space="0" w:color="auto"/>
              <w:bottom w:val="nil"/>
              <w:right w:val="single" w:sz="4" w:space="0" w:color="auto"/>
            </w:tcBorders>
            <w:shd w:val="clear" w:color="auto" w:fill="auto"/>
          </w:tcPr>
          <w:p w14:paraId="63E3E2C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0D0F130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1699D73"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BCA02A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FD5354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n77</w:t>
            </w:r>
          </w:p>
        </w:tc>
        <w:tc>
          <w:tcPr>
            <w:tcW w:w="5760" w:type="dxa"/>
            <w:tcBorders>
              <w:top w:val="single" w:sz="4" w:space="0" w:color="auto"/>
              <w:left w:val="single" w:sz="4" w:space="0" w:color="auto"/>
              <w:bottom w:val="single" w:sz="4" w:space="0" w:color="auto"/>
              <w:right w:val="single" w:sz="4" w:space="0" w:color="auto"/>
            </w:tcBorders>
          </w:tcPr>
          <w:p w14:paraId="416AF3B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3F14690E"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F99245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65AD92E"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64A6C1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0207E0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ja-JP"/>
              </w:rPr>
              <w:t>n79</w:t>
            </w:r>
          </w:p>
        </w:tc>
        <w:tc>
          <w:tcPr>
            <w:tcW w:w="5760" w:type="dxa"/>
            <w:tcBorders>
              <w:top w:val="single" w:sz="4" w:space="0" w:color="auto"/>
              <w:left w:val="single" w:sz="4" w:space="0" w:color="auto"/>
              <w:bottom w:val="single" w:sz="4" w:space="0" w:color="auto"/>
              <w:right w:val="single" w:sz="4" w:space="0" w:color="auto"/>
            </w:tcBorders>
          </w:tcPr>
          <w:p w14:paraId="5990833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100</w:t>
            </w:r>
          </w:p>
        </w:tc>
        <w:tc>
          <w:tcPr>
            <w:tcW w:w="2290" w:type="dxa"/>
            <w:tcBorders>
              <w:top w:val="nil"/>
              <w:left w:val="single" w:sz="4" w:space="0" w:color="auto"/>
              <w:bottom w:val="nil"/>
              <w:right w:val="single" w:sz="4" w:space="0" w:color="auto"/>
            </w:tcBorders>
            <w:shd w:val="clear" w:color="auto" w:fill="auto"/>
          </w:tcPr>
          <w:p w14:paraId="18062A80"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5E50CD7"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71145ED8"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35876F9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7D1D0A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373E386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CA_n257H</w:t>
            </w:r>
          </w:p>
        </w:tc>
        <w:tc>
          <w:tcPr>
            <w:tcW w:w="2290" w:type="dxa"/>
            <w:tcBorders>
              <w:top w:val="nil"/>
              <w:left w:val="single" w:sz="4" w:space="0" w:color="auto"/>
              <w:bottom w:val="single" w:sz="4" w:space="0" w:color="auto"/>
              <w:right w:val="single" w:sz="4" w:space="0" w:color="auto"/>
            </w:tcBorders>
            <w:shd w:val="clear" w:color="auto" w:fill="auto"/>
          </w:tcPr>
          <w:p w14:paraId="6905FDC3"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70B51F8"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5F2A564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CA_n1A-n77</w:t>
            </w:r>
            <w:r>
              <w:rPr>
                <w:rFonts w:ascii="Arial" w:hAnsi="Arial"/>
                <w:sz w:val="18"/>
                <w:lang w:eastAsia="zh-CN"/>
              </w:rPr>
              <w:t>(2</w:t>
            </w:r>
            <w:r w:rsidRPr="00642518">
              <w:rPr>
                <w:rFonts w:ascii="Arial" w:hAnsi="Arial"/>
                <w:sz w:val="18"/>
                <w:lang w:eastAsia="zh-CN"/>
              </w:rPr>
              <w:t>A</w:t>
            </w:r>
            <w:r>
              <w:rPr>
                <w:rFonts w:ascii="Arial" w:hAnsi="Arial"/>
                <w:sz w:val="18"/>
                <w:lang w:eastAsia="zh-CN"/>
              </w:rPr>
              <w:t>)</w:t>
            </w:r>
            <w:r w:rsidRPr="00642518">
              <w:rPr>
                <w:rFonts w:ascii="Arial" w:hAnsi="Arial"/>
                <w:sz w:val="18"/>
                <w:lang w:eastAsia="zh-CN"/>
              </w:rPr>
              <w:t>-n79A-n257I</w:t>
            </w:r>
          </w:p>
        </w:tc>
        <w:tc>
          <w:tcPr>
            <w:tcW w:w="2498" w:type="dxa"/>
            <w:tcBorders>
              <w:top w:val="single" w:sz="4" w:space="0" w:color="auto"/>
              <w:left w:val="single" w:sz="4" w:space="0" w:color="auto"/>
              <w:bottom w:val="nil"/>
              <w:right w:val="single" w:sz="4" w:space="0" w:color="auto"/>
            </w:tcBorders>
            <w:shd w:val="clear" w:color="auto" w:fill="auto"/>
          </w:tcPr>
          <w:p w14:paraId="763C577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CA_n1A-n77A</w:t>
            </w:r>
          </w:p>
          <w:p w14:paraId="03F3D47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CA_n1A-n79A</w:t>
            </w:r>
          </w:p>
          <w:p w14:paraId="3C29715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CA_n1A-n257A</w:t>
            </w:r>
            <w:r>
              <w:rPr>
                <w:rFonts w:ascii="Arial" w:hAnsi="Arial"/>
                <w:sz w:val="18"/>
                <w:lang w:val="en-US"/>
              </w:rPr>
              <w:t>/G/H/I</w:t>
            </w:r>
          </w:p>
          <w:p w14:paraId="1CED768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CA_n77A-n79A</w:t>
            </w:r>
          </w:p>
          <w:p w14:paraId="5CE9497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CA_n77A-n257A</w:t>
            </w:r>
            <w:r>
              <w:rPr>
                <w:rFonts w:ascii="Arial" w:hAnsi="Arial"/>
                <w:sz w:val="18"/>
                <w:lang w:val="en-US"/>
              </w:rPr>
              <w:t>/G/H/I</w:t>
            </w:r>
          </w:p>
          <w:p w14:paraId="7CB58445"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CA_n79A-n257A</w:t>
            </w:r>
            <w:r>
              <w:rPr>
                <w:rFonts w:ascii="Arial" w:hAnsi="Arial"/>
                <w:sz w:val="18"/>
                <w:lang w:val="en-US"/>
              </w:rPr>
              <w:t>/G/H/I</w:t>
            </w:r>
          </w:p>
        </w:tc>
        <w:tc>
          <w:tcPr>
            <w:tcW w:w="1213" w:type="dxa"/>
            <w:tcBorders>
              <w:left w:val="single" w:sz="4" w:space="0" w:color="auto"/>
              <w:bottom w:val="single" w:sz="4" w:space="0" w:color="auto"/>
              <w:right w:val="single" w:sz="4" w:space="0" w:color="auto"/>
            </w:tcBorders>
          </w:tcPr>
          <w:p w14:paraId="5AA043E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n1</w:t>
            </w:r>
          </w:p>
        </w:tc>
        <w:tc>
          <w:tcPr>
            <w:tcW w:w="5760" w:type="dxa"/>
            <w:tcBorders>
              <w:top w:val="single" w:sz="4" w:space="0" w:color="auto"/>
              <w:left w:val="single" w:sz="4" w:space="0" w:color="auto"/>
              <w:bottom w:val="single" w:sz="4" w:space="0" w:color="auto"/>
              <w:right w:val="single" w:sz="4" w:space="0" w:color="auto"/>
            </w:tcBorders>
          </w:tcPr>
          <w:p w14:paraId="515AB47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p>
        </w:tc>
        <w:tc>
          <w:tcPr>
            <w:tcW w:w="2290" w:type="dxa"/>
            <w:tcBorders>
              <w:top w:val="single" w:sz="4" w:space="0" w:color="auto"/>
              <w:left w:val="single" w:sz="4" w:space="0" w:color="auto"/>
              <w:bottom w:val="nil"/>
              <w:right w:val="single" w:sz="4" w:space="0" w:color="auto"/>
            </w:tcBorders>
            <w:shd w:val="clear" w:color="auto" w:fill="auto"/>
          </w:tcPr>
          <w:p w14:paraId="1FCAEDA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0603AC9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8546313"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8698A6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3F025C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n77</w:t>
            </w:r>
          </w:p>
        </w:tc>
        <w:tc>
          <w:tcPr>
            <w:tcW w:w="5760" w:type="dxa"/>
            <w:tcBorders>
              <w:top w:val="single" w:sz="4" w:space="0" w:color="auto"/>
              <w:left w:val="single" w:sz="4" w:space="0" w:color="auto"/>
              <w:bottom w:val="single" w:sz="4" w:space="0" w:color="auto"/>
              <w:right w:val="single" w:sz="4" w:space="0" w:color="auto"/>
            </w:tcBorders>
          </w:tcPr>
          <w:p w14:paraId="2EE532C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29D9078E"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511EF3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6006303"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7E33B3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364622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ja-JP"/>
              </w:rPr>
              <w:t>n79</w:t>
            </w:r>
          </w:p>
        </w:tc>
        <w:tc>
          <w:tcPr>
            <w:tcW w:w="5760" w:type="dxa"/>
            <w:tcBorders>
              <w:top w:val="single" w:sz="4" w:space="0" w:color="auto"/>
              <w:left w:val="single" w:sz="4" w:space="0" w:color="auto"/>
              <w:bottom w:val="single" w:sz="4" w:space="0" w:color="auto"/>
              <w:right w:val="single" w:sz="4" w:space="0" w:color="auto"/>
            </w:tcBorders>
          </w:tcPr>
          <w:p w14:paraId="0D159D6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100</w:t>
            </w:r>
          </w:p>
        </w:tc>
        <w:tc>
          <w:tcPr>
            <w:tcW w:w="2290" w:type="dxa"/>
            <w:tcBorders>
              <w:top w:val="nil"/>
              <w:left w:val="single" w:sz="4" w:space="0" w:color="auto"/>
              <w:bottom w:val="nil"/>
              <w:right w:val="single" w:sz="4" w:space="0" w:color="auto"/>
            </w:tcBorders>
            <w:shd w:val="clear" w:color="auto" w:fill="auto"/>
          </w:tcPr>
          <w:p w14:paraId="114527BB"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660BCE4"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3C124F3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2574F89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370D6D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6AEF2C8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CA_n257I</w:t>
            </w:r>
          </w:p>
        </w:tc>
        <w:tc>
          <w:tcPr>
            <w:tcW w:w="2290" w:type="dxa"/>
            <w:tcBorders>
              <w:top w:val="nil"/>
              <w:left w:val="single" w:sz="4" w:space="0" w:color="auto"/>
              <w:bottom w:val="single" w:sz="4" w:space="0" w:color="auto"/>
              <w:right w:val="single" w:sz="4" w:space="0" w:color="auto"/>
            </w:tcBorders>
            <w:shd w:val="clear" w:color="auto" w:fill="auto"/>
          </w:tcPr>
          <w:p w14:paraId="748D28BC"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6B55665"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283B55C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CA_n1A-n78A-n79A-n257A</w:t>
            </w:r>
          </w:p>
        </w:tc>
        <w:tc>
          <w:tcPr>
            <w:tcW w:w="2511" w:type="dxa"/>
            <w:gridSpan w:val="2"/>
            <w:tcBorders>
              <w:top w:val="single" w:sz="4" w:space="0" w:color="auto"/>
              <w:left w:val="single" w:sz="4" w:space="0" w:color="auto"/>
              <w:bottom w:val="nil"/>
              <w:right w:val="single" w:sz="4" w:space="0" w:color="auto"/>
            </w:tcBorders>
            <w:shd w:val="clear" w:color="auto" w:fill="auto"/>
          </w:tcPr>
          <w:p w14:paraId="0755F90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CA_n1A-n78A</w:t>
            </w:r>
          </w:p>
          <w:p w14:paraId="083E42B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CA_n1A-n79A</w:t>
            </w:r>
          </w:p>
          <w:p w14:paraId="5791B4B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CA_n1A-n257A</w:t>
            </w:r>
          </w:p>
          <w:p w14:paraId="0BCF2C6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CA_n78A-n79A</w:t>
            </w:r>
          </w:p>
          <w:p w14:paraId="25E6FCF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CA_n78A-n257A</w:t>
            </w:r>
          </w:p>
          <w:p w14:paraId="2982E373"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CA_n79A-n257A</w:t>
            </w:r>
          </w:p>
        </w:tc>
        <w:tc>
          <w:tcPr>
            <w:tcW w:w="1213" w:type="dxa"/>
            <w:tcBorders>
              <w:left w:val="single" w:sz="4" w:space="0" w:color="auto"/>
              <w:bottom w:val="single" w:sz="4" w:space="0" w:color="auto"/>
              <w:right w:val="single" w:sz="4" w:space="0" w:color="auto"/>
            </w:tcBorders>
          </w:tcPr>
          <w:p w14:paraId="1D5C7F35"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n1</w:t>
            </w:r>
          </w:p>
        </w:tc>
        <w:tc>
          <w:tcPr>
            <w:tcW w:w="5760" w:type="dxa"/>
            <w:tcBorders>
              <w:top w:val="single" w:sz="4" w:space="0" w:color="auto"/>
              <w:left w:val="single" w:sz="4" w:space="0" w:color="auto"/>
              <w:bottom w:val="single" w:sz="4" w:space="0" w:color="auto"/>
              <w:right w:val="single" w:sz="4" w:space="0" w:color="auto"/>
            </w:tcBorders>
          </w:tcPr>
          <w:p w14:paraId="0088D23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p>
        </w:tc>
        <w:tc>
          <w:tcPr>
            <w:tcW w:w="2290" w:type="dxa"/>
            <w:tcBorders>
              <w:top w:val="single" w:sz="4" w:space="0" w:color="auto"/>
              <w:left w:val="single" w:sz="4" w:space="0" w:color="auto"/>
              <w:bottom w:val="nil"/>
              <w:right w:val="single" w:sz="4" w:space="0" w:color="auto"/>
            </w:tcBorders>
            <w:shd w:val="clear" w:color="auto" w:fill="auto"/>
          </w:tcPr>
          <w:p w14:paraId="1BF5908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7A67874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5C02224"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6EA9F2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1E7D64F"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n78</w:t>
            </w:r>
          </w:p>
        </w:tc>
        <w:tc>
          <w:tcPr>
            <w:tcW w:w="5760" w:type="dxa"/>
            <w:tcBorders>
              <w:top w:val="single" w:sz="4" w:space="0" w:color="auto"/>
              <w:left w:val="single" w:sz="4" w:space="0" w:color="auto"/>
              <w:bottom w:val="single" w:sz="4" w:space="0" w:color="auto"/>
              <w:right w:val="single" w:sz="4" w:space="0" w:color="auto"/>
            </w:tcBorders>
          </w:tcPr>
          <w:p w14:paraId="7615714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25</w:t>
            </w:r>
            <w:r w:rsidRPr="00642518">
              <w:rPr>
                <w:rFonts w:ascii="Arial" w:hAnsi="Arial" w:hint="eastAsia"/>
                <w:sz w:val="18"/>
                <w:lang w:eastAsia="zh-CN"/>
              </w:rPr>
              <w:t>,</w:t>
            </w:r>
            <w:r w:rsidRPr="00642518">
              <w:rPr>
                <w:rFonts w:ascii="Arial" w:hAnsi="Arial"/>
                <w:sz w:val="18"/>
                <w:lang w:eastAsia="zh-CN"/>
              </w:rPr>
              <w:t xml:space="preserve"> 30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70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90</w:t>
            </w:r>
            <w:r w:rsidRPr="00642518">
              <w:rPr>
                <w:rFonts w:ascii="Arial" w:hAnsi="Arial"/>
                <w:sz w:val="18"/>
                <w:lang w:eastAsia="zh-CN"/>
              </w:rPr>
              <w:t xml:space="preserve">, </w:t>
            </w:r>
            <w:r w:rsidRPr="00642518">
              <w:rPr>
                <w:rFonts w:ascii="Arial" w:hAnsi="Arial"/>
                <w:sz w:val="18"/>
              </w:rPr>
              <w:t>100</w:t>
            </w:r>
          </w:p>
        </w:tc>
        <w:tc>
          <w:tcPr>
            <w:tcW w:w="2290" w:type="dxa"/>
            <w:tcBorders>
              <w:top w:val="nil"/>
              <w:left w:val="single" w:sz="4" w:space="0" w:color="auto"/>
              <w:bottom w:val="nil"/>
              <w:right w:val="single" w:sz="4" w:space="0" w:color="auto"/>
            </w:tcBorders>
            <w:shd w:val="clear" w:color="auto" w:fill="auto"/>
          </w:tcPr>
          <w:p w14:paraId="2FA8D10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BD3AED3"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0BCABAA"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1129E0F"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2465E53"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ja-JP"/>
              </w:rPr>
              <w:t>n79</w:t>
            </w:r>
          </w:p>
        </w:tc>
        <w:tc>
          <w:tcPr>
            <w:tcW w:w="5760" w:type="dxa"/>
            <w:tcBorders>
              <w:top w:val="single" w:sz="4" w:space="0" w:color="auto"/>
              <w:left w:val="single" w:sz="4" w:space="0" w:color="auto"/>
              <w:bottom w:val="single" w:sz="4" w:space="0" w:color="auto"/>
              <w:right w:val="single" w:sz="4" w:space="0" w:color="auto"/>
            </w:tcBorders>
          </w:tcPr>
          <w:p w14:paraId="309D4476" w14:textId="77777777" w:rsidR="008D3640" w:rsidRPr="00642518" w:rsidRDefault="008D3640" w:rsidP="00A9674A">
            <w:pPr>
              <w:keepNext/>
              <w:keepLines/>
              <w:spacing w:after="0"/>
              <w:jc w:val="center"/>
              <w:rPr>
                <w:rFonts w:ascii="Arial" w:hAnsi="Arial"/>
                <w:sz w:val="18"/>
              </w:rPr>
            </w:pPr>
            <w:r w:rsidRPr="00642518">
              <w:rPr>
                <w:rFonts w:ascii="Arial" w:hAnsi="Arial"/>
                <w:sz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100</w:t>
            </w:r>
          </w:p>
        </w:tc>
        <w:tc>
          <w:tcPr>
            <w:tcW w:w="2290" w:type="dxa"/>
            <w:tcBorders>
              <w:top w:val="nil"/>
              <w:left w:val="single" w:sz="4" w:space="0" w:color="auto"/>
              <w:bottom w:val="nil"/>
              <w:right w:val="single" w:sz="4" w:space="0" w:color="auto"/>
            </w:tcBorders>
            <w:shd w:val="clear" w:color="auto" w:fill="auto"/>
          </w:tcPr>
          <w:p w14:paraId="1C582016"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15D3852"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2E6D5C2"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CA325C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9EC3262"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0555BF48" w14:textId="77777777" w:rsidR="008D3640" w:rsidRPr="00642518" w:rsidRDefault="008D3640" w:rsidP="00A9674A">
            <w:pPr>
              <w:keepNext/>
              <w:keepLines/>
              <w:spacing w:after="0"/>
              <w:jc w:val="center"/>
              <w:rPr>
                <w:rFonts w:ascii="Arial" w:hAnsi="Arial"/>
                <w:sz w:val="18"/>
              </w:rPr>
            </w:pPr>
            <w:r w:rsidRPr="00642518">
              <w:rPr>
                <w:rFonts w:ascii="Arial" w:hAnsi="Arial"/>
                <w:sz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100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200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400</w:t>
            </w:r>
          </w:p>
        </w:tc>
        <w:tc>
          <w:tcPr>
            <w:tcW w:w="2290" w:type="dxa"/>
            <w:tcBorders>
              <w:top w:val="nil"/>
              <w:left w:val="single" w:sz="4" w:space="0" w:color="auto"/>
              <w:bottom w:val="single" w:sz="4" w:space="0" w:color="auto"/>
              <w:right w:val="single" w:sz="4" w:space="0" w:color="auto"/>
            </w:tcBorders>
            <w:shd w:val="clear" w:color="auto" w:fill="auto"/>
          </w:tcPr>
          <w:p w14:paraId="4597F34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5EDF888"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204684D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CA_n1A-n78A-n79A-n257G</w:t>
            </w:r>
          </w:p>
        </w:tc>
        <w:tc>
          <w:tcPr>
            <w:tcW w:w="2511" w:type="dxa"/>
            <w:gridSpan w:val="2"/>
            <w:tcBorders>
              <w:top w:val="single" w:sz="4" w:space="0" w:color="auto"/>
              <w:left w:val="single" w:sz="4" w:space="0" w:color="auto"/>
              <w:bottom w:val="nil"/>
              <w:right w:val="single" w:sz="4" w:space="0" w:color="auto"/>
            </w:tcBorders>
            <w:shd w:val="clear" w:color="auto" w:fill="auto"/>
          </w:tcPr>
          <w:p w14:paraId="4C63316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CA_n1A-n78A</w:t>
            </w:r>
          </w:p>
          <w:p w14:paraId="146B1B9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CA_n1A-n79A</w:t>
            </w:r>
          </w:p>
          <w:p w14:paraId="6C0DCA7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CA_n1A-n257A</w:t>
            </w:r>
            <w:r>
              <w:rPr>
                <w:rFonts w:ascii="Arial" w:hAnsi="Arial"/>
                <w:sz w:val="18"/>
                <w:lang w:val="en-US"/>
              </w:rPr>
              <w:t>/G</w:t>
            </w:r>
          </w:p>
          <w:p w14:paraId="681D1EE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CA_n78A-n79A</w:t>
            </w:r>
          </w:p>
          <w:p w14:paraId="4038794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CA_n78A-n257A</w:t>
            </w:r>
            <w:r>
              <w:rPr>
                <w:rFonts w:ascii="Arial" w:hAnsi="Arial"/>
                <w:sz w:val="18"/>
                <w:lang w:val="en-US"/>
              </w:rPr>
              <w:t>/G</w:t>
            </w:r>
          </w:p>
          <w:p w14:paraId="5191C3C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CA_n79A-n257A</w:t>
            </w:r>
            <w:r>
              <w:rPr>
                <w:rFonts w:ascii="Arial" w:hAnsi="Arial"/>
                <w:sz w:val="18"/>
                <w:lang w:val="en-US"/>
              </w:rPr>
              <w:t>/G</w:t>
            </w:r>
          </w:p>
          <w:p w14:paraId="60109676"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lang w:eastAsia="zh-CN"/>
              </w:rPr>
              <w:t>CA_n257G</w:t>
            </w:r>
          </w:p>
        </w:tc>
        <w:tc>
          <w:tcPr>
            <w:tcW w:w="1213" w:type="dxa"/>
            <w:tcBorders>
              <w:left w:val="single" w:sz="4" w:space="0" w:color="auto"/>
              <w:bottom w:val="single" w:sz="4" w:space="0" w:color="auto"/>
              <w:right w:val="single" w:sz="4" w:space="0" w:color="auto"/>
            </w:tcBorders>
          </w:tcPr>
          <w:p w14:paraId="77691FA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n1</w:t>
            </w:r>
          </w:p>
        </w:tc>
        <w:tc>
          <w:tcPr>
            <w:tcW w:w="5760" w:type="dxa"/>
            <w:tcBorders>
              <w:top w:val="single" w:sz="4" w:space="0" w:color="auto"/>
              <w:left w:val="single" w:sz="4" w:space="0" w:color="auto"/>
              <w:bottom w:val="single" w:sz="4" w:space="0" w:color="auto"/>
              <w:right w:val="single" w:sz="4" w:space="0" w:color="auto"/>
            </w:tcBorders>
          </w:tcPr>
          <w:p w14:paraId="16F0545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p>
        </w:tc>
        <w:tc>
          <w:tcPr>
            <w:tcW w:w="2290" w:type="dxa"/>
            <w:tcBorders>
              <w:top w:val="single" w:sz="4" w:space="0" w:color="auto"/>
              <w:left w:val="single" w:sz="4" w:space="0" w:color="auto"/>
              <w:bottom w:val="nil"/>
              <w:right w:val="single" w:sz="4" w:space="0" w:color="auto"/>
            </w:tcBorders>
            <w:shd w:val="clear" w:color="auto" w:fill="auto"/>
          </w:tcPr>
          <w:p w14:paraId="1CE12FA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66E1D14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5642B3D"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EDB6E9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32F8AB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n78</w:t>
            </w:r>
          </w:p>
        </w:tc>
        <w:tc>
          <w:tcPr>
            <w:tcW w:w="5760" w:type="dxa"/>
            <w:tcBorders>
              <w:top w:val="single" w:sz="4" w:space="0" w:color="auto"/>
              <w:left w:val="single" w:sz="4" w:space="0" w:color="auto"/>
              <w:bottom w:val="single" w:sz="4" w:space="0" w:color="auto"/>
              <w:right w:val="single" w:sz="4" w:space="0" w:color="auto"/>
            </w:tcBorders>
          </w:tcPr>
          <w:p w14:paraId="51E9C78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25</w:t>
            </w:r>
            <w:r w:rsidRPr="00642518">
              <w:rPr>
                <w:rFonts w:ascii="Arial" w:hAnsi="Arial" w:hint="eastAsia"/>
                <w:sz w:val="18"/>
                <w:lang w:eastAsia="zh-CN"/>
              </w:rPr>
              <w:t>,</w:t>
            </w:r>
            <w:r w:rsidRPr="00642518">
              <w:rPr>
                <w:rFonts w:ascii="Arial" w:hAnsi="Arial"/>
                <w:sz w:val="18"/>
                <w:lang w:eastAsia="zh-CN"/>
              </w:rPr>
              <w:t xml:space="preserve"> 30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70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100</w:t>
            </w:r>
          </w:p>
        </w:tc>
        <w:tc>
          <w:tcPr>
            <w:tcW w:w="2290" w:type="dxa"/>
            <w:tcBorders>
              <w:top w:val="nil"/>
              <w:left w:val="single" w:sz="4" w:space="0" w:color="auto"/>
              <w:bottom w:val="nil"/>
              <w:right w:val="single" w:sz="4" w:space="0" w:color="auto"/>
            </w:tcBorders>
            <w:shd w:val="clear" w:color="auto" w:fill="auto"/>
          </w:tcPr>
          <w:p w14:paraId="10995F18"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847537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026FF38"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319BA11"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D041D42"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ja-JP"/>
              </w:rPr>
              <w:t>n79</w:t>
            </w:r>
          </w:p>
        </w:tc>
        <w:tc>
          <w:tcPr>
            <w:tcW w:w="5760" w:type="dxa"/>
            <w:tcBorders>
              <w:top w:val="single" w:sz="4" w:space="0" w:color="auto"/>
              <w:left w:val="single" w:sz="4" w:space="0" w:color="auto"/>
              <w:bottom w:val="single" w:sz="4" w:space="0" w:color="auto"/>
              <w:right w:val="single" w:sz="4" w:space="0" w:color="auto"/>
            </w:tcBorders>
          </w:tcPr>
          <w:p w14:paraId="61E3313C" w14:textId="77777777" w:rsidR="008D3640" w:rsidRPr="00642518" w:rsidRDefault="008D3640" w:rsidP="00A9674A">
            <w:pPr>
              <w:keepNext/>
              <w:keepLines/>
              <w:spacing w:after="0"/>
              <w:jc w:val="center"/>
              <w:rPr>
                <w:rFonts w:ascii="Arial" w:hAnsi="Arial"/>
                <w:sz w:val="18"/>
              </w:rPr>
            </w:pPr>
            <w:r w:rsidRPr="00642518">
              <w:rPr>
                <w:rFonts w:ascii="Arial" w:hAnsi="Arial"/>
                <w:sz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100</w:t>
            </w:r>
          </w:p>
        </w:tc>
        <w:tc>
          <w:tcPr>
            <w:tcW w:w="2290" w:type="dxa"/>
            <w:tcBorders>
              <w:top w:val="nil"/>
              <w:left w:val="single" w:sz="4" w:space="0" w:color="auto"/>
              <w:bottom w:val="nil"/>
              <w:right w:val="single" w:sz="4" w:space="0" w:color="auto"/>
            </w:tcBorders>
            <w:shd w:val="clear" w:color="auto" w:fill="auto"/>
          </w:tcPr>
          <w:p w14:paraId="63E4B6D7"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6E12017"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359AB49"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20CEC0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4C8BB71"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43CB962C"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CA_n257G</w:t>
            </w:r>
          </w:p>
        </w:tc>
        <w:tc>
          <w:tcPr>
            <w:tcW w:w="2290" w:type="dxa"/>
            <w:tcBorders>
              <w:top w:val="nil"/>
              <w:left w:val="single" w:sz="4" w:space="0" w:color="auto"/>
              <w:bottom w:val="single" w:sz="4" w:space="0" w:color="auto"/>
              <w:right w:val="single" w:sz="4" w:space="0" w:color="auto"/>
            </w:tcBorders>
            <w:shd w:val="clear" w:color="auto" w:fill="auto"/>
          </w:tcPr>
          <w:p w14:paraId="744CF1B2"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DC2F171"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4598F7E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CA_n1A-n78A-n79A-n257H</w:t>
            </w:r>
          </w:p>
        </w:tc>
        <w:tc>
          <w:tcPr>
            <w:tcW w:w="2511" w:type="dxa"/>
            <w:gridSpan w:val="2"/>
            <w:tcBorders>
              <w:top w:val="single" w:sz="4" w:space="0" w:color="auto"/>
              <w:left w:val="single" w:sz="4" w:space="0" w:color="auto"/>
              <w:bottom w:val="nil"/>
              <w:right w:val="single" w:sz="4" w:space="0" w:color="auto"/>
            </w:tcBorders>
            <w:shd w:val="clear" w:color="auto" w:fill="auto"/>
          </w:tcPr>
          <w:p w14:paraId="186A77A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CA_n1A-n78A</w:t>
            </w:r>
          </w:p>
          <w:p w14:paraId="477D711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CA_n1A-n79A</w:t>
            </w:r>
          </w:p>
          <w:p w14:paraId="3267C83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CA_n1A-n257A</w:t>
            </w:r>
            <w:r>
              <w:rPr>
                <w:rFonts w:ascii="Arial" w:hAnsi="Arial"/>
                <w:sz w:val="18"/>
                <w:lang w:val="en-US"/>
              </w:rPr>
              <w:t>/G/H</w:t>
            </w:r>
          </w:p>
          <w:p w14:paraId="52787F15"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CA_n78A-n79A</w:t>
            </w:r>
          </w:p>
          <w:p w14:paraId="73B01CB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CA_n78A-n257A</w:t>
            </w:r>
            <w:r>
              <w:rPr>
                <w:rFonts w:ascii="Arial" w:hAnsi="Arial"/>
                <w:sz w:val="18"/>
                <w:lang w:val="en-US"/>
              </w:rPr>
              <w:t>/G/H</w:t>
            </w:r>
          </w:p>
          <w:p w14:paraId="4649D13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CA_n79A-n257A</w:t>
            </w:r>
            <w:r>
              <w:rPr>
                <w:rFonts w:ascii="Arial" w:hAnsi="Arial"/>
                <w:sz w:val="18"/>
                <w:lang w:val="en-US"/>
              </w:rPr>
              <w:t>/G/H</w:t>
            </w:r>
          </w:p>
          <w:p w14:paraId="18EC5B9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CA_n257G</w:t>
            </w:r>
            <w:r>
              <w:rPr>
                <w:rFonts w:ascii="Arial" w:hAnsi="Arial"/>
                <w:sz w:val="18"/>
                <w:lang w:val="en-US"/>
              </w:rPr>
              <w:t>/H</w:t>
            </w:r>
          </w:p>
        </w:tc>
        <w:tc>
          <w:tcPr>
            <w:tcW w:w="1213" w:type="dxa"/>
            <w:tcBorders>
              <w:left w:val="single" w:sz="4" w:space="0" w:color="auto"/>
              <w:bottom w:val="single" w:sz="4" w:space="0" w:color="auto"/>
              <w:right w:val="single" w:sz="4" w:space="0" w:color="auto"/>
            </w:tcBorders>
          </w:tcPr>
          <w:p w14:paraId="3E826834"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n1</w:t>
            </w:r>
          </w:p>
        </w:tc>
        <w:tc>
          <w:tcPr>
            <w:tcW w:w="5760" w:type="dxa"/>
            <w:tcBorders>
              <w:top w:val="single" w:sz="4" w:space="0" w:color="auto"/>
              <w:left w:val="single" w:sz="4" w:space="0" w:color="auto"/>
              <w:bottom w:val="single" w:sz="4" w:space="0" w:color="auto"/>
              <w:right w:val="single" w:sz="4" w:space="0" w:color="auto"/>
            </w:tcBorders>
          </w:tcPr>
          <w:p w14:paraId="2BE45D25"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p>
        </w:tc>
        <w:tc>
          <w:tcPr>
            <w:tcW w:w="2290" w:type="dxa"/>
            <w:tcBorders>
              <w:top w:val="single" w:sz="4" w:space="0" w:color="auto"/>
              <w:left w:val="single" w:sz="4" w:space="0" w:color="auto"/>
              <w:bottom w:val="nil"/>
              <w:right w:val="single" w:sz="4" w:space="0" w:color="auto"/>
            </w:tcBorders>
            <w:shd w:val="clear" w:color="auto" w:fill="auto"/>
          </w:tcPr>
          <w:p w14:paraId="72D62E8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21A5E4E1"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AB54927"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7C4337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CF7FF7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n78</w:t>
            </w:r>
          </w:p>
        </w:tc>
        <w:tc>
          <w:tcPr>
            <w:tcW w:w="5760" w:type="dxa"/>
            <w:tcBorders>
              <w:top w:val="single" w:sz="4" w:space="0" w:color="auto"/>
              <w:left w:val="single" w:sz="4" w:space="0" w:color="auto"/>
              <w:bottom w:val="single" w:sz="4" w:space="0" w:color="auto"/>
              <w:right w:val="single" w:sz="4" w:space="0" w:color="auto"/>
            </w:tcBorders>
          </w:tcPr>
          <w:p w14:paraId="1110C6A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25</w:t>
            </w:r>
            <w:r w:rsidRPr="00642518">
              <w:rPr>
                <w:rFonts w:ascii="Arial" w:hAnsi="Arial" w:hint="eastAsia"/>
                <w:sz w:val="18"/>
                <w:lang w:eastAsia="zh-CN"/>
              </w:rPr>
              <w:t>,</w:t>
            </w:r>
            <w:r w:rsidRPr="00642518">
              <w:rPr>
                <w:rFonts w:ascii="Arial" w:hAnsi="Arial"/>
                <w:sz w:val="18"/>
                <w:lang w:eastAsia="zh-CN"/>
              </w:rPr>
              <w:t xml:space="preserve"> 30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70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100</w:t>
            </w:r>
          </w:p>
        </w:tc>
        <w:tc>
          <w:tcPr>
            <w:tcW w:w="2290" w:type="dxa"/>
            <w:tcBorders>
              <w:top w:val="nil"/>
              <w:left w:val="single" w:sz="4" w:space="0" w:color="auto"/>
              <w:bottom w:val="nil"/>
              <w:right w:val="single" w:sz="4" w:space="0" w:color="auto"/>
            </w:tcBorders>
            <w:shd w:val="clear" w:color="auto" w:fill="auto"/>
          </w:tcPr>
          <w:p w14:paraId="4BA204FB"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CC09F5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44A6174"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489978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D87D22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ja-JP"/>
              </w:rPr>
              <w:t>n79</w:t>
            </w:r>
          </w:p>
        </w:tc>
        <w:tc>
          <w:tcPr>
            <w:tcW w:w="5760" w:type="dxa"/>
            <w:tcBorders>
              <w:top w:val="single" w:sz="4" w:space="0" w:color="auto"/>
              <w:left w:val="single" w:sz="4" w:space="0" w:color="auto"/>
              <w:bottom w:val="single" w:sz="4" w:space="0" w:color="auto"/>
              <w:right w:val="single" w:sz="4" w:space="0" w:color="auto"/>
            </w:tcBorders>
          </w:tcPr>
          <w:p w14:paraId="2E967C36" w14:textId="77777777" w:rsidR="008D3640" w:rsidRPr="00642518" w:rsidRDefault="008D3640" w:rsidP="00A9674A">
            <w:pPr>
              <w:keepNext/>
              <w:keepLines/>
              <w:spacing w:after="0"/>
              <w:jc w:val="center"/>
              <w:rPr>
                <w:rFonts w:ascii="Arial" w:hAnsi="Arial"/>
                <w:sz w:val="18"/>
              </w:rPr>
            </w:pPr>
            <w:r w:rsidRPr="00642518">
              <w:rPr>
                <w:rFonts w:ascii="Arial" w:hAnsi="Arial"/>
                <w:sz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100</w:t>
            </w:r>
          </w:p>
        </w:tc>
        <w:tc>
          <w:tcPr>
            <w:tcW w:w="2290" w:type="dxa"/>
            <w:tcBorders>
              <w:top w:val="nil"/>
              <w:left w:val="single" w:sz="4" w:space="0" w:color="auto"/>
              <w:bottom w:val="nil"/>
              <w:right w:val="single" w:sz="4" w:space="0" w:color="auto"/>
            </w:tcBorders>
            <w:shd w:val="clear" w:color="auto" w:fill="auto"/>
          </w:tcPr>
          <w:p w14:paraId="5E27ED1F"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4DC3BA8"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4AEC293"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7F6B4AA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21CE7C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39F48CC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CA_n257H</w:t>
            </w:r>
          </w:p>
        </w:tc>
        <w:tc>
          <w:tcPr>
            <w:tcW w:w="2290" w:type="dxa"/>
            <w:tcBorders>
              <w:top w:val="nil"/>
              <w:left w:val="single" w:sz="4" w:space="0" w:color="auto"/>
              <w:bottom w:val="single" w:sz="4" w:space="0" w:color="auto"/>
              <w:right w:val="single" w:sz="4" w:space="0" w:color="auto"/>
            </w:tcBorders>
            <w:shd w:val="clear" w:color="auto" w:fill="auto"/>
          </w:tcPr>
          <w:p w14:paraId="75CA16DE"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3872570"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6FE9835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CA_n1A-n78A-n79A-n257I</w:t>
            </w:r>
          </w:p>
        </w:tc>
        <w:tc>
          <w:tcPr>
            <w:tcW w:w="2511" w:type="dxa"/>
            <w:gridSpan w:val="2"/>
            <w:tcBorders>
              <w:top w:val="single" w:sz="4" w:space="0" w:color="auto"/>
              <w:left w:val="single" w:sz="4" w:space="0" w:color="auto"/>
              <w:bottom w:val="nil"/>
              <w:right w:val="single" w:sz="4" w:space="0" w:color="auto"/>
            </w:tcBorders>
            <w:shd w:val="clear" w:color="auto" w:fill="auto"/>
          </w:tcPr>
          <w:p w14:paraId="6C61266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CA_n1A-n78A</w:t>
            </w:r>
          </w:p>
          <w:p w14:paraId="660B306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CA_n1A-n79A</w:t>
            </w:r>
          </w:p>
          <w:p w14:paraId="564DE545"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CA_n1A-n257A</w:t>
            </w:r>
            <w:r>
              <w:rPr>
                <w:rFonts w:ascii="Arial" w:hAnsi="Arial"/>
                <w:sz w:val="18"/>
                <w:lang w:val="en-US"/>
              </w:rPr>
              <w:t>/G/H/I</w:t>
            </w:r>
          </w:p>
          <w:p w14:paraId="056164D5"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CA_n78A-n79A</w:t>
            </w:r>
          </w:p>
          <w:p w14:paraId="0465EDE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CA_n78A-n257A</w:t>
            </w:r>
            <w:r>
              <w:rPr>
                <w:rFonts w:ascii="Arial" w:hAnsi="Arial"/>
                <w:sz w:val="18"/>
                <w:lang w:val="en-US"/>
              </w:rPr>
              <w:t>/G/H/I</w:t>
            </w:r>
          </w:p>
          <w:p w14:paraId="5564D5C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CA_n79A-n257A</w:t>
            </w:r>
            <w:r>
              <w:rPr>
                <w:rFonts w:ascii="Arial" w:hAnsi="Arial"/>
                <w:sz w:val="18"/>
                <w:lang w:val="en-US"/>
              </w:rPr>
              <w:t>/G/H/I</w:t>
            </w:r>
          </w:p>
          <w:p w14:paraId="18699D0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CA_n257G</w:t>
            </w:r>
            <w:r>
              <w:rPr>
                <w:rFonts w:ascii="Arial" w:hAnsi="Arial"/>
                <w:sz w:val="18"/>
                <w:lang w:val="en-US"/>
              </w:rPr>
              <w:t>/H/I</w:t>
            </w:r>
          </w:p>
        </w:tc>
        <w:tc>
          <w:tcPr>
            <w:tcW w:w="1213" w:type="dxa"/>
            <w:tcBorders>
              <w:left w:val="single" w:sz="4" w:space="0" w:color="auto"/>
              <w:bottom w:val="single" w:sz="4" w:space="0" w:color="auto"/>
              <w:right w:val="single" w:sz="4" w:space="0" w:color="auto"/>
            </w:tcBorders>
          </w:tcPr>
          <w:p w14:paraId="26BA647F"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n1</w:t>
            </w:r>
          </w:p>
        </w:tc>
        <w:tc>
          <w:tcPr>
            <w:tcW w:w="5760" w:type="dxa"/>
            <w:tcBorders>
              <w:top w:val="single" w:sz="4" w:space="0" w:color="auto"/>
              <w:left w:val="single" w:sz="4" w:space="0" w:color="auto"/>
              <w:bottom w:val="single" w:sz="4" w:space="0" w:color="auto"/>
              <w:right w:val="single" w:sz="4" w:space="0" w:color="auto"/>
            </w:tcBorders>
          </w:tcPr>
          <w:p w14:paraId="57AE2A2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p>
        </w:tc>
        <w:tc>
          <w:tcPr>
            <w:tcW w:w="2290" w:type="dxa"/>
            <w:tcBorders>
              <w:top w:val="single" w:sz="4" w:space="0" w:color="auto"/>
              <w:left w:val="single" w:sz="4" w:space="0" w:color="auto"/>
              <w:bottom w:val="nil"/>
              <w:right w:val="single" w:sz="4" w:space="0" w:color="auto"/>
            </w:tcBorders>
            <w:shd w:val="clear" w:color="auto" w:fill="auto"/>
          </w:tcPr>
          <w:p w14:paraId="4F935DE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10BCB27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2B41972"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241097F"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4163A3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n78</w:t>
            </w:r>
          </w:p>
        </w:tc>
        <w:tc>
          <w:tcPr>
            <w:tcW w:w="5760" w:type="dxa"/>
            <w:tcBorders>
              <w:top w:val="single" w:sz="4" w:space="0" w:color="auto"/>
              <w:left w:val="single" w:sz="4" w:space="0" w:color="auto"/>
              <w:bottom w:val="single" w:sz="4" w:space="0" w:color="auto"/>
              <w:right w:val="single" w:sz="4" w:space="0" w:color="auto"/>
            </w:tcBorders>
          </w:tcPr>
          <w:p w14:paraId="13C4D54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25</w:t>
            </w:r>
            <w:r w:rsidRPr="00642518">
              <w:rPr>
                <w:rFonts w:ascii="Arial" w:hAnsi="Arial" w:hint="eastAsia"/>
                <w:sz w:val="18"/>
                <w:lang w:eastAsia="zh-CN"/>
              </w:rPr>
              <w:t>,</w:t>
            </w:r>
            <w:r w:rsidRPr="00642518">
              <w:rPr>
                <w:rFonts w:ascii="Arial" w:hAnsi="Arial"/>
                <w:sz w:val="18"/>
                <w:lang w:eastAsia="zh-CN"/>
              </w:rPr>
              <w:t xml:space="preserve"> 30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70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100</w:t>
            </w:r>
          </w:p>
        </w:tc>
        <w:tc>
          <w:tcPr>
            <w:tcW w:w="2290" w:type="dxa"/>
            <w:tcBorders>
              <w:top w:val="nil"/>
              <w:left w:val="single" w:sz="4" w:space="0" w:color="auto"/>
              <w:bottom w:val="nil"/>
              <w:right w:val="single" w:sz="4" w:space="0" w:color="auto"/>
            </w:tcBorders>
            <w:shd w:val="clear" w:color="auto" w:fill="auto"/>
          </w:tcPr>
          <w:p w14:paraId="01360724"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19E180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2175686"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445F291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1B8F1E0"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ja-JP"/>
              </w:rPr>
              <w:t>n79</w:t>
            </w:r>
          </w:p>
        </w:tc>
        <w:tc>
          <w:tcPr>
            <w:tcW w:w="5760" w:type="dxa"/>
            <w:tcBorders>
              <w:top w:val="single" w:sz="4" w:space="0" w:color="auto"/>
              <w:left w:val="single" w:sz="4" w:space="0" w:color="auto"/>
              <w:bottom w:val="single" w:sz="4" w:space="0" w:color="auto"/>
              <w:right w:val="single" w:sz="4" w:space="0" w:color="auto"/>
            </w:tcBorders>
          </w:tcPr>
          <w:p w14:paraId="7F23E04F" w14:textId="77777777" w:rsidR="008D3640" w:rsidRPr="00642518" w:rsidRDefault="008D3640" w:rsidP="00A9674A">
            <w:pPr>
              <w:keepNext/>
              <w:keepLines/>
              <w:spacing w:after="0"/>
              <w:jc w:val="center"/>
              <w:rPr>
                <w:rFonts w:ascii="Arial" w:hAnsi="Arial"/>
                <w:sz w:val="18"/>
              </w:rPr>
            </w:pPr>
            <w:r w:rsidRPr="00642518">
              <w:rPr>
                <w:rFonts w:ascii="Arial" w:hAnsi="Arial"/>
                <w:sz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rPr>
              <w:t>100</w:t>
            </w:r>
          </w:p>
        </w:tc>
        <w:tc>
          <w:tcPr>
            <w:tcW w:w="2290" w:type="dxa"/>
            <w:tcBorders>
              <w:top w:val="nil"/>
              <w:left w:val="single" w:sz="4" w:space="0" w:color="auto"/>
              <w:bottom w:val="nil"/>
              <w:right w:val="single" w:sz="4" w:space="0" w:color="auto"/>
            </w:tcBorders>
            <w:shd w:val="clear" w:color="auto" w:fill="auto"/>
          </w:tcPr>
          <w:p w14:paraId="1E6130E9"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3D5FDDD"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90BFBDC"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5BCA1FC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432150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405E3B96"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CA_n257I</w:t>
            </w:r>
          </w:p>
        </w:tc>
        <w:tc>
          <w:tcPr>
            <w:tcW w:w="2290" w:type="dxa"/>
            <w:tcBorders>
              <w:top w:val="nil"/>
              <w:left w:val="single" w:sz="4" w:space="0" w:color="auto"/>
              <w:bottom w:val="single" w:sz="4" w:space="0" w:color="auto"/>
              <w:right w:val="single" w:sz="4" w:space="0" w:color="auto"/>
            </w:tcBorders>
            <w:shd w:val="clear" w:color="auto" w:fill="auto"/>
          </w:tcPr>
          <w:p w14:paraId="7A20B53E"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6345DA6"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5378E851" w14:textId="77777777" w:rsidR="008D3640" w:rsidRPr="00642518" w:rsidRDefault="008D3640" w:rsidP="00A9674A">
            <w:pPr>
              <w:keepNext/>
              <w:keepLines/>
              <w:spacing w:after="0"/>
              <w:jc w:val="center"/>
              <w:rPr>
                <w:rFonts w:ascii="Arial" w:hAnsi="Arial"/>
                <w:sz w:val="18"/>
                <w:lang w:eastAsia="zh-CN"/>
              </w:rPr>
            </w:pPr>
            <w:r w:rsidRPr="00884FE7">
              <w:rPr>
                <w:rFonts w:ascii="Arial" w:hAnsi="Arial"/>
                <w:sz w:val="18"/>
                <w:lang w:eastAsia="zh-CN"/>
              </w:rPr>
              <w:t>CA_n2A-n5A-n48A-n260A</w:t>
            </w:r>
          </w:p>
        </w:tc>
        <w:tc>
          <w:tcPr>
            <w:tcW w:w="2511" w:type="dxa"/>
            <w:gridSpan w:val="2"/>
            <w:tcBorders>
              <w:top w:val="single" w:sz="4" w:space="0" w:color="auto"/>
              <w:left w:val="single" w:sz="4" w:space="0" w:color="auto"/>
              <w:bottom w:val="nil"/>
              <w:right w:val="single" w:sz="4" w:space="0" w:color="auto"/>
            </w:tcBorders>
            <w:shd w:val="clear" w:color="auto" w:fill="auto"/>
          </w:tcPr>
          <w:p w14:paraId="60754DE1" w14:textId="77777777" w:rsidR="008D3640" w:rsidRPr="00884FE7" w:rsidRDefault="008D3640" w:rsidP="00A9674A">
            <w:pPr>
              <w:keepNext/>
              <w:keepLines/>
              <w:spacing w:after="0"/>
              <w:jc w:val="center"/>
              <w:rPr>
                <w:rFonts w:ascii="Arial" w:hAnsi="Arial"/>
                <w:sz w:val="18"/>
              </w:rPr>
            </w:pPr>
            <w:r w:rsidRPr="00884FE7">
              <w:rPr>
                <w:rFonts w:ascii="Arial" w:hAnsi="Arial"/>
                <w:sz w:val="18"/>
              </w:rPr>
              <w:t>CA_n2A</w:t>
            </w:r>
            <w:r>
              <w:rPr>
                <w:rFonts w:ascii="Arial" w:hAnsi="Arial"/>
                <w:sz w:val="18"/>
              </w:rPr>
              <w:t>-</w:t>
            </w:r>
            <w:r w:rsidRPr="00884FE7">
              <w:rPr>
                <w:rFonts w:ascii="Arial" w:hAnsi="Arial"/>
                <w:sz w:val="18"/>
              </w:rPr>
              <w:t>n260A</w:t>
            </w:r>
          </w:p>
          <w:p w14:paraId="0F39A481" w14:textId="77777777" w:rsidR="008D3640" w:rsidRPr="00884FE7" w:rsidRDefault="008D3640" w:rsidP="00A9674A">
            <w:pPr>
              <w:keepNext/>
              <w:keepLines/>
              <w:spacing w:after="0"/>
              <w:jc w:val="center"/>
              <w:rPr>
                <w:rFonts w:ascii="Arial" w:hAnsi="Arial"/>
                <w:sz w:val="18"/>
              </w:rPr>
            </w:pPr>
            <w:r w:rsidRPr="00884FE7">
              <w:rPr>
                <w:rFonts w:ascii="Arial" w:hAnsi="Arial"/>
                <w:sz w:val="18"/>
              </w:rPr>
              <w:t>CA_n5A</w:t>
            </w:r>
            <w:r>
              <w:rPr>
                <w:rFonts w:ascii="Arial" w:hAnsi="Arial"/>
                <w:sz w:val="18"/>
              </w:rPr>
              <w:t>-</w:t>
            </w:r>
            <w:r w:rsidRPr="00884FE7">
              <w:rPr>
                <w:rFonts w:ascii="Arial" w:hAnsi="Arial"/>
                <w:sz w:val="18"/>
              </w:rPr>
              <w:t>n260A</w:t>
            </w:r>
          </w:p>
          <w:p w14:paraId="3168B4B1" w14:textId="77777777" w:rsidR="008D3640" w:rsidRPr="00642518" w:rsidRDefault="008D3640" w:rsidP="00A9674A">
            <w:pPr>
              <w:keepNext/>
              <w:keepLines/>
              <w:spacing w:after="0"/>
              <w:jc w:val="center"/>
              <w:rPr>
                <w:rFonts w:ascii="Arial" w:hAnsi="Arial"/>
                <w:sz w:val="18"/>
              </w:rPr>
            </w:pPr>
            <w:r w:rsidRPr="00884FE7">
              <w:rPr>
                <w:rFonts w:ascii="Arial" w:hAnsi="Arial"/>
                <w:sz w:val="18"/>
              </w:rPr>
              <w:t>CA_n48A</w:t>
            </w:r>
            <w:r>
              <w:rPr>
                <w:rFonts w:ascii="Arial" w:hAnsi="Arial"/>
                <w:sz w:val="18"/>
              </w:rPr>
              <w:t>-</w:t>
            </w:r>
            <w:r w:rsidRPr="00884FE7">
              <w:rPr>
                <w:rFonts w:ascii="Arial" w:hAnsi="Arial"/>
                <w:sz w:val="18"/>
              </w:rPr>
              <w:t>n260A</w:t>
            </w:r>
          </w:p>
        </w:tc>
        <w:tc>
          <w:tcPr>
            <w:tcW w:w="1213" w:type="dxa"/>
            <w:tcBorders>
              <w:left w:val="single" w:sz="4" w:space="0" w:color="auto"/>
              <w:bottom w:val="single" w:sz="4" w:space="0" w:color="auto"/>
              <w:right w:val="single" w:sz="4" w:space="0" w:color="auto"/>
            </w:tcBorders>
          </w:tcPr>
          <w:p w14:paraId="18E8BD40"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33B0F6A6"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26F31333"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35C9FE8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1F98624"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4C9BEEF1"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52A618E"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15ED3B70"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490DE9A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56CEB6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135ED0A"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2CD35F5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3FE5E9B"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108048C3"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24741C43"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FB870E6"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E8F25E3"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4AD1EA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07EA8F1"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3623F414"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50, 100, 200, 400</w:t>
            </w:r>
          </w:p>
        </w:tc>
        <w:tc>
          <w:tcPr>
            <w:tcW w:w="2290" w:type="dxa"/>
            <w:tcBorders>
              <w:top w:val="nil"/>
              <w:left w:val="single" w:sz="4" w:space="0" w:color="auto"/>
              <w:bottom w:val="single" w:sz="4" w:space="0" w:color="auto"/>
              <w:right w:val="single" w:sz="4" w:space="0" w:color="auto"/>
            </w:tcBorders>
            <w:shd w:val="clear" w:color="auto" w:fill="auto"/>
          </w:tcPr>
          <w:p w14:paraId="1C576488"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B2FE0D1"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41D009F0" w14:textId="77777777" w:rsidR="008D3640" w:rsidRPr="00642518" w:rsidRDefault="008D3640" w:rsidP="00A9674A">
            <w:pPr>
              <w:keepNext/>
              <w:keepLines/>
              <w:spacing w:after="0"/>
              <w:jc w:val="center"/>
              <w:rPr>
                <w:rFonts w:ascii="Arial" w:hAnsi="Arial"/>
                <w:sz w:val="18"/>
                <w:lang w:eastAsia="zh-CN"/>
              </w:rPr>
            </w:pPr>
            <w:r w:rsidRPr="00884FE7">
              <w:rPr>
                <w:rFonts w:ascii="Arial" w:hAnsi="Arial"/>
                <w:sz w:val="18"/>
                <w:lang w:eastAsia="zh-CN"/>
              </w:rPr>
              <w:t>CA_n2A-n5A-n48A-n260</w:t>
            </w:r>
            <w:r>
              <w:rPr>
                <w:rFonts w:ascii="Arial" w:hAnsi="Arial"/>
                <w:sz w:val="18"/>
                <w:lang w:eastAsia="zh-CN"/>
              </w:rPr>
              <w:t>G</w:t>
            </w:r>
          </w:p>
        </w:tc>
        <w:tc>
          <w:tcPr>
            <w:tcW w:w="2511" w:type="dxa"/>
            <w:gridSpan w:val="2"/>
            <w:tcBorders>
              <w:top w:val="single" w:sz="4" w:space="0" w:color="auto"/>
              <w:left w:val="single" w:sz="4" w:space="0" w:color="auto"/>
              <w:bottom w:val="nil"/>
              <w:right w:val="single" w:sz="4" w:space="0" w:color="auto"/>
            </w:tcBorders>
            <w:shd w:val="clear" w:color="auto" w:fill="auto"/>
          </w:tcPr>
          <w:p w14:paraId="651A029E" w14:textId="77777777" w:rsidR="008D3640" w:rsidRPr="00884FE7" w:rsidRDefault="008D3640" w:rsidP="00A9674A">
            <w:pPr>
              <w:keepNext/>
              <w:keepLines/>
              <w:spacing w:after="0"/>
              <w:jc w:val="center"/>
              <w:rPr>
                <w:rFonts w:ascii="Arial" w:hAnsi="Arial"/>
                <w:sz w:val="18"/>
              </w:rPr>
            </w:pPr>
            <w:r w:rsidRPr="00884FE7">
              <w:rPr>
                <w:rFonts w:ascii="Arial" w:hAnsi="Arial"/>
                <w:sz w:val="18"/>
              </w:rPr>
              <w:t>CA_n2A</w:t>
            </w:r>
            <w:r>
              <w:rPr>
                <w:rFonts w:ascii="Arial" w:hAnsi="Arial"/>
                <w:sz w:val="18"/>
              </w:rPr>
              <w:t>-</w:t>
            </w:r>
            <w:r w:rsidRPr="00884FE7">
              <w:rPr>
                <w:rFonts w:ascii="Arial" w:hAnsi="Arial"/>
                <w:sz w:val="18"/>
              </w:rPr>
              <w:t>n260A</w:t>
            </w:r>
            <w:r w:rsidRPr="00B557AE">
              <w:rPr>
                <w:rFonts w:ascii="Arial" w:hAnsi="Arial"/>
                <w:sz w:val="18"/>
              </w:rPr>
              <w:t>/G</w:t>
            </w:r>
          </w:p>
          <w:p w14:paraId="31E35DB6" w14:textId="77777777" w:rsidR="008D3640" w:rsidRPr="00884FE7" w:rsidRDefault="008D3640" w:rsidP="00A9674A">
            <w:pPr>
              <w:keepNext/>
              <w:keepLines/>
              <w:spacing w:after="0"/>
              <w:jc w:val="center"/>
              <w:rPr>
                <w:rFonts w:ascii="Arial" w:hAnsi="Arial"/>
                <w:sz w:val="18"/>
              </w:rPr>
            </w:pPr>
            <w:r w:rsidRPr="00884FE7">
              <w:rPr>
                <w:rFonts w:ascii="Arial" w:hAnsi="Arial"/>
                <w:sz w:val="18"/>
              </w:rPr>
              <w:t>CA_n5A</w:t>
            </w:r>
            <w:r>
              <w:rPr>
                <w:rFonts w:ascii="Arial" w:hAnsi="Arial"/>
                <w:sz w:val="18"/>
              </w:rPr>
              <w:t>-</w:t>
            </w:r>
            <w:r w:rsidRPr="00884FE7">
              <w:rPr>
                <w:rFonts w:ascii="Arial" w:hAnsi="Arial"/>
                <w:sz w:val="18"/>
              </w:rPr>
              <w:t>n260A</w:t>
            </w:r>
            <w:r w:rsidRPr="00B557AE">
              <w:rPr>
                <w:rFonts w:ascii="Arial" w:hAnsi="Arial"/>
                <w:sz w:val="18"/>
              </w:rPr>
              <w:t>/G</w:t>
            </w:r>
          </w:p>
          <w:p w14:paraId="7A8EE1AF" w14:textId="77777777" w:rsidR="008D3640" w:rsidRPr="00642518" w:rsidRDefault="008D3640" w:rsidP="00A9674A">
            <w:pPr>
              <w:keepNext/>
              <w:keepLines/>
              <w:spacing w:after="0"/>
              <w:jc w:val="center"/>
              <w:rPr>
                <w:rFonts w:ascii="Arial" w:hAnsi="Arial"/>
                <w:sz w:val="18"/>
              </w:rPr>
            </w:pPr>
            <w:r w:rsidRPr="00884FE7">
              <w:rPr>
                <w:rFonts w:ascii="Arial" w:hAnsi="Arial"/>
                <w:sz w:val="18"/>
              </w:rPr>
              <w:t>CA_n48A</w:t>
            </w:r>
            <w:r>
              <w:rPr>
                <w:rFonts w:ascii="Arial" w:hAnsi="Arial"/>
                <w:sz w:val="18"/>
              </w:rPr>
              <w:t>-</w:t>
            </w:r>
            <w:r w:rsidRPr="00884FE7">
              <w:rPr>
                <w:rFonts w:ascii="Arial" w:hAnsi="Arial"/>
                <w:sz w:val="18"/>
              </w:rPr>
              <w:t>n260A</w:t>
            </w:r>
            <w:r w:rsidRPr="00B557AE">
              <w:rPr>
                <w:rFonts w:ascii="Arial" w:hAnsi="Arial"/>
                <w:sz w:val="18"/>
              </w:rPr>
              <w:t>/G</w:t>
            </w:r>
          </w:p>
        </w:tc>
        <w:tc>
          <w:tcPr>
            <w:tcW w:w="1213" w:type="dxa"/>
            <w:tcBorders>
              <w:left w:val="single" w:sz="4" w:space="0" w:color="auto"/>
              <w:bottom w:val="single" w:sz="4" w:space="0" w:color="auto"/>
              <w:right w:val="single" w:sz="4" w:space="0" w:color="auto"/>
            </w:tcBorders>
          </w:tcPr>
          <w:p w14:paraId="5674FD38"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612336EA"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1EFEAC97"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7AC192AC"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6D08219"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81BE08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082A1DF"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7E88AC45"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5C45BF1D"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CE201E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F24DA33"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3D3D15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0129EFE"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056A4C85"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5A06406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529885E"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56F6A6F"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5E52FFA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126E058"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3B7963AA" w14:textId="77777777" w:rsidR="008D3640" w:rsidRPr="00642518" w:rsidRDefault="008D3640" w:rsidP="00A9674A">
            <w:pPr>
              <w:keepNext/>
              <w:keepLines/>
              <w:spacing w:after="0"/>
              <w:jc w:val="center"/>
              <w:rPr>
                <w:rFonts w:ascii="Arial" w:hAnsi="Arial"/>
                <w:sz w:val="18"/>
                <w:lang w:eastAsia="zh-CN"/>
              </w:rPr>
            </w:pPr>
            <w:r w:rsidRPr="00AA4633">
              <w:rPr>
                <w:rFonts w:ascii="Arial" w:hAnsi="Arial"/>
                <w:sz w:val="18"/>
                <w:lang w:eastAsia="zh-CN"/>
              </w:rPr>
              <w:t>CA_n260</w:t>
            </w:r>
            <w:r>
              <w:rPr>
                <w:rFonts w:ascii="Arial" w:hAnsi="Arial"/>
                <w:sz w:val="18"/>
                <w:lang w:eastAsia="zh-CN"/>
              </w:rPr>
              <w:t>G</w:t>
            </w:r>
          </w:p>
        </w:tc>
        <w:tc>
          <w:tcPr>
            <w:tcW w:w="2290" w:type="dxa"/>
            <w:tcBorders>
              <w:top w:val="nil"/>
              <w:left w:val="single" w:sz="4" w:space="0" w:color="auto"/>
              <w:bottom w:val="single" w:sz="4" w:space="0" w:color="auto"/>
              <w:right w:val="single" w:sz="4" w:space="0" w:color="auto"/>
            </w:tcBorders>
            <w:shd w:val="clear" w:color="auto" w:fill="auto"/>
          </w:tcPr>
          <w:p w14:paraId="3AF1467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E54AB3C"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35615404" w14:textId="77777777" w:rsidR="008D3640" w:rsidRPr="00642518" w:rsidRDefault="008D3640" w:rsidP="00A9674A">
            <w:pPr>
              <w:keepNext/>
              <w:keepLines/>
              <w:spacing w:after="0"/>
              <w:jc w:val="center"/>
              <w:rPr>
                <w:rFonts w:ascii="Arial" w:hAnsi="Arial"/>
                <w:sz w:val="18"/>
                <w:lang w:eastAsia="zh-CN"/>
              </w:rPr>
            </w:pPr>
            <w:r w:rsidRPr="00884FE7">
              <w:rPr>
                <w:rFonts w:ascii="Arial" w:hAnsi="Arial"/>
                <w:sz w:val="18"/>
                <w:lang w:eastAsia="zh-CN"/>
              </w:rPr>
              <w:t>CA_n2A-n5A-n48A-n260</w:t>
            </w:r>
            <w:r>
              <w:rPr>
                <w:rFonts w:ascii="Arial" w:hAnsi="Arial"/>
                <w:sz w:val="18"/>
                <w:lang w:eastAsia="zh-CN"/>
              </w:rPr>
              <w:t>H</w:t>
            </w:r>
          </w:p>
        </w:tc>
        <w:tc>
          <w:tcPr>
            <w:tcW w:w="2511" w:type="dxa"/>
            <w:gridSpan w:val="2"/>
            <w:tcBorders>
              <w:top w:val="single" w:sz="4" w:space="0" w:color="auto"/>
              <w:left w:val="single" w:sz="4" w:space="0" w:color="auto"/>
              <w:bottom w:val="nil"/>
              <w:right w:val="single" w:sz="4" w:space="0" w:color="auto"/>
            </w:tcBorders>
            <w:shd w:val="clear" w:color="auto" w:fill="auto"/>
          </w:tcPr>
          <w:p w14:paraId="71E0FD6F" w14:textId="77777777" w:rsidR="008D3640" w:rsidRPr="00884FE7" w:rsidRDefault="008D3640" w:rsidP="00A9674A">
            <w:pPr>
              <w:keepNext/>
              <w:keepLines/>
              <w:spacing w:after="0"/>
              <w:jc w:val="center"/>
              <w:rPr>
                <w:rFonts w:ascii="Arial" w:hAnsi="Arial"/>
                <w:sz w:val="18"/>
              </w:rPr>
            </w:pPr>
            <w:r w:rsidRPr="00884FE7">
              <w:rPr>
                <w:rFonts w:ascii="Arial" w:hAnsi="Arial"/>
                <w:sz w:val="18"/>
              </w:rPr>
              <w:t>CA_n2A</w:t>
            </w:r>
            <w:r>
              <w:rPr>
                <w:rFonts w:ascii="Arial" w:hAnsi="Arial"/>
                <w:sz w:val="18"/>
              </w:rPr>
              <w:t>-</w:t>
            </w:r>
            <w:r w:rsidRPr="00884FE7">
              <w:rPr>
                <w:rFonts w:ascii="Arial" w:hAnsi="Arial"/>
                <w:sz w:val="18"/>
              </w:rPr>
              <w:t>n260A</w:t>
            </w:r>
            <w:r w:rsidRPr="00CD681E">
              <w:rPr>
                <w:rFonts w:ascii="Arial" w:hAnsi="Arial"/>
                <w:sz w:val="18"/>
              </w:rPr>
              <w:t>/G/H</w:t>
            </w:r>
          </w:p>
          <w:p w14:paraId="5F677F50" w14:textId="77777777" w:rsidR="008D3640" w:rsidRPr="00884FE7" w:rsidRDefault="008D3640" w:rsidP="00A9674A">
            <w:pPr>
              <w:keepNext/>
              <w:keepLines/>
              <w:spacing w:after="0"/>
              <w:jc w:val="center"/>
              <w:rPr>
                <w:rFonts w:ascii="Arial" w:hAnsi="Arial"/>
                <w:sz w:val="18"/>
              </w:rPr>
            </w:pPr>
            <w:r w:rsidRPr="00884FE7">
              <w:rPr>
                <w:rFonts w:ascii="Arial" w:hAnsi="Arial"/>
                <w:sz w:val="18"/>
              </w:rPr>
              <w:t>CA_n5A</w:t>
            </w:r>
            <w:r>
              <w:rPr>
                <w:rFonts w:ascii="Arial" w:hAnsi="Arial"/>
                <w:sz w:val="18"/>
              </w:rPr>
              <w:t>-</w:t>
            </w:r>
            <w:r w:rsidRPr="00884FE7">
              <w:rPr>
                <w:rFonts w:ascii="Arial" w:hAnsi="Arial"/>
                <w:sz w:val="18"/>
              </w:rPr>
              <w:t>n260A</w:t>
            </w:r>
            <w:r w:rsidRPr="00CD681E">
              <w:rPr>
                <w:rFonts w:ascii="Arial" w:hAnsi="Arial"/>
                <w:sz w:val="18"/>
              </w:rPr>
              <w:t>/G/H</w:t>
            </w:r>
          </w:p>
          <w:p w14:paraId="208C00CC" w14:textId="77777777" w:rsidR="008D3640" w:rsidRPr="00642518" w:rsidRDefault="008D3640" w:rsidP="00A9674A">
            <w:pPr>
              <w:keepNext/>
              <w:keepLines/>
              <w:spacing w:after="0"/>
              <w:jc w:val="center"/>
              <w:rPr>
                <w:rFonts w:ascii="Arial" w:hAnsi="Arial"/>
                <w:sz w:val="18"/>
              </w:rPr>
            </w:pPr>
            <w:r w:rsidRPr="00884FE7">
              <w:rPr>
                <w:rFonts w:ascii="Arial" w:hAnsi="Arial"/>
                <w:sz w:val="18"/>
              </w:rPr>
              <w:t>CA_n48A</w:t>
            </w:r>
            <w:r>
              <w:rPr>
                <w:rFonts w:ascii="Arial" w:hAnsi="Arial"/>
                <w:sz w:val="18"/>
              </w:rPr>
              <w:t>-</w:t>
            </w:r>
            <w:r w:rsidRPr="00884FE7">
              <w:rPr>
                <w:rFonts w:ascii="Arial" w:hAnsi="Arial"/>
                <w:sz w:val="18"/>
              </w:rPr>
              <w:t>n260A</w:t>
            </w:r>
            <w:r w:rsidRPr="00CD681E">
              <w:rPr>
                <w:rFonts w:ascii="Arial" w:hAnsi="Arial"/>
                <w:sz w:val="18"/>
              </w:rPr>
              <w:t>/G/H</w:t>
            </w:r>
          </w:p>
        </w:tc>
        <w:tc>
          <w:tcPr>
            <w:tcW w:w="1213" w:type="dxa"/>
            <w:tcBorders>
              <w:left w:val="single" w:sz="4" w:space="0" w:color="auto"/>
              <w:bottom w:val="single" w:sz="4" w:space="0" w:color="auto"/>
              <w:right w:val="single" w:sz="4" w:space="0" w:color="auto"/>
            </w:tcBorders>
          </w:tcPr>
          <w:p w14:paraId="360758B1"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52E25C2F"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50F767C4"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2CDF0C2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139FF40"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9022E0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3AC1B48"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1C9F6C1B"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2B02FE3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19DA96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3E1DFEE"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B5863F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8FEA3AF"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3BDA64F0"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445F2866"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66CC586"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68786773"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E2585D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08D3605"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345E2347" w14:textId="77777777" w:rsidR="008D3640" w:rsidRPr="00642518" w:rsidRDefault="008D3640" w:rsidP="00A9674A">
            <w:pPr>
              <w:keepNext/>
              <w:keepLines/>
              <w:spacing w:after="0"/>
              <w:jc w:val="center"/>
              <w:rPr>
                <w:rFonts w:ascii="Arial" w:hAnsi="Arial"/>
                <w:sz w:val="18"/>
                <w:lang w:eastAsia="zh-CN"/>
              </w:rPr>
            </w:pPr>
            <w:r w:rsidRPr="00AA4633">
              <w:rPr>
                <w:rFonts w:ascii="Arial" w:hAnsi="Arial"/>
                <w:sz w:val="18"/>
                <w:lang w:eastAsia="zh-CN"/>
              </w:rPr>
              <w:t>CA_n260</w:t>
            </w:r>
            <w:r>
              <w:rPr>
                <w:rFonts w:ascii="Arial" w:hAnsi="Arial"/>
                <w:sz w:val="18"/>
                <w:lang w:eastAsia="zh-CN"/>
              </w:rPr>
              <w:t>H</w:t>
            </w:r>
          </w:p>
        </w:tc>
        <w:tc>
          <w:tcPr>
            <w:tcW w:w="2290" w:type="dxa"/>
            <w:tcBorders>
              <w:top w:val="nil"/>
              <w:left w:val="single" w:sz="4" w:space="0" w:color="auto"/>
              <w:bottom w:val="single" w:sz="4" w:space="0" w:color="auto"/>
              <w:right w:val="single" w:sz="4" w:space="0" w:color="auto"/>
            </w:tcBorders>
            <w:shd w:val="clear" w:color="auto" w:fill="auto"/>
          </w:tcPr>
          <w:p w14:paraId="1A7C1CE2"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34E0513"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35E25ABB" w14:textId="77777777" w:rsidR="008D3640" w:rsidRPr="00642518" w:rsidRDefault="008D3640" w:rsidP="00A9674A">
            <w:pPr>
              <w:keepNext/>
              <w:keepLines/>
              <w:spacing w:after="0"/>
              <w:jc w:val="center"/>
              <w:rPr>
                <w:rFonts w:ascii="Arial" w:hAnsi="Arial"/>
                <w:sz w:val="18"/>
                <w:lang w:eastAsia="zh-CN"/>
              </w:rPr>
            </w:pPr>
            <w:r w:rsidRPr="00884FE7">
              <w:rPr>
                <w:rFonts w:ascii="Arial" w:hAnsi="Arial"/>
                <w:sz w:val="18"/>
                <w:lang w:eastAsia="zh-CN"/>
              </w:rPr>
              <w:lastRenderedPageBreak/>
              <w:t>CA_n2A-n5A-n48A-n260</w:t>
            </w:r>
            <w:r>
              <w:rPr>
                <w:rFonts w:ascii="Arial" w:hAnsi="Arial"/>
                <w:sz w:val="18"/>
                <w:lang w:eastAsia="zh-CN"/>
              </w:rPr>
              <w:t>I</w:t>
            </w:r>
          </w:p>
        </w:tc>
        <w:tc>
          <w:tcPr>
            <w:tcW w:w="2511" w:type="dxa"/>
            <w:gridSpan w:val="2"/>
            <w:tcBorders>
              <w:top w:val="single" w:sz="4" w:space="0" w:color="auto"/>
              <w:left w:val="single" w:sz="4" w:space="0" w:color="auto"/>
              <w:bottom w:val="nil"/>
              <w:right w:val="single" w:sz="4" w:space="0" w:color="auto"/>
            </w:tcBorders>
            <w:shd w:val="clear" w:color="auto" w:fill="auto"/>
          </w:tcPr>
          <w:p w14:paraId="47BF827D" w14:textId="77777777" w:rsidR="008D3640" w:rsidRPr="00884FE7" w:rsidRDefault="008D3640" w:rsidP="00A9674A">
            <w:pPr>
              <w:keepNext/>
              <w:keepLines/>
              <w:spacing w:after="0"/>
              <w:jc w:val="center"/>
              <w:rPr>
                <w:rFonts w:ascii="Arial" w:hAnsi="Arial"/>
                <w:sz w:val="18"/>
              </w:rPr>
            </w:pPr>
            <w:r w:rsidRPr="00884FE7">
              <w:rPr>
                <w:rFonts w:ascii="Arial" w:hAnsi="Arial"/>
                <w:sz w:val="18"/>
              </w:rPr>
              <w:t>CA_n2</w:t>
            </w:r>
            <w:r>
              <w:rPr>
                <w:rFonts w:ascii="Arial" w:hAnsi="Arial"/>
                <w:sz w:val="18"/>
              </w:rPr>
              <w:t>A-n26</w:t>
            </w:r>
            <w:r w:rsidRPr="00884FE7">
              <w:rPr>
                <w:rFonts w:ascii="Arial" w:hAnsi="Arial"/>
                <w:sz w:val="18"/>
              </w:rPr>
              <w:t>0A</w:t>
            </w:r>
            <w:r>
              <w:rPr>
                <w:rFonts w:ascii="Arial" w:hAnsi="Arial"/>
                <w:sz w:val="18"/>
                <w:lang w:val="en-US"/>
              </w:rPr>
              <w:t>/G/H/I</w:t>
            </w:r>
          </w:p>
          <w:p w14:paraId="18FDC4FD" w14:textId="77777777" w:rsidR="008D3640" w:rsidRPr="00884FE7" w:rsidRDefault="008D3640" w:rsidP="00A9674A">
            <w:pPr>
              <w:keepNext/>
              <w:keepLines/>
              <w:spacing w:after="0"/>
              <w:jc w:val="center"/>
              <w:rPr>
                <w:rFonts w:ascii="Arial" w:hAnsi="Arial"/>
                <w:sz w:val="18"/>
              </w:rPr>
            </w:pPr>
            <w:r w:rsidRPr="00884FE7">
              <w:rPr>
                <w:rFonts w:ascii="Arial" w:hAnsi="Arial"/>
                <w:sz w:val="18"/>
              </w:rPr>
              <w:t>CA_n5</w:t>
            </w:r>
            <w:r>
              <w:rPr>
                <w:rFonts w:ascii="Arial" w:hAnsi="Arial"/>
                <w:sz w:val="18"/>
              </w:rPr>
              <w:t>A-n26</w:t>
            </w:r>
            <w:r w:rsidRPr="00884FE7">
              <w:rPr>
                <w:rFonts w:ascii="Arial" w:hAnsi="Arial"/>
                <w:sz w:val="18"/>
              </w:rPr>
              <w:t>0A</w:t>
            </w:r>
            <w:r>
              <w:rPr>
                <w:rFonts w:ascii="Arial" w:hAnsi="Arial"/>
                <w:sz w:val="18"/>
                <w:lang w:val="en-US"/>
              </w:rPr>
              <w:t>/G/H/I</w:t>
            </w:r>
          </w:p>
          <w:p w14:paraId="5A7ACDA3" w14:textId="77777777" w:rsidR="008D3640" w:rsidRPr="00642518" w:rsidRDefault="008D3640" w:rsidP="00A9674A">
            <w:pPr>
              <w:keepNext/>
              <w:keepLines/>
              <w:spacing w:after="0"/>
              <w:jc w:val="center"/>
              <w:rPr>
                <w:rFonts w:ascii="Arial" w:hAnsi="Arial"/>
                <w:sz w:val="18"/>
              </w:rPr>
            </w:pPr>
            <w:r w:rsidRPr="00884FE7">
              <w:rPr>
                <w:rFonts w:ascii="Arial" w:hAnsi="Arial"/>
                <w:sz w:val="18"/>
              </w:rPr>
              <w:t>CA_n48</w:t>
            </w:r>
            <w:r>
              <w:rPr>
                <w:rFonts w:ascii="Arial" w:hAnsi="Arial"/>
                <w:sz w:val="18"/>
              </w:rPr>
              <w:t>A-n26</w:t>
            </w:r>
            <w:r w:rsidRPr="00884FE7">
              <w:rPr>
                <w:rFonts w:ascii="Arial" w:hAnsi="Arial"/>
                <w:sz w:val="18"/>
              </w:rPr>
              <w:t>0A</w:t>
            </w:r>
            <w:r>
              <w:rPr>
                <w:rFonts w:ascii="Arial" w:hAnsi="Arial"/>
                <w:sz w:val="18"/>
                <w:lang w:val="en-US"/>
              </w:rPr>
              <w:t>/G/H/I</w:t>
            </w:r>
          </w:p>
        </w:tc>
        <w:tc>
          <w:tcPr>
            <w:tcW w:w="1213" w:type="dxa"/>
            <w:tcBorders>
              <w:left w:val="single" w:sz="4" w:space="0" w:color="auto"/>
              <w:bottom w:val="single" w:sz="4" w:space="0" w:color="auto"/>
              <w:right w:val="single" w:sz="4" w:space="0" w:color="auto"/>
            </w:tcBorders>
          </w:tcPr>
          <w:p w14:paraId="342FDB1B"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2AF55C13"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21DA0066"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5A119711"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3257056"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E53633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0112160"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7C3A19F1"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5C0229FC"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893AEC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FDD3DF1"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59E2D6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0419792"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1F60A83D"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5A22EAB9"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35FCB65"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4A3B2AD"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70A4FC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1A3FA63"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2AC96110" w14:textId="77777777" w:rsidR="008D3640" w:rsidRPr="00642518" w:rsidRDefault="008D3640" w:rsidP="00A9674A">
            <w:pPr>
              <w:keepNext/>
              <w:keepLines/>
              <w:spacing w:after="0"/>
              <w:jc w:val="center"/>
              <w:rPr>
                <w:rFonts w:ascii="Arial" w:hAnsi="Arial"/>
                <w:sz w:val="18"/>
                <w:lang w:eastAsia="zh-CN"/>
              </w:rPr>
            </w:pPr>
            <w:r w:rsidRPr="00AA4633">
              <w:rPr>
                <w:rFonts w:ascii="Arial" w:hAnsi="Arial"/>
                <w:sz w:val="18"/>
                <w:lang w:eastAsia="zh-CN"/>
              </w:rPr>
              <w:t>CA_n260</w:t>
            </w:r>
            <w:r>
              <w:rPr>
                <w:rFonts w:ascii="Arial" w:hAnsi="Arial"/>
                <w:sz w:val="18"/>
                <w:lang w:eastAsia="zh-CN"/>
              </w:rPr>
              <w:t>I</w:t>
            </w:r>
          </w:p>
        </w:tc>
        <w:tc>
          <w:tcPr>
            <w:tcW w:w="2290" w:type="dxa"/>
            <w:tcBorders>
              <w:top w:val="nil"/>
              <w:left w:val="single" w:sz="4" w:space="0" w:color="auto"/>
              <w:bottom w:val="single" w:sz="4" w:space="0" w:color="auto"/>
              <w:right w:val="single" w:sz="4" w:space="0" w:color="auto"/>
            </w:tcBorders>
            <w:shd w:val="clear" w:color="auto" w:fill="auto"/>
          </w:tcPr>
          <w:p w14:paraId="0A9D6607"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92922A6"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1D0ACC04" w14:textId="77777777" w:rsidR="008D3640" w:rsidRPr="00642518" w:rsidRDefault="008D3640" w:rsidP="00A9674A">
            <w:pPr>
              <w:keepNext/>
              <w:keepLines/>
              <w:spacing w:after="0"/>
              <w:jc w:val="center"/>
              <w:rPr>
                <w:rFonts w:ascii="Arial" w:hAnsi="Arial"/>
                <w:sz w:val="18"/>
                <w:lang w:eastAsia="zh-CN"/>
              </w:rPr>
            </w:pPr>
            <w:r w:rsidRPr="00884FE7">
              <w:rPr>
                <w:rFonts w:ascii="Arial" w:hAnsi="Arial"/>
                <w:sz w:val="18"/>
                <w:lang w:eastAsia="zh-CN"/>
              </w:rPr>
              <w:t>CA_n2A-n5A-n48A-n260</w:t>
            </w:r>
            <w:r>
              <w:rPr>
                <w:rFonts w:ascii="Arial" w:hAnsi="Arial"/>
                <w:sz w:val="18"/>
                <w:lang w:eastAsia="zh-CN"/>
              </w:rPr>
              <w:t>J</w:t>
            </w:r>
          </w:p>
        </w:tc>
        <w:tc>
          <w:tcPr>
            <w:tcW w:w="2511" w:type="dxa"/>
            <w:gridSpan w:val="2"/>
            <w:tcBorders>
              <w:top w:val="single" w:sz="4" w:space="0" w:color="auto"/>
              <w:left w:val="single" w:sz="4" w:space="0" w:color="auto"/>
              <w:bottom w:val="nil"/>
              <w:right w:val="single" w:sz="4" w:space="0" w:color="auto"/>
            </w:tcBorders>
            <w:shd w:val="clear" w:color="auto" w:fill="auto"/>
          </w:tcPr>
          <w:p w14:paraId="424185A0" w14:textId="77777777" w:rsidR="008D3640" w:rsidRPr="00884FE7" w:rsidRDefault="008D3640" w:rsidP="00A9674A">
            <w:pPr>
              <w:keepNext/>
              <w:keepLines/>
              <w:spacing w:after="0"/>
              <w:jc w:val="center"/>
              <w:rPr>
                <w:rFonts w:ascii="Arial" w:hAnsi="Arial"/>
                <w:sz w:val="18"/>
              </w:rPr>
            </w:pPr>
            <w:r w:rsidRPr="00884FE7">
              <w:rPr>
                <w:rFonts w:ascii="Arial" w:hAnsi="Arial"/>
                <w:sz w:val="18"/>
              </w:rPr>
              <w:t>CA_n2</w:t>
            </w:r>
            <w:r>
              <w:rPr>
                <w:rFonts w:ascii="Arial" w:hAnsi="Arial"/>
                <w:sz w:val="18"/>
              </w:rPr>
              <w:t>A-n26</w:t>
            </w:r>
            <w:r w:rsidRPr="00884FE7">
              <w:rPr>
                <w:rFonts w:ascii="Arial" w:hAnsi="Arial"/>
                <w:sz w:val="18"/>
              </w:rPr>
              <w:t>0A</w:t>
            </w:r>
            <w:r>
              <w:rPr>
                <w:rFonts w:ascii="Arial" w:hAnsi="Arial"/>
                <w:sz w:val="18"/>
                <w:lang w:val="en-US"/>
              </w:rPr>
              <w:t>/G/H/I</w:t>
            </w:r>
          </w:p>
          <w:p w14:paraId="66B03299" w14:textId="77777777" w:rsidR="008D3640" w:rsidRPr="00884FE7" w:rsidRDefault="008D3640" w:rsidP="00A9674A">
            <w:pPr>
              <w:keepNext/>
              <w:keepLines/>
              <w:spacing w:after="0"/>
              <w:jc w:val="center"/>
              <w:rPr>
                <w:rFonts w:ascii="Arial" w:hAnsi="Arial"/>
                <w:sz w:val="18"/>
              </w:rPr>
            </w:pPr>
            <w:r w:rsidRPr="00884FE7">
              <w:rPr>
                <w:rFonts w:ascii="Arial" w:hAnsi="Arial"/>
                <w:sz w:val="18"/>
              </w:rPr>
              <w:t>CA_n5</w:t>
            </w:r>
            <w:r>
              <w:rPr>
                <w:rFonts w:ascii="Arial" w:hAnsi="Arial"/>
                <w:sz w:val="18"/>
              </w:rPr>
              <w:t>A-n26</w:t>
            </w:r>
            <w:r w:rsidRPr="00884FE7">
              <w:rPr>
                <w:rFonts w:ascii="Arial" w:hAnsi="Arial"/>
                <w:sz w:val="18"/>
              </w:rPr>
              <w:t>0A</w:t>
            </w:r>
            <w:r>
              <w:rPr>
                <w:rFonts w:ascii="Arial" w:hAnsi="Arial"/>
                <w:sz w:val="18"/>
                <w:lang w:val="en-US"/>
              </w:rPr>
              <w:t>/G/H/I</w:t>
            </w:r>
          </w:p>
          <w:p w14:paraId="109211DE" w14:textId="77777777" w:rsidR="008D3640" w:rsidRPr="00642518" w:rsidRDefault="008D3640" w:rsidP="00A9674A">
            <w:pPr>
              <w:keepNext/>
              <w:keepLines/>
              <w:spacing w:after="0"/>
              <w:jc w:val="center"/>
              <w:rPr>
                <w:rFonts w:ascii="Arial" w:hAnsi="Arial"/>
                <w:sz w:val="18"/>
              </w:rPr>
            </w:pPr>
            <w:r w:rsidRPr="00884FE7">
              <w:rPr>
                <w:rFonts w:ascii="Arial" w:hAnsi="Arial"/>
                <w:sz w:val="18"/>
              </w:rPr>
              <w:t>CA_n48</w:t>
            </w:r>
            <w:r>
              <w:rPr>
                <w:rFonts w:ascii="Arial" w:hAnsi="Arial"/>
                <w:sz w:val="18"/>
              </w:rPr>
              <w:t>A-n26</w:t>
            </w:r>
            <w:r w:rsidRPr="00884FE7">
              <w:rPr>
                <w:rFonts w:ascii="Arial" w:hAnsi="Arial"/>
                <w:sz w:val="18"/>
              </w:rPr>
              <w:t>0A</w:t>
            </w:r>
            <w:r>
              <w:rPr>
                <w:rFonts w:ascii="Arial" w:hAnsi="Arial"/>
                <w:sz w:val="18"/>
                <w:lang w:val="en-US"/>
              </w:rPr>
              <w:t>/G/H/I</w:t>
            </w:r>
          </w:p>
        </w:tc>
        <w:tc>
          <w:tcPr>
            <w:tcW w:w="1213" w:type="dxa"/>
            <w:tcBorders>
              <w:left w:val="single" w:sz="4" w:space="0" w:color="auto"/>
              <w:bottom w:val="single" w:sz="4" w:space="0" w:color="auto"/>
              <w:right w:val="single" w:sz="4" w:space="0" w:color="auto"/>
            </w:tcBorders>
          </w:tcPr>
          <w:p w14:paraId="4EC435E8"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5854F154"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4DBAFA82"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0AA25FCC"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A22F07A"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9705EA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6ECCAF8"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353367CF"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10223044"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5B0DFD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241C657"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062B80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63B5FED"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0EDBF074"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26A43C7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50B9CE6"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6D886544"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4A1CEF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E8D13D2"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353E4D6F" w14:textId="77777777" w:rsidR="008D3640" w:rsidRPr="00642518" w:rsidRDefault="008D3640" w:rsidP="00A9674A">
            <w:pPr>
              <w:keepNext/>
              <w:keepLines/>
              <w:spacing w:after="0"/>
              <w:jc w:val="center"/>
              <w:rPr>
                <w:rFonts w:ascii="Arial" w:hAnsi="Arial"/>
                <w:sz w:val="18"/>
                <w:lang w:eastAsia="zh-CN"/>
              </w:rPr>
            </w:pPr>
            <w:r w:rsidRPr="00AA4633">
              <w:rPr>
                <w:rFonts w:ascii="Arial" w:hAnsi="Arial"/>
                <w:sz w:val="18"/>
                <w:lang w:eastAsia="zh-CN"/>
              </w:rPr>
              <w:t>CA_n260</w:t>
            </w:r>
            <w:r>
              <w:rPr>
                <w:rFonts w:ascii="Arial" w:hAnsi="Arial"/>
                <w:sz w:val="18"/>
                <w:lang w:eastAsia="zh-CN"/>
              </w:rPr>
              <w:t>J</w:t>
            </w:r>
          </w:p>
        </w:tc>
        <w:tc>
          <w:tcPr>
            <w:tcW w:w="2290" w:type="dxa"/>
            <w:tcBorders>
              <w:top w:val="nil"/>
              <w:left w:val="single" w:sz="4" w:space="0" w:color="auto"/>
              <w:bottom w:val="single" w:sz="4" w:space="0" w:color="auto"/>
              <w:right w:val="single" w:sz="4" w:space="0" w:color="auto"/>
            </w:tcBorders>
            <w:shd w:val="clear" w:color="auto" w:fill="auto"/>
          </w:tcPr>
          <w:p w14:paraId="322D75C4"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3AEB55C"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798EDBF9" w14:textId="77777777" w:rsidR="008D3640" w:rsidRPr="00642518" w:rsidRDefault="008D3640" w:rsidP="00A9674A">
            <w:pPr>
              <w:keepNext/>
              <w:keepLines/>
              <w:spacing w:after="0"/>
              <w:jc w:val="center"/>
              <w:rPr>
                <w:rFonts w:ascii="Arial" w:hAnsi="Arial"/>
                <w:sz w:val="18"/>
                <w:lang w:eastAsia="zh-CN"/>
              </w:rPr>
            </w:pPr>
            <w:r w:rsidRPr="00884FE7">
              <w:rPr>
                <w:rFonts w:ascii="Arial" w:hAnsi="Arial"/>
                <w:sz w:val="18"/>
                <w:lang w:eastAsia="zh-CN"/>
              </w:rPr>
              <w:t>CA_n2A-n5A-n48A-n260</w:t>
            </w:r>
            <w:r>
              <w:rPr>
                <w:rFonts w:ascii="Arial" w:hAnsi="Arial"/>
                <w:sz w:val="18"/>
                <w:lang w:eastAsia="zh-CN"/>
              </w:rPr>
              <w:t>K</w:t>
            </w:r>
          </w:p>
        </w:tc>
        <w:tc>
          <w:tcPr>
            <w:tcW w:w="2511" w:type="dxa"/>
            <w:gridSpan w:val="2"/>
            <w:tcBorders>
              <w:top w:val="single" w:sz="4" w:space="0" w:color="auto"/>
              <w:left w:val="single" w:sz="4" w:space="0" w:color="auto"/>
              <w:bottom w:val="nil"/>
              <w:right w:val="single" w:sz="4" w:space="0" w:color="auto"/>
            </w:tcBorders>
            <w:shd w:val="clear" w:color="auto" w:fill="auto"/>
          </w:tcPr>
          <w:p w14:paraId="7899D70A" w14:textId="77777777" w:rsidR="008D3640" w:rsidRPr="00884FE7" w:rsidRDefault="008D3640" w:rsidP="00A9674A">
            <w:pPr>
              <w:keepNext/>
              <w:keepLines/>
              <w:spacing w:after="0"/>
              <w:jc w:val="center"/>
              <w:rPr>
                <w:rFonts w:ascii="Arial" w:hAnsi="Arial"/>
                <w:sz w:val="18"/>
              </w:rPr>
            </w:pPr>
            <w:r w:rsidRPr="00884FE7">
              <w:rPr>
                <w:rFonts w:ascii="Arial" w:hAnsi="Arial"/>
                <w:sz w:val="18"/>
              </w:rPr>
              <w:t>CA_n2</w:t>
            </w:r>
            <w:r>
              <w:rPr>
                <w:rFonts w:ascii="Arial" w:hAnsi="Arial"/>
                <w:sz w:val="18"/>
              </w:rPr>
              <w:t>A-n26</w:t>
            </w:r>
            <w:r w:rsidRPr="00884FE7">
              <w:rPr>
                <w:rFonts w:ascii="Arial" w:hAnsi="Arial"/>
                <w:sz w:val="18"/>
              </w:rPr>
              <w:t>0A</w:t>
            </w:r>
            <w:r>
              <w:rPr>
                <w:rFonts w:ascii="Arial" w:hAnsi="Arial"/>
                <w:sz w:val="18"/>
                <w:lang w:val="en-US"/>
              </w:rPr>
              <w:t>/G/H/I</w:t>
            </w:r>
          </w:p>
          <w:p w14:paraId="40DB96F0" w14:textId="77777777" w:rsidR="008D3640" w:rsidRPr="00884FE7" w:rsidRDefault="008D3640" w:rsidP="00A9674A">
            <w:pPr>
              <w:keepNext/>
              <w:keepLines/>
              <w:spacing w:after="0"/>
              <w:jc w:val="center"/>
              <w:rPr>
                <w:rFonts w:ascii="Arial" w:hAnsi="Arial"/>
                <w:sz w:val="18"/>
              </w:rPr>
            </w:pPr>
            <w:r w:rsidRPr="00884FE7">
              <w:rPr>
                <w:rFonts w:ascii="Arial" w:hAnsi="Arial"/>
                <w:sz w:val="18"/>
              </w:rPr>
              <w:t>CA_n5</w:t>
            </w:r>
            <w:r>
              <w:rPr>
                <w:rFonts w:ascii="Arial" w:hAnsi="Arial"/>
                <w:sz w:val="18"/>
              </w:rPr>
              <w:t>A-n26</w:t>
            </w:r>
            <w:r w:rsidRPr="00884FE7">
              <w:rPr>
                <w:rFonts w:ascii="Arial" w:hAnsi="Arial"/>
                <w:sz w:val="18"/>
              </w:rPr>
              <w:t>0A</w:t>
            </w:r>
            <w:r>
              <w:rPr>
                <w:rFonts w:ascii="Arial" w:hAnsi="Arial"/>
                <w:sz w:val="18"/>
                <w:lang w:val="en-US"/>
              </w:rPr>
              <w:t>/G/H/I</w:t>
            </w:r>
          </w:p>
          <w:p w14:paraId="433A5C37" w14:textId="77777777" w:rsidR="008D3640" w:rsidRPr="00642518" w:rsidRDefault="008D3640" w:rsidP="00A9674A">
            <w:pPr>
              <w:keepNext/>
              <w:keepLines/>
              <w:spacing w:after="0"/>
              <w:jc w:val="center"/>
              <w:rPr>
                <w:rFonts w:ascii="Arial" w:hAnsi="Arial"/>
                <w:sz w:val="18"/>
              </w:rPr>
            </w:pPr>
            <w:r w:rsidRPr="00884FE7">
              <w:rPr>
                <w:rFonts w:ascii="Arial" w:hAnsi="Arial"/>
                <w:sz w:val="18"/>
              </w:rPr>
              <w:t>CA_n48</w:t>
            </w:r>
            <w:r>
              <w:rPr>
                <w:rFonts w:ascii="Arial" w:hAnsi="Arial"/>
                <w:sz w:val="18"/>
              </w:rPr>
              <w:t>A-n26</w:t>
            </w:r>
            <w:r w:rsidRPr="00884FE7">
              <w:rPr>
                <w:rFonts w:ascii="Arial" w:hAnsi="Arial"/>
                <w:sz w:val="18"/>
              </w:rPr>
              <w:t>0A</w:t>
            </w:r>
            <w:r>
              <w:rPr>
                <w:rFonts w:ascii="Arial" w:hAnsi="Arial"/>
                <w:sz w:val="18"/>
                <w:lang w:val="en-US"/>
              </w:rPr>
              <w:t>/G/H/I</w:t>
            </w:r>
          </w:p>
        </w:tc>
        <w:tc>
          <w:tcPr>
            <w:tcW w:w="1213" w:type="dxa"/>
            <w:tcBorders>
              <w:left w:val="single" w:sz="4" w:space="0" w:color="auto"/>
              <w:bottom w:val="single" w:sz="4" w:space="0" w:color="auto"/>
              <w:right w:val="single" w:sz="4" w:space="0" w:color="auto"/>
            </w:tcBorders>
          </w:tcPr>
          <w:p w14:paraId="30F07A74"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14969121"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6F4A626C"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716CCDC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0704218"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5DA46AF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7A91E57"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7DFDAC72"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07CD7E24"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A74007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61EDC39"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8F3790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F7616C5"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005463A1"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407EC5B8"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5E1F217"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F425DD9"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017236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2B5EA87"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07F31B28" w14:textId="77777777" w:rsidR="008D3640" w:rsidRPr="00642518" w:rsidRDefault="008D3640" w:rsidP="00A9674A">
            <w:pPr>
              <w:keepNext/>
              <w:keepLines/>
              <w:spacing w:after="0"/>
              <w:jc w:val="center"/>
              <w:rPr>
                <w:rFonts w:ascii="Arial" w:hAnsi="Arial"/>
                <w:sz w:val="18"/>
                <w:lang w:eastAsia="zh-CN"/>
              </w:rPr>
            </w:pPr>
            <w:r w:rsidRPr="00AA4633">
              <w:rPr>
                <w:rFonts w:ascii="Arial" w:hAnsi="Arial"/>
                <w:sz w:val="18"/>
                <w:lang w:eastAsia="zh-CN"/>
              </w:rPr>
              <w:t>CA_n260</w:t>
            </w:r>
            <w:r>
              <w:rPr>
                <w:rFonts w:ascii="Arial" w:hAnsi="Arial"/>
                <w:sz w:val="18"/>
                <w:lang w:eastAsia="zh-CN"/>
              </w:rPr>
              <w:t>K</w:t>
            </w:r>
          </w:p>
        </w:tc>
        <w:tc>
          <w:tcPr>
            <w:tcW w:w="2290" w:type="dxa"/>
            <w:tcBorders>
              <w:top w:val="nil"/>
              <w:left w:val="single" w:sz="4" w:space="0" w:color="auto"/>
              <w:bottom w:val="single" w:sz="4" w:space="0" w:color="auto"/>
              <w:right w:val="single" w:sz="4" w:space="0" w:color="auto"/>
            </w:tcBorders>
            <w:shd w:val="clear" w:color="auto" w:fill="auto"/>
          </w:tcPr>
          <w:p w14:paraId="14658668"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CAF04E2"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18111993" w14:textId="77777777" w:rsidR="008D3640" w:rsidRPr="00642518" w:rsidRDefault="008D3640" w:rsidP="00A9674A">
            <w:pPr>
              <w:keepNext/>
              <w:keepLines/>
              <w:spacing w:after="0"/>
              <w:jc w:val="center"/>
              <w:rPr>
                <w:rFonts w:ascii="Arial" w:hAnsi="Arial"/>
                <w:sz w:val="18"/>
                <w:lang w:eastAsia="zh-CN"/>
              </w:rPr>
            </w:pPr>
            <w:r w:rsidRPr="00884FE7">
              <w:rPr>
                <w:rFonts w:ascii="Arial" w:hAnsi="Arial"/>
                <w:sz w:val="18"/>
                <w:lang w:eastAsia="zh-CN"/>
              </w:rPr>
              <w:t>CA_n2A-n5A-n48A-n260</w:t>
            </w:r>
            <w:r>
              <w:rPr>
                <w:rFonts w:ascii="Arial" w:hAnsi="Arial"/>
                <w:sz w:val="18"/>
                <w:lang w:eastAsia="zh-CN"/>
              </w:rPr>
              <w:t>L</w:t>
            </w:r>
          </w:p>
        </w:tc>
        <w:tc>
          <w:tcPr>
            <w:tcW w:w="2511" w:type="dxa"/>
            <w:gridSpan w:val="2"/>
            <w:tcBorders>
              <w:top w:val="single" w:sz="4" w:space="0" w:color="auto"/>
              <w:left w:val="single" w:sz="4" w:space="0" w:color="auto"/>
              <w:bottom w:val="nil"/>
              <w:right w:val="single" w:sz="4" w:space="0" w:color="auto"/>
            </w:tcBorders>
            <w:shd w:val="clear" w:color="auto" w:fill="auto"/>
          </w:tcPr>
          <w:p w14:paraId="630EDF3D" w14:textId="77777777" w:rsidR="008D3640" w:rsidRPr="00884FE7" w:rsidRDefault="008D3640" w:rsidP="00A9674A">
            <w:pPr>
              <w:keepNext/>
              <w:keepLines/>
              <w:spacing w:after="0"/>
              <w:jc w:val="center"/>
              <w:rPr>
                <w:rFonts w:ascii="Arial" w:hAnsi="Arial"/>
                <w:sz w:val="18"/>
              </w:rPr>
            </w:pPr>
            <w:r w:rsidRPr="00884FE7">
              <w:rPr>
                <w:rFonts w:ascii="Arial" w:hAnsi="Arial"/>
                <w:sz w:val="18"/>
              </w:rPr>
              <w:t>CA_n2</w:t>
            </w:r>
            <w:r>
              <w:rPr>
                <w:rFonts w:ascii="Arial" w:hAnsi="Arial"/>
                <w:sz w:val="18"/>
              </w:rPr>
              <w:t>A-n26</w:t>
            </w:r>
            <w:r w:rsidRPr="00884FE7">
              <w:rPr>
                <w:rFonts w:ascii="Arial" w:hAnsi="Arial"/>
                <w:sz w:val="18"/>
              </w:rPr>
              <w:t>0A</w:t>
            </w:r>
            <w:r>
              <w:rPr>
                <w:rFonts w:ascii="Arial" w:hAnsi="Arial"/>
                <w:sz w:val="18"/>
                <w:lang w:val="en-US"/>
              </w:rPr>
              <w:t>/G/H/I</w:t>
            </w:r>
          </w:p>
          <w:p w14:paraId="4C9701E6" w14:textId="77777777" w:rsidR="008D3640" w:rsidRPr="00884FE7" w:rsidRDefault="008D3640" w:rsidP="00A9674A">
            <w:pPr>
              <w:keepNext/>
              <w:keepLines/>
              <w:spacing w:after="0"/>
              <w:jc w:val="center"/>
              <w:rPr>
                <w:rFonts w:ascii="Arial" w:hAnsi="Arial"/>
                <w:sz w:val="18"/>
              </w:rPr>
            </w:pPr>
            <w:r w:rsidRPr="00884FE7">
              <w:rPr>
                <w:rFonts w:ascii="Arial" w:hAnsi="Arial"/>
                <w:sz w:val="18"/>
              </w:rPr>
              <w:t>CA_n5</w:t>
            </w:r>
            <w:r>
              <w:rPr>
                <w:rFonts w:ascii="Arial" w:hAnsi="Arial"/>
                <w:sz w:val="18"/>
              </w:rPr>
              <w:t>A-n26</w:t>
            </w:r>
            <w:r w:rsidRPr="00884FE7">
              <w:rPr>
                <w:rFonts w:ascii="Arial" w:hAnsi="Arial"/>
                <w:sz w:val="18"/>
              </w:rPr>
              <w:t>0A</w:t>
            </w:r>
            <w:r>
              <w:rPr>
                <w:rFonts w:ascii="Arial" w:hAnsi="Arial"/>
                <w:sz w:val="18"/>
                <w:lang w:val="en-US"/>
              </w:rPr>
              <w:t>/G/H/I</w:t>
            </w:r>
          </w:p>
          <w:p w14:paraId="5830AD1E" w14:textId="77777777" w:rsidR="008D3640" w:rsidRPr="00642518" w:rsidRDefault="008D3640" w:rsidP="00A9674A">
            <w:pPr>
              <w:keepNext/>
              <w:keepLines/>
              <w:spacing w:after="0"/>
              <w:jc w:val="center"/>
              <w:rPr>
                <w:rFonts w:ascii="Arial" w:hAnsi="Arial"/>
                <w:sz w:val="18"/>
              </w:rPr>
            </w:pPr>
            <w:r w:rsidRPr="00884FE7">
              <w:rPr>
                <w:rFonts w:ascii="Arial" w:hAnsi="Arial"/>
                <w:sz w:val="18"/>
              </w:rPr>
              <w:t>CA_n48</w:t>
            </w:r>
            <w:r>
              <w:rPr>
                <w:rFonts w:ascii="Arial" w:hAnsi="Arial"/>
                <w:sz w:val="18"/>
              </w:rPr>
              <w:t>A-n26</w:t>
            </w:r>
            <w:r w:rsidRPr="00884FE7">
              <w:rPr>
                <w:rFonts w:ascii="Arial" w:hAnsi="Arial"/>
                <w:sz w:val="18"/>
              </w:rPr>
              <w:t>0A</w:t>
            </w:r>
            <w:r>
              <w:rPr>
                <w:rFonts w:ascii="Arial" w:hAnsi="Arial"/>
                <w:sz w:val="18"/>
                <w:lang w:val="en-US"/>
              </w:rPr>
              <w:t>/G/H/I</w:t>
            </w:r>
          </w:p>
        </w:tc>
        <w:tc>
          <w:tcPr>
            <w:tcW w:w="1213" w:type="dxa"/>
            <w:tcBorders>
              <w:left w:val="single" w:sz="4" w:space="0" w:color="auto"/>
              <w:bottom w:val="single" w:sz="4" w:space="0" w:color="auto"/>
              <w:right w:val="single" w:sz="4" w:space="0" w:color="auto"/>
            </w:tcBorders>
          </w:tcPr>
          <w:p w14:paraId="5E6E4C8F"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487C0308"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588D3820"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62B987E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15B231A"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405E5D7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F352AFF"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35BF6762"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0AEDE010"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D2D5B0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29F6457"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7D912A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DAD8197"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24513E12"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5BC70590"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339CB3F"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009DCBB"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565CCF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D753A88"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25535796" w14:textId="77777777" w:rsidR="008D3640" w:rsidRPr="00642518" w:rsidRDefault="008D3640" w:rsidP="00A9674A">
            <w:pPr>
              <w:keepNext/>
              <w:keepLines/>
              <w:spacing w:after="0"/>
              <w:jc w:val="center"/>
              <w:rPr>
                <w:rFonts w:ascii="Arial" w:hAnsi="Arial"/>
                <w:sz w:val="18"/>
                <w:lang w:eastAsia="zh-CN"/>
              </w:rPr>
            </w:pPr>
            <w:r w:rsidRPr="00AA4633">
              <w:rPr>
                <w:rFonts w:ascii="Arial" w:hAnsi="Arial"/>
                <w:sz w:val="18"/>
                <w:lang w:eastAsia="zh-CN"/>
              </w:rPr>
              <w:t>CA_n260</w:t>
            </w:r>
            <w:r>
              <w:rPr>
                <w:rFonts w:ascii="Arial" w:hAnsi="Arial"/>
                <w:sz w:val="18"/>
                <w:lang w:eastAsia="zh-CN"/>
              </w:rPr>
              <w:t>L</w:t>
            </w:r>
          </w:p>
        </w:tc>
        <w:tc>
          <w:tcPr>
            <w:tcW w:w="2290" w:type="dxa"/>
            <w:tcBorders>
              <w:top w:val="nil"/>
              <w:left w:val="single" w:sz="4" w:space="0" w:color="auto"/>
              <w:bottom w:val="single" w:sz="4" w:space="0" w:color="auto"/>
              <w:right w:val="single" w:sz="4" w:space="0" w:color="auto"/>
            </w:tcBorders>
            <w:shd w:val="clear" w:color="auto" w:fill="auto"/>
          </w:tcPr>
          <w:p w14:paraId="0953E9B7"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C6041D5"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0B3731D1" w14:textId="77777777" w:rsidR="008D3640" w:rsidRPr="00642518" w:rsidRDefault="008D3640" w:rsidP="00A9674A">
            <w:pPr>
              <w:keepNext/>
              <w:keepLines/>
              <w:spacing w:after="0"/>
              <w:jc w:val="center"/>
              <w:rPr>
                <w:rFonts w:ascii="Arial" w:hAnsi="Arial"/>
                <w:sz w:val="18"/>
                <w:lang w:eastAsia="zh-CN"/>
              </w:rPr>
            </w:pPr>
            <w:r w:rsidRPr="00884FE7">
              <w:rPr>
                <w:rFonts w:ascii="Arial" w:hAnsi="Arial"/>
                <w:sz w:val="18"/>
                <w:lang w:eastAsia="zh-CN"/>
              </w:rPr>
              <w:t>CA_n2A-n5A-n48A-n260</w:t>
            </w:r>
            <w:r>
              <w:rPr>
                <w:rFonts w:ascii="Arial" w:hAnsi="Arial"/>
                <w:sz w:val="18"/>
                <w:lang w:eastAsia="zh-CN"/>
              </w:rPr>
              <w:t>M</w:t>
            </w:r>
          </w:p>
        </w:tc>
        <w:tc>
          <w:tcPr>
            <w:tcW w:w="2511" w:type="dxa"/>
            <w:gridSpan w:val="2"/>
            <w:tcBorders>
              <w:top w:val="single" w:sz="4" w:space="0" w:color="auto"/>
              <w:left w:val="single" w:sz="4" w:space="0" w:color="auto"/>
              <w:bottom w:val="nil"/>
              <w:right w:val="single" w:sz="4" w:space="0" w:color="auto"/>
            </w:tcBorders>
            <w:shd w:val="clear" w:color="auto" w:fill="auto"/>
          </w:tcPr>
          <w:p w14:paraId="5F7ED133" w14:textId="77777777" w:rsidR="008D3640" w:rsidRPr="00884FE7" w:rsidRDefault="008D3640" w:rsidP="00A9674A">
            <w:pPr>
              <w:keepNext/>
              <w:keepLines/>
              <w:spacing w:after="0"/>
              <w:jc w:val="center"/>
              <w:rPr>
                <w:rFonts w:ascii="Arial" w:hAnsi="Arial"/>
                <w:sz w:val="18"/>
              </w:rPr>
            </w:pPr>
            <w:r w:rsidRPr="00884FE7">
              <w:rPr>
                <w:rFonts w:ascii="Arial" w:hAnsi="Arial"/>
                <w:sz w:val="18"/>
              </w:rPr>
              <w:t>CA_n2</w:t>
            </w:r>
            <w:r>
              <w:rPr>
                <w:rFonts w:ascii="Arial" w:hAnsi="Arial"/>
                <w:sz w:val="18"/>
              </w:rPr>
              <w:t>A-n26</w:t>
            </w:r>
            <w:r w:rsidRPr="00884FE7">
              <w:rPr>
                <w:rFonts w:ascii="Arial" w:hAnsi="Arial"/>
                <w:sz w:val="18"/>
              </w:rPr>
              <w:t>0A</w:t>
            </w:r>
            <w:r>
              <w:rPr>
                <w:rFonts w:ascii="Arial" w:hAnsi="Arial"/>
                <w:sz w:val="18"/>
                <w:lang w:val="en-US"/>
              </w:rPr>
              <w:t>/G/H/I</w:t>
            </w:r>
          </w:p>
          <w:p w14:paraId="1F2C8D29" w14:textId="77777777" w:rsidR="008D3640" w:rsidRPr="00884FE7" w:rsidRDefault="008D3640" w:rsidP="00A9674A">
            <w:pPr>
              <w:keepNext/>
              <w:keepLines/>
              <w:spacing w:after="0"/>
              <w:jc w:val="center"/>
              <w:rPr>
                <w:rFonts w:ascii="Arial" w:hAnsi="Arial"/>
                <w:sz w:val="18"/>
              </w:rPr>
            </w:pPr>
            <w:r w:rsidRPr="00884FE7">
              <w:rPr>
                <w:rFonts w:ascii="Arial" w:hAnsi="Arial"/>
                <w:sz w:val="18"/>
              </w:rPr>
              <w:t>CA_n5</w:t>
            </w:r>
            <w:r>
              <w:rPr>
                <w:rFonts w:ascii="Arial" w:hAnsi="Arial"/>
                <w:sz w:val="18"/>
              </w:rPr>
              <w:t>A-n26</w:t>
            </w:r>
            <w:r w:rsidRPr="00884FE7">
              <w:rPr>
                <w:rFonts w:ascii="Arial" w:hAnsi="Arial"/>
                <w:sz w:val="18"/>
              </w:rPr>
              <w:t>0A</w:t>
            </w:r>
            <w:r>
              <w:rPr>
                <w:rFonts w:ascii="Arial" w:hAnsi="Arial"/>
                <w:sz w:val="18"/>
                <w:lang w:val="en-US"/>
              </w:rPr>
              <w:t>/G/H/I</w:t>
            </w:r>
          </w:p>
          <w:p w14:paraId="0B302C7F" w14:textId="77777777" w:rsidR="008D3640" w:rsidRPr="00642518" w:rsidRDefault="008D3640" w:rsidP="00A9674A">
            <w:pPr>
              <w:keepNext/>
              <w:keepLines/>
              <w:spacing w:after="0"/>
              <w:jc w:val="center"/>
              <w:rPr>
                <w:rFonts w:ascii="Arial" w:hAnsi="Arial"/>
                <w:sz w:val="18"/>
              </w:rPr>
            </w:pPr>
            <w:r w:rsidRPr="00884FE7">
              <w:rPr>
                <w:rFonts w:ascii="Arial" w:hAnsi="Arial"/>
                <w:sz w:val="18"/>
              </w:rPr>
              <w:t>CA_n48</w:t>
            </w:r>
            <w:r>
              <w:rPr>
                <w:rFonts w:ascii="Arial" w:hAnsi="Arial"/>
                <w:sz w:val="18"/>
              </w:rPr>
              <w:t>A-n26</w:t>
            </w:r>
            <w:r w:rsidRPr="00884FE7">
              <w:rPr>
                <w:rFonts w:ascii="Arial" w:hAnsi="Arial"/>
                <w:sz w:val="18"/>
              </w:rPr>
              <w:t>0A</w:t>
            </w:r>
            <w:r>
              <w:rPr>
                <w:rFonts w:ascii="Arial" w:hAnsi="Arial"/>
                <w:sz w:val="18"/>
                <w:lang w:val="en-US"/>
              </w:rPr>
              <w:t>/G/H/I</w:t>
            </w:r>
          </w:p>
        </w:tc>
        <w:tc>
          <w:tcPr>
            <w:tcW w:w="1213" w:type="dxa"/>
            <w:tcBorders>
              <w:left w:val="single" w:sz="4" w:space="0" w:color="auto"/>
              <w:bottom w:val="single" w:sz="4" w:space="0" w:color="auto"/>
              <w:right w:val="single" w:sz="4" w:space="0" w:color="auto"/>
            </w:tcBorders>
          </w:tcPr>
          <w:p w14:paraId="5227CC5E"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5BD80FE2"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0AE633DC"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3BDB740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3CA6A16"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754A27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4E8715D"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0451CBFD"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510B5C29"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FFE97F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CFEEFEE"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B4770E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EC40A7D"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51D347CF"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3176A758"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7F0E4FF"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5188CA9"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9D9167F"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840DD95"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3B814FA2" w14:textId="77777777" w:rsidR="008D3640" w:rsidRPr="00642518" w:rsidRDefault="008D3640" w:rsidP="00A9674A">
            <w:pPr>
              <w:keepNext/>
              <w:keepLines/>
              <w:spacing w:after="0"/>
              <w:jc w:val="center"/>
              <w:rPr>
                <w:rFonts w:ascii="Arial" w:hAnsi="Arial"/>
                <w:sz w:val="18"/>
                <w:lang w:eastAsia="zh-CN"/>
              </w:rPr>
            </w:pPr>
            <w:r w:rsidRPr="00AA4633">
              <w:rPr>
                <w:rFonts w:ascii="Arial" w:hAnsi="Arial"/>
                <w:sz w:val="18"/>
                <w:lang w:eastAsia="zh-CN"/>
              </w:rPr>
              <w:t>CA_n260</w:t>
            </w:r>
            <w:r>
              <w:rPr>
                <w:rFonts w:ascii="Arial" w:hAnsi="Arial"/>
                <w:sz w:val="18"/>
                <w:lang w:eastAsia="zh-CN"/>
              </w:rPr>
              <w:t>M</w:t>
            </w:r>
          </w:p>
        </w:tc>
        <w:tc>
          <w:tcPr>
            <w:tcW w:w="2290" w:type="dxa"/>
            <w:tcBorders>
              <w:top w:val="nil"/>
              <w:left w:val="single" w:sz="4" w:space="0" w:color="auto"/>
              <w:bottom w:val="single" w:sz="4" w:space="0" w:color="auto"/>
              <w:right w:val="single" w:sz="4" w:space="0" w:color="auto"/>
            </w:tcBorders>
            <w:shd w:val="clear" w:color="auto" w:fill="auto"/>
          </w:tcPr>
          <w:p w14:paraId="6AD8BDA9"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FA2B613"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0F8DD3FF" w14:textId="77777777" w:rsidR="008D3640" w:rsidRPr="00642518" w:rsidRDefault="008D3640" w:rsidP="00A9674A">
            <w:pPr>
              <w:keepNext/>
              <w:keepLines/>
              <w:spacing w:after="0"/>
              <w:jc w:val="center"/>
              <w:rPr>
                <w:rFonts w:ascii="Arial" w:hAnsi="Arial"/>
                <w:sz w:val="18"/>
                <w:lang w:eastAsia="zh-CN"/>
              </w:rPr>
            </w:pPr>
            <w:r w:rsidRPr="00AD29B2">
              <w:rPr>
                <w:rFonts w:ascii="Arial" w:hAnsi="Arial"/>
                <w:sz w:val="18"/>
                <w:lang w:eastAsia="zh-CN"/>
              </w:rPr>
              <w:t>CA_n2A-n5A-n48A-n261A</w:t>
            </w:r>
          </w:p>
        </w:tc>
        <w:tc>
          <w:tcPr>
            <w:tcW w:w="2511" w:type="dxa"/>
            <w:gridSpan w:val="2"/>
            <w:tcBorders>
              <w:top w:val="single" w:sz="4" w:space="0" w:color="auto"/>
              <w:left w:val="single" w:sz="4" w:space="0" w:color="auto"/>
              <w:bottom w:val="nil"/>
              <w:right w:val="single" w:sz="4" w:space="0" w:color="auto"/>
            </w:tcBorders>
            <w:shd w:val="clear" w:color="auto" w:fill="auto"/>
          </w:tcPr>
          <w:p w14:paraId="4F0A8A71" w14:textId="77777777" w:rsidR="008D3640" w:rsidRPr="003353EC" w:rsidRDefault="008D3640" w:rsidP="00A9674A">
            <w:pPr>
              <w:keepNext/>
              <w:keepLines/>
              <w:spacing w:after="0"/>
              <w:jc w:val="center"/>
              <w:rPr>
                <w:rFonts w:ascii="Arial" w:hAnsi="Arial"/>
                <w:sz w:val="18"/>
              </w:rPr>
            </w:pPr>
            <w:r w:rsidRPr="003353EC">
              <w:rPr>
                <w:rFonts w:ascii="Arial" w:hAnsi="Arial"/>
                <w:sz w:val="18"/>
              </w:rPr>
              <w:t>CA_n2A</w:t>
            </w:r>
            <w:r>
              <w:rPr>
                <w:rFonts w:ascii="Arial" w:hAnsi="Arial"/>
                <w:sz w:val="18"/>
              </w:rPr>
              <w:t>-</w:t>
            </w:r>
            <w:r w:rsidRPr="003353EC">
              <w:rPr>
                <w:rFonts w:ascii="Arial" w:hAnsi="Arial"/>
                <w:sz w:val="18"/>
              </w:rPr>
              <w:t>n261A</w:t>
            </w:r>
          </w:p>
          <w:p w14:paraId="626E02B7" w14:textId="77777777" w:rsidR="008D3640" w:rsidRPr="003353EC" w:rsidRDefault="008D3640" w:rsidP="00A9674A">
            <w:pPr>
              <w:keepNext/>
              <w:keepLines/>
              <w:spacing w:after="0"/>
              <w:jc w:val="center"/>
              <w:rPr>
                <w:rFonts w:ascii="Arial" w:hAnsi="Arial"/>
                <w:sz w:val="18"/>
              </w:rPr>
            </w:pPr>
            <w:r w:rsidRPr="003353EC">
              <w:rPr>
                <w:rFonts w:ascii="Arial" w:hAnsi="Arial"/>
                <w:sz w:val="18"/>
              </w:rPr>
              <w:t>CA_n5A</w:t>
            </w:r>
            <w:r>
              <w:rPr>
                <w:rFonts w:ascii="Arial" w:hAnsi="Arial"/>
                <w:sz w:val="18"/>
              </w:rPr>
              <w:t>-</w:t>
            </w:r>
            <w:r w:rsidRPr="003353EC">
              <w:rPr>
                <w:rFonts w:ascii="Arial" w:hAnsi="Arial"/>
                <w:sz w:val="18"/>
              </w:rPr>
              <w:t>n261A</w:t>
            </w:r>
          </w:p>
          <w:p w14:paraId="316B1560" w14:textId="77777777" w:rsidR="008D3640" w:rsidRPr="00642518" w:rsidRDefault="008D3640" w:rsidP="00A9674A">
            <w:pPr>
              <w:keepNext/>
              <w:keepLines/>
              <w:spacing w:after="0"/>
              <w:jc w:val="center"/>
              <w:rPr>
                <w:rFonts w:ascii="Arial" w:hAnsi="Arial"/>
                <w:sz w:val="18"/>
              </w:rPr>
            </w:pPr>
            <w:r w:rsidRPr="003353EC">
              <w:rPr>
                <w:rFonts w:ascii="Arial" w:hAnsi="Arial"/>
                <w:sz w:val="18"/>
              </w:rPr>
              <w:t>CA_n48A</w:t>
            </w:r>
            <w:r>
              <w:rPr>
                <w:rFonts w:ascii="Arial" w:hAnsi="Arial"/>
                <w:sz w:val="18"/>
              </w:rPr>
              <w:t>-</w:t>
            </w:r>
            <w:r w:rsidRPr="003353EC">
              <w:rPr>
                <w:rFonts w:ascii="Arial" w:hAnsi="Arial"/>
                <w:sz w:val="18"/>
              </w:rPr>
              <w:t>n261A</w:t>
            </w:r>
          </w:p>
        </w:tc>
        <w:tc>
          <w:tcPr>
            <w:tcW w:w="1213" w:type="dxa"/>
            <w:tcBorders>
              <w:left w:val="single" w:sz="4" w:space="0" w:color="auto"/>
              <w:bottom w:val="single" w:sz="4" w:space="0" w:color="auto"/>
              <w:right w:val="single" w:sz="4" w:space="0" w:color="auto"/>
            </w:tcBorders>
          </w:tcPr>
          <w:p w14:paraId="741FD71E"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048C9289"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1FDE5655"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1F004F0B"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02FBD6A"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2823C1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9470044"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23E1EB00"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2D011E9E"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6A5C4F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9E522F3"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67AA8D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AABC413"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2A8DFECC"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24748F2F"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2835705"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081BE66"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C722F4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38BFFDF"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3CE3E262"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50, 100, 200, 400</w:t>
            </w:r>
          </w:p>
        </w:tc>
        <w:tc>
          <w:tcPr>
            <w:tcW w:w="2290" w:type="dxa"/>
            <w:tcBorders>
              <w:top w:val="nil"/>
              <w:left w:val="single" w:sz="4" w:space="0" w:color="auto"/>
              <w:bottom w:val="single" w:sz="4" w:space="0" w:color="auto"/>
              <w:right w:val="single" w:sz="4" w:space="0" w:color="auto"/>
            </w:tcBorders>
            <w:shd w:val="clear" w:color="auto" w:fill="auto"/>
          </w:tcPr>
          <w:p w14:paraId="0D709150"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46D2CDC"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73AE340E" w14:textId="77777777" w:rsidR="008D3640" w:rsidRPr="00642518" w:rsidRDefault="008D3640" w:rsidP="00A9674A">
            <w:pPr>
              <w:keepNext/>
              <w:keepLines/>
              <w:spacing w:after="0"/>
              <w:jc w:val="center"/>
              <w:rPr>
                <w:rFonts w:ascii="Arial" w:hAnsi="Arial"/>
                <w:sz w:val="18"/>
                <w:lang w:eastAsia="zh-CN"/>
              </w:rPr>
            </w:pPr>
            <w:r w:rsidRPr="00AD29B2">
              <w:rPr>
                <w:rFonts w:ascii="Arial" w:hAnsi="Arial"/>
                <w:sz w:val="18"/>
                <w:lang w:eastAsia="zh-CN"/>
              </w:rPr>
              <w:t>CA_n2A-n5A-n48A-n261</w:t>
            </w:r>
            <w:r>
              <w:rPr>
                <w:rFonts w:ascii="Arial" w:hAnsi="Arial"/>
                <w:sz w:val="18"/>
                <w:lang w:eastAsia="zh-CN"/>
              </w:rPr>
              <w:t>G</w:t>
            </w:r>
          </w:p>
        </w:tc>
        <w:tc>
          <w:tcPr>
            <w:tcW w:w="2511" w:type="dxa"/>
            <w:gridSpan w:val="2"/>
            <w:tcBorders>
              <w:top w:val="single" w:sz="4" w:space="0" w:color="auto"/>
              <w:left w:val="single" w:sz="4" w:space="0" w:color="auto"/>
              <w:bottom w:val="nil"/>
              <w:right w:val="single" w:sz="4" w:space="0" w:color="auto"/>
            </w:tcBorders>
            <w:shd w:val="clear" w:color="auto" w:fill="auto"/>
          </w:tcPr>
          <w:p w14:paraId="7D0FE3BC" w14:textId="77777777" w:rsidR="008D3640" w:rsidRPr="00D1290B" w:rsidRDefault="008D3640" w:rsidP="00A9674A">
            <w:pPr>
              <w:keepNext/>
              <w:keepLines/>
              <w:spacing w:after="0"/>
              <w:jc w:val="center"/>
              <w:rPr>
                <w:rFonts w:ascii="Arial" w:hAnsi="Arial"/>
                <w:sz w:val="18"/>
              </w:rPr>
            </w:pPr>
            <w:r>
              <w:rPr>
                <w:rFonts w:ascii="Arial" w:hAnsi="Arial"/>
                <w:sz w:val="18"/>
              </w:rPr>
              <w:t>C</w:t>
            </w:r>
            <w:r w:rsidRPr="00D1290B">
              <w:rPr>
                <w:rFonts w:ascii="Arial" w:hAnsi="Arial"/>
                <w:sz w:val="18"/>
              </w:rPr>
              <w:t>A_n2A</w:t>
            </w:r>
            <w:r>
              <w:rPr>
                <w:rFonts w:ascii="Arial" w:hAnsi="Arial"/>
                <w:sz w:val="18"/>
              </w:rPr>
              <w:t>-</w:t>
            </w:r>
            <w:r w:rsidRPr="00D1290B">
              <w:rPr>
                <w:rFonts w:ascii="Arial" w:hAnsi="Arial"/>
                <w:sz w:val="18"/>
              </w:rPr>
              <w:t>n261A</w:t>
            </w:r>
            <w:r>
              <w:rPr>
                <w:rFonts w:ascii="Arial" w:hAnsi="Arial"/>
                <w:sz w:val="18"/>
              </w:rPr>
              <w:t>/G</w:t>
            </w:r>
          </w:p>
          <w:p w14:paraId="65A09DCD" w14:textId="77777777" w:rsidR="008D3640" w:rsidRPr="00D1290B" w:rsidRDefault="008D3640" w:rsidP="00A9674A">
            <w:pPr>
              <w:keepNext/>
              <w:keepLines/>
              <w:spacing w:after="0"/>
              <w:jc w:val="center"/>
              <w:rPr>
                <w:rFonts w:ascii="Arial" w:hAnsi="Arial"/>
                <w:sz w:val="18"/>
              </w:rPr>
            </w:pPr>
            <w:r w:rsidRPr="00D1290B">
              <w:rPr>
                <w:rFonts w:ascii="Arial" w:hAnsi="Arial"/>
                <w:sz w:val="18"/>
              </w:rPr>
              <w:t>CA_n5A</w:t>
            </w:r>
            <w:r>
              <w:rPr>
                <w:rFonts w:ascii="Arial" w:hAnsi="Arial"/>
                <w:sz w:val="18"/>
              </w:rPr>
              <w:t>-</w:t>
            </w:r>
            <w:r w:rsidRPr="00D1290B">
              <w:rPr>
                <w:rFonts w:ascii="Arial" w:hAnsi="Arial"/>
                <w:sz w:val="18"/>
              </w:rPr>
              <w:t>n261A</w:t>
            </w:r>
            <w:r>
              <w:rPr>
                <w:rFonts w:ascii="Arial" w:hAnsi="Arial"/>
                <w:sz w:val="18"/>
              </w:rPr>
              <w:t>/G</w:t>
            </w:r>
          </w:p>
          <w:p w14:paraId="5DD2C113" w14:textId="77777777" w:rsidR="008D3640" w:rsidRPr="00642518" w:rsidRDefault="008D3640" w:rsidP="00A9674A">
            <w:pPr>
              <w:keepNext/>
              <w:keepLines/>
              <w:spacing w:after="0"/>
              <w:jc w:val="center"/>
              <w:rPr>
                <w:rFonts w:ascii="Arial" w:hAnsi="Arial"/>
                <w:sz w:val="18"/>
              </w:rPr>
            </w:pPr>
            <w:r w:rsidRPr="00D1290B">
              <w:rPr>
                <w:rFonts w:ascii="Arial" w:hAnsi="Arial"/>
                <w:sz w:val="18"/>
              </w:rPr>
              <w:t>CA_n48A</w:t>
            </w:r>
            <w:r>
              <w:rPr>
                <w:rFonts w:ascii="Arial" w:hAnsi="Arial"/>
                <w:sz w:val="18"/>
              </w:rPr>
              <w:t>-</w:t>
            </w:r>
            <w:r w:rsidRPr="00D1290B">
              <w:rPr>
                <w:rFonts w:ascii="Arial" w:hAnsi="Arial"/>
                <w:sz w:val="18"/>
              </w:rPr>
              <w:t>n261A</w:t>
            </w:r>
            <w:r>
              <w:rPr>
                <w:rFonts w:ascii="Arial" w:hAnsi="Arial"/>
                <w:sz w:val="18"/>
              </w:rPr>
              <w:t>/G</w:t>
            </w:r>
          </w:p>
        </w:tc>
        <w:tc>
          <w:tcPr>
            <w:tcW w:w="1213" w:type="dxa"/>
            <w:tcBorders>
              <w:left w:val="single" w:sz="4" w:space="0" w:color="auto"/>
              <w:bottom w:val="single" w:sz="4" w:space="0" w:color="auto"/>
              <w:right w:val="single" w:sz="4" w:space="0" w:color="auto"/>
            </w:tcBorders>
          </w:tcPr>
          <w:p w14:paraId="7945DC8D"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082B0796"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75CEAA6E"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2118D6AB"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B5EA0CE"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84BD11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FA1E395"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10A49EC1"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166AFA81"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CE1433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0F0339D"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29F8F18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E571D5D"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7F0E57A4"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64452D21"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25B59C0"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8DDB62E"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CA2EAEF"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11BC624"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618D1B88"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CA_n261</w:t>
            </w:r>
            <w:r>
              <w:rPr>
                <w:rFonts w:ascii="Arial" w:hAnsi="Arial"/>
                <w:sz w:val="18"/>
                <w:lang w:eastAsia="zh-CN"/>
              </w:rPr>
              <w:t>G</w:t>
            </w:r>
          </w:p>
        </w:tc>
        <w:tc>
          <w:tcPr>
            <w:tcW w:w="2290" w:type="dxa"/>
            <w:tcBorders>
              <w:top w:val="nil"/>
              <w:left w:val="single" w:sz="4" w:space="0" w:color="auto"/>
              <w:bottom w:val="single" w:sz="4" w:space="0" w:color="auto"/>
              <w:right w:val="single" w:sz="4" w:space="0" w:color="auto"/>
            </w:tcBorders>
            <w:shd w:val="clear" w:color="auto" w:fill="auto"/>
          </w:tcPr>
          <w:p w14:paraId="7D66230B"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C83359D"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158F053A" w14:textId="77777777" w:rsidR="008D3640" w:rsidRPr="00642518" w:rsidRDefault="008D3640" w:rsidP="00A9674A">
            <w:pPr>
              <w:keepNext/>
              <w:keepLines/>
              <w:spacing w:after="0"/>
              <w:jc w:val="center"/>
              <w:rPr>
                <w:rFonts w:ascii="Arial" w:hAnsi="Arial"/>
                <w:sz w:val="18"/>
                <w:lang w:eastAsia="zh-CN"/>
              </w:rPr>
            </w:pPr>
            <w:r w:rsidRPr="00AD29B2">
              <w:rPr>
                <w:rFonts w:ascii="Arial" w:hAnsi="Arial"/>
                <w:sz w:val="18"/>
                <w:lang w:eastAsia="zh-CN"/>
              </w:rPr>
              <w:lastRenderedPageBreak/>
              <w:t>CA_n2A-n5A-n48A-n261</w:t>
            </w:r>
            <w:r>
              <w:rPr>
                <w:rFonts w:ascii="Arial" w:hAnsi="Arial"/>
                <w:sz w:val="18"/>
                <w:lang w:eastAsia="zh-CN"/>
              </w:rPr>
              <w:t>H</w:t>
            </w:r>
          </w:p>
        </w:tc>
        <w:tc>
          <w:tcPr>
            <w:tcW w:w="2511" w:type="dxa"/>
            <w:gridSpan w:val="2"/>
            <w:tcBorders>
              <w:top w:val="single" w:sz="4" w:space="0" w:color="auto"/>
              <w:left w:val="single" w:sz="4" w:space="0" w:color="auto"/>
              <w:bottom w:val="nil"/>
              <w:right w:val="single" w:sz="4" w:space="0" w:color="auto"/>
            </w:tcBorders>
            <w:shd w:val="clear" w:color="auto" w:fill="auto"/>
          </w:tcPr>
          <w:p w14:paraId="2AC839D2" w14:textId="77777777" w:rsidR="008D3640" w:rsidRPr="00D1290B" w:rsidRDefault="008D3640" w:rsidP="00A9674A">
            <w:pPr>
              <w:keepNext/>
              <w:keepLines/>
              <w:spacing w:after="0"/>
              <w:jc w:val="center"/>
              <w:rPr>
                <w:rFonts w:ascii="Arial" w:hAnsi="Arial"/>
                <w:sz w:val="18"/>
              </w:rPr>
            </w:pPr>
            <w:r>
              <w:rPr>
                <w:rFonts w:ascii="Arial" w:hAnsi="Arial"/>
                <w:sz w:val="18"/>
              </w:rPr>
              <w:t>C</w:t>
            </w:r>
            <w:r w:rsidRPr="00D1290B">
              <w:rPr>
                <w:rFonts w:ascii="Arial" w:hAnsi="Arial"/>
                <w:sz w:val="18"/>
              </w:rPr>
              <w:t>A_n2A</w:t>
            </w:r>
            <w:r>
              <w:rPr>
                <w:rFonts w:ascii="Arial" w:hAnsi="Arial"/>
                <w:sz w:val="18"/>
              </w:rPr>
              <w:t>-</w:t>
            </w:r>
            <w:r w:rsidRPr="00D1290B">
              <w:rPr>
                <w:rFonts w:ascii="Arial" w:hAnsi="Arial"/>
                <w:sz w:val="18"/>
              </w:rPr>
              <w:t>n261A</w:t>
            </w:r>
            <w:r>
              <w:rPr>
                <w:rFonts w:ascii="Arial" w:hAnsi="Arial"/>
                <w:sz w:val="18"/>
              </w:rPr>
              <w:t>/G/H</w:t>
            </w:r>
          </w:p>
          <w:p w14:paraId="5E5EE628" w14:textId="77777777" w:rsidR="008D3640" w:rsidRPr="00D1290B" w:rsidRDefault="008D3640" w:rsidP="00A9674A">
            <w:pPr>
              <w:keepNext/>
              <w:keepLines/>
              <w:spacing w:after="0"/>
              <w:jc w:val="center"/>
              <w:rPr>
                <w:rFonts w:ascii="Arial" w:hAnsi="Arial"/>
                <w:sz w:val="18"/>
              </w:rPr>
            </w:pPr>
            <w:r w:rsidRPr="00D1290B">
              <w:rPr>
                <w:rFonts w:ascii="Arial" w:hAnsi="Arial"/>
                <w:sz w:val="18"/>
              </w:rPr>
              <w:t>CA_n5A</w:t>
            </w:r>
            <w:r>
              <w:rPr>
                <w:rFonts w:ascii="Arial" w:hAnsi="Arial"/>
                <w:sz w:val="18"/>
              </w:rPr>
              <w:t>-</w:t>
            </w:r>
            <w:r w:rsidRPr="00D1290B">
              <w:rPr>
                <w:rFonts w:ascii="Arial" w:hAnsi="Arial"/>
                <w:sz w:val="18"/>
              </w:rPr>
              <w:t>n261A</w:t>
            </w:r>
            <w:r>
              <w:rPr>
                <w:rFonts w:ascii="Arial" w:hAnsi="Arial"/>
                <w:sz w:val="18"/>
              </w:rPr>
              <w:t>/G/H</w:t>
            </w:r>
          </w:p>
          <w:p w14:paraId="79B0878F" w14:textId="77777777" w:rsidR="008D3640" w:rsidRPr="00642518" w:rsidRDefault="008D3640" w:rsidP="00A9674A">
            <w:pPr>
              <w:keepNext/>
              <w:keepLines/>
              <w:spacing w:after="0"/>
              <w:jc w:val="center"/>
              <w:rPr>
                <w:rFonts w:ascii="Arial" w:hAnsi="Arial"/>
                <w:sz w:val="18"/>
              </w:rPr>
            </w:pPr>
            <w:r w:rsidRPr="00D1290B">
              <w:rPr>
                <w:rFonts w:ascii="Arial" w:hAnsi="Arial"/>
                <w:sz w:val="18"/>
              </w:rPr>
              <w:t>CA_n48A</w:t>
            </w:r>
            <w:r>
              <w:rPr>
                <w:rFonts w:ascii="Arial" w:hAnsi="Arial"/>
                <w:sz w:val="18"/>
              </w:rPr>
              <w:t>-</w:t>
            </w:r>
            <w:r w:rsidRPr="00D1290B">
              <w:rPr>
                <w:rFonts w:ascii="Arial" w:hAnsi="Arial"/>
                <w:sz w:val="18"/>
              </w:rPr>
              <w:t>n261A</w:t>
            </w:r>
            <w:r>
              <w:rPr>
                <w:rFonts w:ascii="Arial" w:hAnsi="Arial"/>
                <w:sz w:val="18"/>
              </w:rPr>
              <w:t>/G/H</w:t>
            </w:r>
          </w:p>
        </w:tc>
        <w:tc>
          <w:tcPr>
            <w:tcW w:w="1213" w:type="dxa"/>
            <w:tcBorders>
              <w:left w:val="single" w:sz="4" w:space="0" w:color="auto"/>
              <w:bottom w:val="single" w:sz="4" w:space="0" w:color="auto"/>
              <w:right w:val="single" w:sz="4" w:space="0" w:color="auto"/>
            </w:tcBorders>
          </w:tcPr>
          <w:p w14:paraId="044D82E5"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2CA34E1B"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0FF81D28"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56C9605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0AC96B7"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481E9351"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806640A"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0838B6C4"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02C83C99"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2008AD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681001D"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DEE063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F724AB8"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6EA958A5"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71BAB00B"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87E4EA7"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9DA07EF"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0C6F226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E87CDAB"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5AE9E373"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CA_n261</w:t>
            </w:r>
            <w:r>
              <w:rPr>
                <w:rFonts w:ascii="Arial" w:hAnsi="Arial"/>
                <w:sz w:val="18"/>
                <w:lang w:eastAsia="zh-CN"/>
              </w:rPr>
              <w:t>H</w:t>
            </w:r>
          </w:p>
        </w:tc>
        <w:tc>
          <w:tcPr>
            <w:tcW w:w="2290" w:type="dxa"/>
            <w:tcBorders>
              <w:top w:val="nil"/>
              <w:left w:val="single" w:sz="4" w:space="0" w:color="auto"/>
              <w:bottom w:val="single" w:sz="4" w:space="0" w:color="auto"/>
              <w:right w:val="single" w:sz="4" w:space="0" w:color="auto"/>
            </w:tcBorders>
            <w:shd w:val="clear" w:color="auto" w:fill="auto"/>
          </w:tcPr>
          <w:p w14:paraId="59C793CF"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98D7680"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009C5070" w14:textId="77777777" w:rsidR="008D3640" w:rsidRPr="00642518" w:rsidRDefault="008D3640" w:rsidP="00A9674A">
            <w:pPr>
              <w:keepNext/>
              <w:keepLines/>
              <w:spacing w:after="0"/>
              <w:jc w:val="center"/>
              <w:rPr>
                <w:rFonts w:ascii="Arial" w:hAnsi="Arial"/>
                <w:sz w:val="18"/>
                <w:lang w:eastAsia="zh-CN"/>
              </w:rPr>
            </w:pPr>
            <w:r w:rsidRPr="00AD29B2">
              <w:rPr>
                <w:rFonts w:ascii="Arial" w:hAnsi="Arial"/>
                <w:sz w:val="18"/>
                <w:lang w:eastAsia="zh-CN"/>
              </w:rPr>
              <w:t>CA_n2A-n5A-n48A-n261</w:t>
            </w:r>
            <w:r>
              <w:rPr>
                <w:rFonts w:ascii="Arial" w:hAnsi="Arial"/>
                <w:sz w:val="18"/>
                <w:lang w:eastAsia="zh-CN"/>
              </w:rPr>
              <w:t>I</w:t>
            </w:r>
          </w:p>
        </w:tc>
        <w:tc>
          <w:tcPr>
            <w:tcW w:w="2511" w:type="dxa"/>
            <w:gridSpan w:val="2"/>
            <w:tcBorders>
              <w:top w:val="single" w:sz="4" w:space="0" w:color="auto"/>
              <w:left w:val="single" w:sz="4" w:space="0" w:color="auto"/>
              <w:bottom w:val="nil"/>
              <w:right w:val="single" w:sz="4" w:space="0" w:color="auto"/>
            </w:tcBorders>
            <w:shd w:val="clear" w:color="auto" w:fill="auto"/>
          </w:tcPr>
          <w:p w14:paraId="07C67E28" w14:textId="77777777" w:rsidR="008D3640" w:rsidRPr="00D1290B" w:rsidRDefault="008D3640" w:rsidP="00A9674A">
            <w:pPr>
              <w:keepNext/>
              <w:keepLines/>
              <w:spacing w:after="0"/>
              <w:jc w:val="center"/>
              <w:rPr>
                <w:rFonts w:ascii="Arial" w:hAnsi="Arial"/>
                <w:sz w:val="18"/>
              </w:rPr>
            </w:pPr>
            <w:r>
              <w:rPr>
                <w:rFonts w:ascii="Arial" w:hAnsi="Arial"/>
                <w:sz w:val="18"/>
              </w:rPr>
              <w:t>C</w:t>
            </w:r>
            <w:r w:rsidRPr="00D1290B">
              <w:rPr>
                <w:rFonts w:ascii="Arial" w:hAnsi="Arial"/>
                <w:sz w:val="18"/>
              </w:rPr>
              <w:t>A_n2</w:t>
            </w:r>
            <w:r>
              <w:rPr>
                <w:rFonts w:ascii="Arial" w:hAnsi="Arial"/>
                <w:sz w:val="18"/>
              </w:rPr>
              <w:t>A-n26</w:t>
            </w:r>
            <w:r w:rsidRPr="00D1290B">
              <w:rPr>
                <w:rFonts w:ascii="Arial" w:hAnsi="Arial"/>
                <w:sz w:val="18"/>
              </w:rPr>
              <w:t>1A</w:t>
            </w:r>
            <w:r>
              <w:rPr>
                <w:rFonts w:ascii="Arial" w:hAnsi="Arial"/>
                <w:sz w:val="18"/>
                <w:lang w:val="en-US"/>
              </w:rPr>
              <w:t>/G/H/I</w:t>
            </w:r>
          </w:p>
          <w:p w14:paraId="64E2711D" w14:textId="77777777" w:rsidR="008D3640" w:rsidRPr="00D1290B" w:rsidRDefault="008D3640" w:rsidP="00A9674A">
            <w:pPr>
              <w:keepNext/>
              <w:keepLines/>
              <w:spacing w:after="0"/>
              <w:jc w:val="center"/>
              <w:rPr>
                <w:rFonts w:ascii="Arial" w:hAnsi="Arial"/>
                <w:sz w:val="18"/>
              </w:rPr>
            </w:pPr>
            <w:r w:rsidRPr="00D1290B">
              <w:rPr>
                <w:rFonts w:ascii="Arial" w:hAnsi="Arial"/>
                <w:sz w:val="18"/>
              </w:rPr>
              <w:t>CA_n5</w:t>
            </w:r>
            <w:r>
              <w:rPr>
                <w:rFonts w:ascii="Arial" w:hAnsi="Arial"/>
                <w:sz w:val="18"/>
              </w:rPr>
              <w:t>A-n26</w:t>
            </w:r>
            <w:r w:rsidRPr="00D1290B">
              <w:rPr>
                <w:rFonts w:ascii="Arial" w:hAnsi="Arial"/>
                <w:sz w:val="18"/>
              </w:rPr>
              <w:t>1A</w:t>
            </w:r>
            <w:r>
              <w:rPr>
                <w:rFonts w:ascii="Arial" w:hAnsi="Arial"/>
                <w:sz w:val="18"/>
                <w:lang w:val="en-US"/>
              </w:rPr>
              <w:t>/G/H/I</w:t>
            </w:r>
          </w:p>
          <w:p w14:paraId="5E1A4DCC" w14:textId="77777777" w:rsidR="008D3640" w:rsidRPr="00642518" w:rsidRDefault="008D3640" w:rsidP="00A9674A">
            <w:pPr>
              <w:keepNext/>
              <w:keepLines/>
              <w:spacing w:after="0"/>
              <w:jc w:val="center"/>
              <w:rPr>
                <w:rFonts w:ascii="Arial" w:hAnsi="Arial"/>
                <w:sz w:val="18"/>
              </w:rPr>
            </w:pPr>
            <w:r w:rsidRPr="00D1290B">
              <w:rPr>
                <w:rFonts w:ascii="Arial" w:hAnsi="Arial"/>
                <w:sz w:val="18"/>
              </w:rPr>
              <w:t>CA_n48</w:t>
            </w:r>
            <w:r>
              <w:rPr>
                <w:rFonts w:ascii="Arial" w:hAnsi="Arial"/>
                <w:sz w:val="18"/>
              </w:rPr>
              <w:t>A-n26</w:t>
            </w:r>
            <w:r w:rsidRPr="00D1290B">
              <w:rPr>
                <w:rFonts w:ascii="Arial" w:hAnsi="Arial"/>
                <w:sz w:val="18"/>
              </w:rPr>
              <w:t>1A</w:t>
            </w:r>
            <w:r>
              <w:rPr>
                <w:rFonts w:ascii="Arial" w:hAnsi="Arial"/>
                <w:sz w:val="18"/>
                <w:lang w:val="en-US"/>
              </w:rPr>
              <w:t>/G/H/I</w:t>
            </w:r>
          </w:p>
        </w:tc>
        <w:tc>
          <w:tcPr>
            <w:tcW w:w="1213" w:type="dxa"/>
            <w:tcBorders>
              <w:left w:val="single" w:sz="4" w:space="0" w:color="auto"/>
              <w:bottom w:val="single" w:sz="4" w:space="0" w:color="auto"/>
              <w:right w:val="single" w:sz="4" w:space="0" w:color="auto"/>
            </w:tcBorders>
          </w:tcPr>
          <w:p w14:paraId="32276E9E"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2DCB5F45"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6E12928F"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11243391"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30804C3"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5AB74C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DAB91CB"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5A04E59F"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08E9EC8B"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13499BC"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4DAF574"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4F072A5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0EF7B0E"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5E50BE2C"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5A9C8203"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693FC42"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19FAA9AD"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04C064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F9A7125"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22F3629F"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CA_n261</w:t>
            </w:r>
            <w:r>
              <w:rPr>
                <w:rFonts w:ascii="Arial" w:hAnsi="Arial"/>
                <w:sz w:val="18"/>
                <w:lang w:eastAsia="zh-CN"/>
              </w:rPr>
              <w:t>I</w:t>
            </w:r>
          </w:p>
        </w:tc>
        <w:tc>
          <w:tcPr>
            <w:tcW w:w="2290" w:type="dxa"/>
            <w:tcBorders>
              <w:top w:val="nil"/>
              <w:left w:val="single" w:sz="4" w:space="0" w:color="auto"/>
              <w:bottom w:val="single" w:sz="4" w:space="0" w:color="auto"/>
              <w:right w:val="single" w:sz="4" w:space="0" w:color="auto"/>
            </w:tcBorders>
            <w:shd w:val="clear" w:color="auto" w:fill="auto"/>
          </w:tcPr>
          <w:p w14:paraId="6E1B40DB"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9CBD816"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16413CA2" w14:textId="77777777" w:rsidR="008D3640" w:rsidRPr="00642518" w:rsidRDefault="008D3640" w:rsidP="00A9674A">
            <w:pPr>
              <w:keepNext/>
              <w:keepLines/>
              <w:spacing w:after="0"/>
              <w:jc w:val="center"/>
              <w:rPr>
                <w:rFonts w:ascii="Arial" w:hAnsi="Arial"/>
                <w:sz w:val="18"/>
                <w:lang w:eastAsia="zh-CN"/>
              </w:rPr>
            </w:pPr>
            <w:r w:rsidRPr="00AD29B2">
              <w:rPr>
                <w:rFonts w:ascii="Arial" w:hAnsi="Arial"/>
                <w:sz w:val="18"/>
                <w:lang w:eastAsia="zh-CN"/>
              </w:rPr>
              <w:t>CA_n2A-n5A-n48A-n261</w:t>
            </w:r>
            <w:r>
              <w:rPr>
                <w:rFonts w:ascii="Arial" w:hAnsi="Arial"/>
                <w:sz w:val="18"/>
                <w:lang w:eastAsia="zh-CN"/>
              </w:rPr>
              <w:t>J</w:t>
            </w:r>
          </w:p>
        </w:tc>
        <w:tc>
          <w:tcPr>
            <w:tcW w:w="2511" w:type="dxa"/>
            <w:gridSpan w:val="2"/>
            <w:tcBorders>
              <w:top w:val="single" w:sz="4" w:space="0" w:color="auto"/>
              <w:left w:val="single" w:sz="4" w:space="0" w:color="auto"/>
              <w:bottom w:val="nil"/>
              <w:right w:val="single" w:sz="4" w:space="0" w:color="auto"/>
            </w:tcBorders>
            <w:shd w:val="clear" w:color="auto" w:fill="auto"/>
          </w:tcPr>
          <w:p w14:paraId="5FBFBF5B" w14:textId="77777777" w:rsidR="008D3640" w:rsidRPr="00D1290B" w:rsidRDefault="008D3640" w:rsidP="00A9674A">
            <w:pPr>
              <w:keepNext/>
              <w:keepLines/>
              <w:spacing w:after="0"/>
              <w:jc w:val="center"/>
              <w:rPr>
                <w:rFonts w:ascii="Arial" w:hAnsi="Arial"/>
                <w:sz w:val="18"/>
              </w:rPr>
            </w:pPr>
            <w:r>
              <w:rPr>
                <w:rFonts w:ascii="Arial" w:hAnsi="Arial"/>
                <w:sz w:val="18"/>
              </w:rPr>
              <w:t>C</w:t>
            </w:r>
            <w:r w:rsidRPr="00D1290B">
              <w:rPr>
                <w:rFonts w:ascii="Arial" w:hAnsi="Arial"/>
                <w:sz w:val="18"/>
              </w:rPr>
              <w:t>A_n2</w:t>
            </w:r>
            <w:r>
              <w:rPr>
                <w:rFonts w:ascii="Arial" w:hAnsi="Arial"/>
                <w:sz w:val="18"/>
              </w:rPr>
              <w:t>A-n26</w:t>
            </w:r>
            <w:r w:rsidRPr="00D1290B">
              <w:rPr>
                <w:rFonts w:ascii="Arial" w:hAnsi="Arial"/>
                <w:sz w:val="18"/>
              </w:rPr>
              <w:t>1A</w:t>
            </w:r>
            <w:r>
              <w:rPr>
                <w:rFonts w:ascii="Arial" w:hAnsi="Arial"/>
                <w:sz w:val="18"/>
                <w:lang w:val="en-US"/>
              </w:rPr>
              <w:t>/G/H/I</w:t>
            </w:r>
          </w:p>
          <w:p w14:paraId="5A1D0237" w14:textId="77777777" w:rsidR="008D3640" w:rsidRPr="00D1290B" w:rsidRDefault="008D3640" w:rsidP="00A9674A">
            <w:pPr>
              <w:keepNext/>
              <w:keepLines/>
              <w:spacing w:after="0"/>
              <w:jc w:val="center"/>
              <w:rPr>
                <w:rFonts w:ascii="Arial" w:hAnsi="Arial"/>
                <w:sz w:val="18"/>
              </w:rPr>
            </w:pPr>
            <w:r w:rsidRPr="00D1290B">
              <w:rPr>
                <w:rFonts w:ascii="Arial" w:hAnsi="Arial"/>
                <w:sz w:val="18"/>
              </w:rPr>
              <w:t>CA_n5</w:t>
            </w:r>
            <w:r>
              <w:rPr>
                <w:rFonts w:ascii="Arial" w:hAnsi="Arial"/>
                <w:sz w:val="18"/>
              </w:rPr>
              <w:t>A-n26</w:t>
            </w:r>
            <w:r w:rsidRPr="00D1290B">
              <w:rPr>
                <w:rFonts w:ascii="Arial" w:hAnsi="Arial"/>
                <w:sz w:val="18"/>
              </w:rPr>
              <w:t>1A</w:t>
            </w:r>
            <w:r>
              <w:rPr>
                <w:rFonts w:ascii="Arial" w:hAnsi="Arial"/>
                <w:sz w:val="18"/>
                <w:lang w:val="en-US"/>
              </w:rPr>
              <w:t>/G/H/I</w:t>
            </w:r>
          </w:p>
          <w:p w14:paraId="25EAD0FF" w14:textId="77777777" w:rsidR="008D3640" w:rsidRPr="00642518" w:rsidRDefault="008D3640" w:rsidP="00A9674A">
            <w:pPr>
              <w:keepNext/>
              <w:keepLines/>
              <w:spacing w:after="0"/>
              <w:jc w:val="center"/>
              <w:rPr>
                <w:rFonts w:ascii="Arial" w:hAnsi="Arial"/>
                <w:sz w:val="18"/>
              </w:rPr>
            </w:pPr>
            <w:r w:rsidRPr="00D1290B">
              <w:rPr>
                <w:rFonts w:ascii="Arial" w:hAnsi="Arial"/>
                <w:sz w:val="18"/>
              </w:rPr>
              <w:t>CA_n48</w:t>
            </w:r>
            <w:r>
              <w:rPr>
                <w:rFonts w:ascii="Arial" w:hAnsi="Arial"/>
                <w:sz w:val="18"/>
              </w:rPr>
              <w:t>A-n26</w:t>
            </w:r>
            <w:r w:rsidRPr="00D1290B">
              <w:rPr>
                <w:rFonts w:ascii="Arial" w:hAnsi="Arial"/>
                <w:sz w:val="18"/>
              </w:rPr>
              <w:t>1A</w:t>
            </w:r>
            <w:r>
              <w:rPr>
                <w:rFonts w:ascii="Arial" w:hAnsi="Arial"/>
                <w:sz w:val="18"/>
                <w:lang w:val="en-US"/>
              </w:rPr>
              <w:t>/G/H/I</w:t>
            </w:r>
          </w:p>
        </w:tc>
        <w:tc>
          <w:tcPr>
            <w:tcW w:w="1213" w:type="dxa"/>
            <w:tcBorders>
              <w:left w:val="single" w:sz="4" w:space="0" w:color="auto"/>
              <w:bottom w:val="single" w:sz="4" w:space="0" w:color="auto"/>
              <w:right w:val="single" w:sz="4" w:space="0" w:color="auto"/>
            </w:tcBorders>
          </w:tcPr>
          <w:p w14:paraId="3C609862"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60C2C7F5"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2B7DF279"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5298DCE7"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C2D8C73"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A71E40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E46C37B"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3BC609B8"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376FAEFC"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E3A708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D5F5E36"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5EAE24B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9C37E49"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3BD08F63"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4B198CC6"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D4782EA"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12FBDAC4"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3043E0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4CBC465"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083A1F3A"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CA_n261</w:t>
            </w:r>
            <w:r>
              <w:rPr>
                <w:rFonts w:ascii="Arial" w:hAnsi="Arial"/>
                <w:sz w:val="18"/>
                <w:lang w:eastAsia="zh-CN"/>
              </w:rPr>
              <w:t>J</w:t>
            </w:r>
          </w:p>
        </w:tc>
        <w:tc>
          <w:tcPr>
            <w:tcW w:w="2290" w:type="dxa"/>
            <w:tcBorders>
              <w:top w:val="nil"/>
              <w:left w:val="single" w:sz="4" w:space="0" w:color="auto"/>
              <w:bottom w:val="single" w:sz="4" w:space="0" w:color="auto"/>
              <w:right w:val="single" w:sz="4" w:space="0" w:color="auto"/>
            </w:tcBorders>
            <w:shd w:val="clear" w:color="auto" w:fill="auto"/>
          </w:tcPr>
          <w:p w14:paraId="38CCA0F4"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1FCFA34"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5B760F6A" w14:textId="77777777" w:rsidR="008D3640" w:rsidRPr="00642518" w:rsidRDefault="008D3640" w:rsidP="00A9674A">
            <w:pPr>
              <w:keepNext/>
              <w:keepLines/>
              <w:spacing w:after="0"/>
              <w:jc w:val="center"/>
              <w:rPr>
                <w:rFonts w:ascii="Arial" w:hAnsi="Arial"/>
                <w:sz w:val="18"/>
                <w:lang w:eastAsia="zh-CN"/>
              </w:rPr>
            </w:pPr>
            <w:r w:rsidRPr="00AD29B2">
              <w:rPr>
                <w:rFonts w:ascii="Arial" w:hAnsi="Arial"/>
                <w:sz w:val="18"/>
                <w:lang w:eastAsia="zh-CN"/>
              </w:rPr>
              <w:t>CA_n2A-n5A-n48A-n261</w:t>
            </w:r>
            <w:r>
              <w:rPr>
                <w:rFonts w:ascii="Arial" w:hAnsi="Arial"/>
                <w:sz w:val="18"/>
                <w:lang w:eastAsia="zh-CN"/>
              </w:rPr>
              <w:t>K</w:t>
            </w:r>
          </w:p>
        </w:tc>
        <w:tc>
          <w:tcPr>
            <w:tcW w:w="2511" w:type="dxa"/>
            <w:gridSpan w:val="2"/>
            <w:tcBorders>
              <w:top w:val="single" w:sz="4" w:space="0" w:color="auto"/>
              <w:left w:val="single" w:sz="4" w:space="0" w:color="auto"/>
              <w:bottom w:val="nil"/>
              <w:right w:val="single" w:sz="4" w:space="0" w:color="auto"/>
            </w:tcBorders>
            <w:shd w:val="clear" w:color="auto" w:fill="auto"/>
          </w:tcPr>
          <w:p w14:paraId="5B3A4F7D" w14:textId="77777777" w:rsidR="008D3640" w:rsidRPr="00D1290B" w:rsidRDefault="008D3640" w:rsidP="00A9674A">
            <w:pPr>
              <w:keepNext/>
              <w:keepLines/>
              <w:spacing w:after="0"/>
              <w:jc w:val="center"/>
              <w:rPr>
                <w:rFonts w:ascii="Arial" w:hAnsi="Arial"/>
                <w:sz w:val="18"/>
              </w:rPr>
            </w:pPr>
            <w:r>
              <w:rPr>
                <w:rFonts w:ascii="Arial" w:hAnsi="Arial"/>
                <w:sz w:val="18"/>
              </w:rPr>
              <w:t>C</w:t>
            </w:r>
            <w:r w:rsidRPr="00D1290B">
              <w:rPr>
                <w:rFonts w:ascii="Arial" w:hAnsi="Arial"/>
                <w:sz w:val="18"/>
              </w:rPr>
              <w:t>A_n2</w:t>
            </w:r>
            <w:r>
              <w:rPr>
                <w:rFonts w:ascii="Arial" w:hAnsi="Arial"/>
                <w:sz w:val="18"/>
              </w:rPr>
              <w:t>A-n26</w:t>
            </w:r>
            <w:r w:rsidRPr="00D1290B">
              <w:rPr>
                <w:rFonts w:ascii="Arial" w:hAnsi="Arial"/>
                <w:sz w:val="18"/>
              </w:rPr>
              <w:t>1A</w:t>
            </w:r>
            <w:r>
              <w:rPr>
                <w:rFonts w:ascii="Arial" w:hAnsi="Arial"/>
                <w:sz w:val="18"/>
                <w:lang w:val="en-US"/>
              </w:rPr>
              <w:t>/G/H/I</w:t>
            </w:r>
          </w:p>
          <w:p w14:paraId="67086385" w14:textId="77777777" w:rsidR="008D3640" w:rsidRPr="00D1290B" w:rsidRDefault="008D3640" w:rsidP="00A9674A">
            <w:pPr>
              <w:keepNext/>
              <w:keepLines/>
              <w:spacing w:after="0"/>
              <w:jc w:val="center"/>
              <w:rPr>
                <w:rFonts w:ascii="Arial" w:hAnsi="Arial"/>
                <w:sz w:val="18"/>
              </w:rPr>
            </w:pPr>
            <w:r w:rsidRPr="00D1290B">
              <w:rPr>
                <w:rFonts w:ascii="Arial" w:hAnsi="Arial"/>
                <w:sz w:val="18"/>
              </w:rPr>
              <w:t>CA_n5</w:t>
            </w:r>
            <w:r>
              <w:rPr>
                <w:rFonts w:ascii="Arial" w:hAnsi="Arial"/>
                <w:sz w:val="18"/>
              </w:rPr>
              <w:t>A-n26</w:t>
            </w:r>
            <w:r w:rsidRPr="00D1290B">
              <w:rPr>
                <w:rFonts w:ascii="Arial" w:hAnsi="Arial"/>
                <w:sz w:val="18"/>
              </w:rPr>
              <w:t>1A</w:t>
            </w:r>
            <w:r>
              <w:rPr>
                <w:rFonts w:ascii="Arial" w:hAnsi="Arial"/>
                <w:sz w:val="18"/>
                <w:lang w:val="en-US"/>
              </w:rPr>
              <w:t>/G/H/I</w:t>
            </w:r>
          </w:p>
          <w:p w14:paraId="47DEE1D9" w14:textId="77777777" w:rsidR="008D3640" w:rsidRPr="00642518" w:rsidRDefault="008D3640" w:rsidP="00A9674A">
            <w:pPr>
              <w:keepNext/>
              <w:keepLines/>
              <w:spacing w:after="0"/>
              <w:jc w:val="center"/>
              <w:rPr>
                <w:rFonts w:ascii="Arial" w:hAnsi="Arial"/>
                <w:sz w:val="18"/>
              </w:rPr>
            </w:pPr>
            <w:r w:rsidRPr="00D1290B">
              <w:rPr>
                <w:rFonts w:ascii="Arial" w:hAnsi="Arial"/>
                <w:sz w:val="18"/>
              </w:rPr>
              <w:t>CA_n48</w:t>
            </w:r>
            <w:r>
              <w:rPr>
                <w:rFonts w:ascii="Arial" w:hAnsi="Arial"/>
                <w:sz w:val="18"/>
              </w:rPr>
              <w:t>A-n26</w:t>
            </w:r>
            <w:r w:rsidRPr="00D1290B">
              <w:rPr>
                <w:rFonts w:ascii="Arial" w:hAnsi="Arial"/>
                <w:sz w:val="18"/>
              </w:rPr>
              <w:t>1A</w:t>
            </w:r>
            <w:r>
              <w:rPr>
                <w:rFonts w:ascii="Arial" w:hAnsi="Arial"/>
                <w:sz w:val="18"/>
                <w:lang w:val="en-US"/>
              </w:rPr>
              <w:t>/G/H/I</w:t>
            </w:r>
          </w:p>
        </w:tc>
        <w:tc>
          <w:tcPr>
            <w:tcW w:w="1213" w:type="dxa"/>
            <w:tcBorders>
              <w:left w:val="single" w:sz="4" w:space="0" w:color="auto"/>
              <w:bottom w:val="single" w:sz="4" w:space="0" w:color="auto"/>
              <w:right w:val="single" w:sz="4" w:space="0" w:color="auto"/>
            </w:tcBorders>
          </w:tcPr>
          <w:p w14:paraId="4C8B1753"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0F0AAEA9"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27DB4544"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08B2C12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1174EB9"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633BAA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98CF316"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6F566496"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605DC746"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85B30A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CA84D75"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FB0510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A20627C"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276F280F"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6E608856"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DA591FD"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D651476"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9CEBE6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B6B0621"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43D6E6DF"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CA_n261</w:t>
            </w:r>
            <w:r>
              <w:rPr>
                <w:rFonts w:ascii="Arial" w:hAnsi="Arial"/>
                <w:sz w:val="18"/>
                <w:lang w:eastAsia="zh-CN"/>
              </w:rPr>
              <w:t>K</w:t>
            </w:r>
          </w:p>
        </w:tc>
        <w:tc>
          <w:tcPr>
            <w:tcW w:w="2290" w:type="dxa"/>
            <w:tcBorders>
              <w:top w:val="nil"/>
              <w:left w:val="single" w:sz="4" w:space="0" w:color="auto"/>
              <w:bottom w:val="single" w:sz="4" w:space="0" w:color="auto"/>
              <w:right w:val="single" w:sz="4" w:space="0" w:color="auto"/>
            </w:tcBorders>
            <w:shd w:val="clear" w:color="auto" w:fill="auto"/>
          </w:tcPr>
          <w:p w14:paraId="2663CC69"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9B8BF79"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33DE7971" w14:textId="77777777" w:rsidR="008D3640" w:rsidRPr="00642518" w:rsidRDefault="008D3640" w:rsidP="00A9674A">
            <w:pPr>
              <w:keepNext/>
              <w:keepLines/>
              <w:spacing w:after="0"/>
              <w:jc w:val="center"/>
              <w:rPr>
                <w:rFonts w:ascii="Arial" w:hAnsi="Arial"/>
                <w:sz w:val="18"/>
                <w:lang w:eastAsia="zh-CN"/>
              </w:rPr>
            </w:pPr>
            <w:r w:rsidRPr="00AD29B2">
              <w:rPr>
                <w:rFonts w:ascii="Arial" w:hAnsi="Arial"/>
                <w:sz w:val="18"/>
                <w:lang w:eastAsia="zh-CN"/>
              </w:rPr>
              <w:t>CA_n2A-n5A-n48A-n261</w:t>
            </w:r>
            <w:r>
              <w:rPr>
                <w:rFonts w:ascii="Arial" w:hAnsi="Arial"/>
                <w:sz w:val="18"/>
                <w:lang w:eastAsia="zh-CN"/>
              </w:rPr>
              <w:t>L</w:t>
            </w:r>
          </w:p>
        </w:tc>
        <w:tc>
          <w:tcPr>
            <w:tcW w:w="2511" w:type="dxa"/>
            <w:gridSpan w:val="2"/>
            <w:tcBorders>
              <w:top w:val="single" w:sz="4" w:space="0" w:color="auto"/>
              <w:left w:val="single" w:sz="4" w:space="0" w:color="auto"/>
              <w:bottom w:val="nil"/>
              <w:right w:val="single" w:sz="4" w:space="0" w:color="auto"/>
            </w:tcBorders>
            <w:shd w:val="clear" w:color="auto" w:fill="auto"/>
          </w:tcPr>
          <w:p w14:paraId="78E5B86B" w14:textId="77777777" w:rsidR="008D3640" w:rsidRPr="00D1290B" w:rsidRDefault="008D3640" w:rsidP="00A9674A">
            <w:pPr>
              <w:keepNext/>
              <w:keepLines/>
              <w:spacing w:after="0"/>
              <w:jc w:val="center"/>
              <w:rPr>
                <w:rFonts w:ascii="Arial" w:hAnsi="Arial"/>
                <w:sz w:val="18"/>
              </w:rPr>
            </w:pPr>
            <w:r>
              <w:rPr>
                <w:rFonts w:ascii="Arial" w:hAnsi="Arial"/>
                <w:sz w:val="18"/>
              </w:rPr>
              <w:t>C</w:t>
            </w:r>
            <w:r w:rsidRPr="00D1290B">
              <w:rPr>
                <w:rFonts w:ascii="Arial" w:hAnsi="Arial"/>
                <w:sz w:val="18"/>
              </w:rPr>
              <w:t>A_n2</w:t>
            </w:r>
            <w:r>
              <w:rPr>
                <w:rFonts w:ascii="Arial" w:hAnsi="Arial"/>
                <w:sz w:val="18"/>
              </w:rPr>
              <w:t>A-n26</w:t>
            </w:r>
            <w:r w:rsidRPr="00D1290B">
              <w:rPr>
                <w:rFonts w:ascii="Arial" w:hAnsi="Arial"/>
                <w:sz w:val="18"/>
              </w:rPr>
              <w:t>1A</w:t>
            </w:r>
            <w:r>
              <w:rPr>
                <w:rFonts w:ascii="Arial" w:hAnsi="Arial"/>
                <w:sz w:val="18"/>
                <w:lang w:val="en-US"/>
              </w:rPr>
              <w:t>/G/H/I</w:t>
            </w:r>
          </w:p>
          <w:p w14:paraId="1FE0CEF1" w14:textId="77777777" w:rsidR="008D3640" w:rsidRPr="00D1290B" w:rsidRDefault="008D3640" w:rsidP="00A9674A">
            <w:pPr>
              <w:keepNext/>
              <w:keepLines/>
              <w:spacing w:after="0"/>
              <w:jc w:val="center"/>
              <w:rPr>
                <w:rFonts w:ascii="Arial" w:hAnsi="Arial"/>
                <w:sz w:val="18"/>
              </w:rPr>
            </w:pPr>
            <w:r w:rsidRPr="00D1290B">
              <w:rPr>
                <w:rFonts w:ascii="Arial" w:hAnsi="Arial"/>
                <w:sz w:val="18"/>
              </w:rPr>
              <w:t>CA_n5</w:t>
            </w:r>
            <w:r>
              <w:rPr>
                <w:rFonts w:ascii="Arial" w:hAnsi="Arial"/>
                <w:sz w:val="18"/>
              </w:rPr>
              <w:t>A-n26</w:t>
            </w:r>
            <w:r w:rsidRPr="00D1290B">
              <w:rPr>
                <w:rFonts w:ascii="Arial" w:hAnsi="Arial"/>
                <w:sz w:val="18"/>
              </w:rPr>
              <w:t>1A</w:t>
            </w:r>
            <w:r>
              <w:rPr>
                <w:rFonts w:ascii="Arial" w:hAnsi="Arial"/>
                <w:sz w:val="18"/>
                <w:lang w:val="en-US"/>
              </w:rPr>
              <w:t>/G/H/I</w:t>
            </w:r>
          </w:p>
          <w:p w14:paraId="0E6FC6F3" w14:textId="77777777" w:rsidR="008D3640" w:rsidRPr="00642518" w:rsidRDefault="008D3640" w:rsidP="00A9674A">
            <w:pPr>
              <w:keepNext/>
              <w:keepLines/>
              <w:spacing w:after="0"/>
              <w:jc w:val="center"/>
              <w:rPr>
                <w:rFonts w:ascii="Arial" w:hAnsi="Arial"/>
                <w:sz w:val="18"/>
              </w:rPr>
            </w:pPr>
            <w:r w:rsidRPr="00D1290B">
              <w:rPr>
                <w:rFonts w:ascii="Arial" w:hAnsi="Arial"/>
                <w:sz w:val="18"/>
              </w:rPr>
              <w:t>CA_n48</w:t>
            </w:r>
            <w:r>
              <w:rPr>
                <w:rFonts w:ascii="Arial" w:hAnsi="Arial"/>
                <w:sz w:val="18"/>
              </w:rPr>
              <w:t>A-n26</w:t>
            </w:r>
            <w:r w:rsidRPr="00D1290B">
              <w:rPr>
                <w:rFonts w:ascii="Arial" w:hAnsi="Arial"/>
                <w:sz w:val="18"/>
              </w:rPr>
              <w:t>1A</w:t>
            </w:r>
            <w:r>
              <w:rPr>
                <w:rFonts w:ascii="Arial" w:hAnsi="Arial"/>
                <w:sz w:val="18"/>
                <w:lang w:val="en-US"/>
              </w:rPr>
              <w:t>/G/H/I</w:t>
            </w:r>
          </w:p>
        </w:tc>
        <w:tc>
          <w:tcPr>
            <w:tcW w:w="1213" w:type="dxa"/>
            <w:tcBorders>
              <w:left w:val="single" w:sz="4" w:space="0" w:color="auto"/>
              <w:bottom w:val="single" w:sz="4" w:space="0" w:color="auto"/>
              <w:right w:val="single" w:sz="4" w:space="0" w:color="auto"/>
            </w:tcBorders>
          </w:tcPr>
          <w:p w14:paraId="7130121F"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5C3411CB"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549B6D30"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65EAA54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F967A84"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AE719E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EDAA298"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749C60AE"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2E35EDA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F39A88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5D3D342"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5A5C80D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9C7874E"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669E94F3"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6CC51168"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CFF6238"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2035D05"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6146D1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8A926BB"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7C3F8994"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CA_n261</w:t>
            </w:r>
            <w:r>
              <w:rPr>
                <w:rFonts w:ascii="Arial" w:hAnsi="Arial"/>
                <w:sz w:val="18"/>
                <w:lang w:eastAsia="zh-CN"/>
              </w:rPr>
              <w:t>L</w:t>
            </w:r>
          </w:p>
        </w:tc>
        <w:tc>
          <w:tcPr>
            <w:tcW w:w="2290" w:type="dxa"/>
            <w:tcBorders>
              <w:top w:val="nil"/>
              <w:left w:val="single" w:sz="4" w:space="0" w:color="auto"/>
              <w:bottom w:val="single" w:sz="4" w:space="0" w:color="auto"/>
              <w:right w:val="single" w:sz="4" w:space="0" w:color="auto"/>
            </w:tcBorders>
            <w:shd w:val="clear" w:color="auto" w:fill="auto"/>
          </w:tcPr>
          <w:p w14:paraId="2C8DF511"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2128AD3"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4C67DE67" w14:textId="77777777" w:rsidR="008D3640" w:rsidRPr="00642518" w:rsidRDefault="008D3640" w:rsidP="00A9674A">
            <w:pPr>
              <w:keepNext/>
              <w:keepLines/>
              <w:spacing w:after="0"/>
              <w:jc w:val="center"/>
              <w:rPr>
                <w:rFonts w:ascii="Arial" w:hAnsi="Arial"/>
                <w:sz w:val="18"/>
                <w:lang w:eastAsia="zh-CN"/>
              </w:rPr>
            </w:pPr>
            <w:r w:rsidRPr="00AD29B2">
              <w:rPr>
                <w:rFonts w:ascii="Arial" w:hAnsi="Arial"/>
                <w:sz w:val="18"/>
                <w:lang w:eastAsia="zh-CN"/>
              </w:rPr>
              <w:t>CA_n2A-n5A-n48A-n261</w:t>
            </w:r>
            <w:r>
              <w:rPr>
                <w:rFonts w:ascii="Arial" w:hAnsi="Arial"/>
                <w:sz w:val="18"/>
                <w:lang w:eastAsia="zh-CN"/>
              </w:rPr>
              <w:t>M</w:t>
            </w:r>
          </w:p>
        </w:tc>
        <w:tc>
          <w:tcPr>
            <w:tcW w:w="2511" w:type="dxa"/>
            <w:gridSpan w:val="2"/>
            <w:tcBorders>
              <w:top w:val="single" w:sz="4" w:space="0" w:color="auto"/>
              <w:left w:val="single" w:sz="4" w:space="0" w:color="auto"/>
              <w:bottom w:val="nil"/>
              <w:right w:val="single" w:sz="4" w:space="0" w:color="auto"/>
            </w:tcBorders>
            <w:shd w:val="clear" w:color="auto" w:fill="auto"/>
          </w:tcPr>
          <w:p w14:paraId="47CBEA03" w14:textId="77777777" w:rsidR="008D3640" w:rsidRPr="00D1290B" w:rsidRDefault="008D3640" w:rsidP="00A9674A">
            <w:pPr>
              <w:keepNext/>
              <w:keepLines/>
              <w:spacing w:after="0"/>
              <w:jc w:val="center"/>
              <w:rPr>
                <w:rFonts w:ascii="Arial" w:hAnsi="Arial"/>
                <w:sz w:val="18"/>
              </w:rPr>
            </w:pPr>
            <w:r>
              <w:rPr>
                <w:rFonts w:ascii="Arial" w:hAnsi="Arial"/>
                <w:sz w:val="18"/>
              </w:rPr>
              <w:t>C</w:t>
            </w:r>
            <w:r w:rsidRPr="00D1290B">
              <w:rPr>
                <w:rFonts w:ascii="Arial" w:hAnsi="Arial"/>
                <w:sz w:val="18"/>
              </w:rPr>
              <w:t>A_n2</w:t>
            </w:r>
            <w:r>
              <w:rPr>
                <w:rFonts w:ascii="Arial" w:hAnsi="Arial"/>
                <w:sz w:val="18"/>
              </w:rPr>
              <w:t>A-n26</w:t>
            </w:r>
            <w:r w:rsidRPr="00D1290B">
              <w:rPr>
                <w:rFonts w:ascii="Arial" w:hAnsi="Arial"/>
                <w:sz w:val="18"/>
              </w:rPr>
              <w:t>1A</w:t>
            </w:r>
            <w:r>
              <w:rPr>
                <w:rFonts w:ascii="Arial" w:hAnsi="Arial"/>
                <w:sz w:val="18"/>
                <w:lang w:val="en-US"/>
              </w:rPr>
              <w:t>/G/H/I</w:t>
            </w:r>
          </w:p>
          <w:p w14:paraId="74DD51B3" w14:textId="77777777" w:rsidR="008D3640" w:rsidRPr="00D1290B" w:rsidRDefault="008D3640" w:rsidP="00A9674A">
            <w:pPr>
              <w:keepNext/>
              <w:keepLines/>
              <w:spacing w:after="0"/>
              <w:jc w:val="center"/>
              <w:rPr>
                <w:rFonts w:ascii="Arial" w:hAnsi="Arial"/>
                <w:sz w:val="18"/>
              </w:rPr>
            </w:pPr>
            <w:r w:rsidRPr="00D1290B">
              <w:rPr>
                <w:rFonts w:ascii="Arial" w:hAnsi="Arial"/>
                <w:sz w:val="18"/>
              </w:rPr>
              <w:t>CA_n5</w:t>
            </w:r>
            <w:r>
              <w:rPr>
                <w:rFonts w:ascii="Arial" w:hAnsi="Arial"/>
                <w:sz w:val="18"/>
              </w:rPr>
              <w:t>A-n26</w:t>
            </w:r>
            <w:r w:rsidRPr="00D1290B">
              <w:rPr>
                <w:rFonts w:ascii="Arial" w:hAnsi="Arial"/>
                <w:sz w:val="18"/>
              </w:rPr>
              <w:t>1A</w:t>
            </w:r>
            <w:r>
              <w:rPr>
                <w:rFonts w:ascii="Arial" w:hAnsi="Arial"/>
                <w:sz w:val="18"/>
                <w:lang w:val="en-US"/>
              </w:rPr>
              <w:t>/G/H/I</w:t>
            </w:r>
          </w:p>
          <w:p w14:paraId="69942D58" w14:textId="77777777" w:rsidR="008D3640" w:rsidRPr="00642518" w:rsidRDefault="008D3640" w:rsidP="00A9674A">
            <w:pPr>
              <w:keepNext/>
              <w:keepLines/>
              <w:spacing w:after="0"/>
              <w:jc w:val="center"/>
              <w:rPr>
                <w:rFonts w:ascii="Arial" w:hAnsi="Arial"/>
                <w:sz w:val="18"/>
              </w:rPr>
            </w:pPr>
            <w:r w:rsidRPr="00D1290B">
              <w:rPr>
                <w:rFonts w:ascii="Arial" w:hAnsi="Arial"/>
                <w:sz w:val="18"/>
              </w:rPr>
              <w:t>CA_n48</w:t>
            </w:r>
            <w:r>
              <w:rPr>
                <w:rFonts w:ascii="Arial" w:hAnsi="Arial"/>
                <w:sz w:val="18"/>
              </w:rPr>
              <w:t>A-n26</w:t>
            </w:r>
            <w:r w:rsidRPr="00D1290B">
              <w:rPr>
                <w:rFonts w:ascii="Arial" w:hAnsi="Arial"/>
                <w:sz w:val="18"/>
              </w:rPr>
              <w:t>1A</w:t>
            </w:r>
            <w:r>
              <w:rPr>
                <w:rFonts w:ascii="Arial" w:hAnsi="Arial"/>
                <w:sz w:val="18"/>
                <w:lang w:val="en-US"/>
              </w:rPr>
              <w:t>/G/H/I</w:t>
            </w:r>
          </w:p>
        </w:tc>
        <w:tc>
          <w:tcPr>
            <w:tcW w:w="1213" w:type="dxa"/>
            <w:tcBorders>
              <w:left w:val="single" w:sz="4" w:space="0" w:color="auto"/>
              <w:bottom w:val="single" w:sz="4" w:space="0" w:color="auto"/>
              <w:right w:val="single" w:sz="4" w:space="0" w:color="auto"/>
            </w:tcBorders>
          </w:tcPr>
          <w:p w14:paraId="749C89C5"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345E2D9F"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1C090BB3"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452A769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C648E5B"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8B5FA6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853DD83"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4465EF4A"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1599B7BC"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6A73EE3"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9139FA0"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50DF75C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7B5ECB2"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0946323F"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65025C99"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C7CBE21"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924541E"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01BBF1F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23D8BE3"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2E2C3512"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CA_n261</w:t>
            </w:r>
            <w:r>
              <w:rPr>
                <w:rFonts w:ascii="Arial" w:hAnsi="Arial"/>
                <w:sz w:val="18"/>
                <w:lang w:eastAsia="zh-CN"/>
              </w:rPr>
              <w:t>M</w:t>
            </w:r>
          </w:p>
        </w:tc>
        <w:tc>
          <w:tcPr>
            <w:tcW w:w="2290" w:type="dxa"/>
            <w:tcBorders>
              <w:top w:val="nil"/>
              <w:left w:val="single" w:sz="4" w:space="0" w:color="auto"/>
              <w:bottom w:val="single" w:sz="4" w:space="0" w:color="auto"/>
              <w:right w:val="single" w:sz="4" w:space="0" w:color="auto"/>
            </w:tcBorders>
            <w:shd w:val="clear" w:color="auto" w:fill="auto"/>
          </w:tcPr>
          <w:p w14:paraId="70FCC77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61940B4"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4896BDBF" w14:textId="77777777" w:rsidR="008D3640" w:rsidRPr="00642518" w:rsidRDefault="008D3640" w:rsidP="00A9674A">
            <w:pPr>
              <w:keepNext/>
              <w:keepLines/>
              <w:spacing w:after="0"/>
              <w:jc w:val="center"/>
              <w:rPr>
                <w:rFonts w:ascii="Arial" w:hAnsi="Arial"/>
                <w:sz w:val="18"/>
                <w:lang w:eastAsia="zh-CN"/>
              </w:rPr>
            </w:pPr>
            <w:r w:rsidRPr="00AD29B2">
              <w:rPr>
                <w:rFonts w:ascii="Arial" w:hAnsi="Arial"/>
                <w:sz w:val="18"/>
                <w:lang w:eastAsia="zh-CN"/>
              </w:rPr>
              <w:t>CA_n2A-n5A-n48A-n261</w:t>
            </w:r>
            <w:r w:rsidRPr="003D34CC">
              <w:rPr>
                <w:rFonts w:ascii="Arial" w:hAnsi="Arial"/>
                <w:sz w:val="18"/>
                <w:lang w:eastAsia="zh-CN"/>
              </w:rPr>
              <w:t>(G-H)</w:t>
            </w:r>
          </w:p>
        </w:tc>
        <w:tc>
          <w:tcPr>
            <w:tcW w:w="2511" w:type="dxa"/>
            <w:gridSpan w:val="2"/>
            <w:tcBorders>
              <w:top w:val="single" w:sz="4" w:space="0" w:color="auto"/>
              <w:left w:val="single" w:sz="4" w:space="0" w:color="auto"/>
              <w:bottom w:val="nil"/>
              <w:right w:val="single" w:sz="4" w:space="0" w:color="auto"/>
            </w:tcBorders>
            <w:shd w:val="clear" w:color="auto" w:fill="auto"/>
          </w:tcPr>
          <w:p w14:paraId="59FA2658" w14:textId="77777777" w:rsidR="008D3640" w:rsidRPr="00D1290B" w:rsidRDefault="008D3640" w:rsidP="00A9674A">
            <w:pPr>
              <w:keepNext/>
              <w:keepLines/>
              <w:spacing w:after="0"/>
              <w:jc w:val="center"/>
              <w:rPr>
                <w:rFonts w:ascii="Arial" w:hAnsi="Arial"/>
                <w:sz w:val="18"/>
              </w:rPr>
            </w:pPr>
            <w:r>
              <w:rPr>
                <w:rFonts w:ascii="Arial" w:hAnsi="Arial"/>
                <w:sz w:val="18"/>
              </w:rPr>
              <w:t>C</w:t>
            </w:r>
            <w:r w:rsidRPr="00D1290B">
              <w:rPr>
                <w:rFonts w:ascii="Arial" w:hAnsi="Arial"/>
                <w:sz w:val="18"/>
              </w:rPr>
              <w:t>A_n2</w:t>
            </w:r>
            <w:r>
              <w:rPr>
                <w:rFonts w:ascii="Arial" w:hAnsi="Arial"/>
                <w:sz w:val="18"/>
              </w:rPr>
              <w:t>A-n26</w:t>
            </w:r>
            <w:r w:rsidRPr="00D1290B">
              <w:rPr>
                <w:rFonts w:ascii="Arial" w:hAnsi="Arial"/>
                <w:sz w:val="18"/>
              </w:rPr>
              <w:t>1A</w:t>
            </w:r>
            <w:r>
              <w:rPr>
                <w:rFonts w:ascii="Arial" w:hAnsi="Arial"/>
                <w:sz w:val="18"/>
                <w:lang w:val="en-US"/>
              </w:rPr>
              <w:t>/G/H</w:t>
            </w:r>
          </w:p>
          <w:p w14:paraId="6C9DF5A0" w14:textId="77777777" w:rsidR="008D3640" w:rsidRPr="00D1290B" w:rsidRDefault="008D3640" w:rsidP="00A9674A">
            <w:pPr>
              <w:keepNext/>
              <w:keepLines/>
              <w:spacing w:after="0"/>
              <w:jc w:val="center"/>
              <w:rPr>
                <w:rFonts w:ascii="Arial" w:hAnsi="Arial"/>
                <w:sz w:val="18"/>
              </w:rPr>
            </w:pPr>
            <w:r w:rsidRPr="00D1290B">
              <w:rPr>
                <w:rFonts w:ascii="Arial" w:hAnsi="Arial"/>
                <w:sz w:val="18"/>
              </w:rPr>
              <w:t>CA_n5</w:t>
            </w:r>
            <w:r>
              <w:rPr>
                <w:rFonts w:ascii="Arial" w:hAnsi="Arial"/>
                <w:sz w:val="18"/>
              </w:rPr>
              <w:t>A-n26</w:t>
            </w:r>
            <w:r w:rsidRPr="00D1290B">
              <w:rPr>
                <w:rFonts w:ascii="Arial" w:hAnsi="Arial"/>
                <w:sz w:val="18"/>
              </w:rPr>
              <w:t>1A</w:t>
            </w:r>
            <w:r>
              <w:rPr>
                <w:rFonts w:ascii="Arial" w:hAnsi="Arial"/>
                <w:sz w:val="18"/>
                <w:lang w:val="en-US"/>
              </w:rPr>
              <w:t>/G/H</w:t>
            </w:r>
          </w:p>
          <w:p w14:paraId="02E4FE67" w14:textId="77777777" w:rsidR="008D3640" w:rsidRPr="00642518" w:rsidRDefault="008D3640" w:rsidP="00A9674A">
            <w:pPr>
              <w:keepNext/>
              <w:keepLines/>
              <w:spacing w:after="0"/>
              <w:jc w:val="center"/>
              <w:rPr>
                <w:rFonts w:ascii="Arial" w:hAnsi="Arial"/>
                <w:sz w:val="18"/>
              </w:rPr>
            </w:pPr>
            <w:r w:rsidRPr="00D1290B">
              <w:rPr>
                <w:rFonts w:ascii="Arial" w:hAnsi="Arial"/>
                <w:sz w:val="18"/>
              </w:rPr>
              <w:t>CA_n48</w:t>
            </w:r>
            <w:r>
              <w:rPr>
                <w:rFonts w:ascii="Arial" w:hAnsi="Arial"/>
                <w:sz w:val="18"/>
              </w:rPr>
              <w:t>A-n26</w:t>
            </w:r>
            <w:r w:rsidRPr="00D1290B">
              <w:rPr>
                <w:rFonts w:ascii="Arial" w:hAnsi="Arial"/>
                <w:sz w:val="18"/>
              </w:rPr>
              <w:t>1A</w:t>
            </w:r>
            <w:r>
              <w:rPr>
                <w:rFonts w:ascii="Arial" w:hAnsi="Arial"/>
                <w:sz w:val="18"/>
                <w:lang w:val="en-US"/>
              </w:rPr>
              <w:t>/G/H</w:t>
            </w:r>
          </w:p>
        </w:tc>
        <w:tc>
          <w:tcPr>
            <w:tcW w:w="1213" w:type="dxa"/>
            <w:tcBorders>
              <w:left w:val="single" w:sz="4" w:space="0" w:color="auto"/>
              <w:bottom w:val="single" w:sz="4" w:space="0" w:color="auto"/>
              <w:right w:val="single" w:sz="4" w:space="0" w:color="auto"/>
            </w:tcBorders>
          </w:tcPr>
          <w:p w14:paraId="260071E3"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7A1DDB58"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6674B38E"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7804BCEE"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1D4055E"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2DDEC80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6ACAF6D"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39D2BE3E"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64D91B9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446280D"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8D0FC6E"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470FF7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E0593EE"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6708FC88"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5ECCDCF9"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71BB1A5"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27B74A2"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53632B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B442B02"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6132E316"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CA_n261</w:t>
            </w:r>
            <w:r w:rsidRPr="003D34CC">
              <w:rPr>
                <w:rFonts w:ascii="Arial" w:hAnsi="Arial"/>
                <w:sz w:val="18"/>
                <w:lang w:eastAsia="zh-CN"/>
              </w:rPr>
              <w:t>(G-H)</w:t>
            </w:r>
          </w:p>
        </w:tc>
        <w:tc>
          <w:tcPr>
            <w:tcW w:w="2290" w:type="dxa"/>
            <w:tcBorders>
              <w:top w:val="nil"/>
              <w:left w:val="single" w:sz="4" w:space="0" w:color="auto"/>
              <w:bottom w:val="single" w:sz="4" w:space="0" w:color="auto"/>
              <w:right w:val="single" w:sz="4" w:space="0" w:color="auto"/>
            </w:tcBorders>
            <w:shd w:val="clear" w:color="auto" w:fill="auto"/>
          </w:tcPr>
          <w:p w14:paraId="783EAA64"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12D9FBB"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1C7ACF66" w14:textId="77777777" w:rsidR="008D3640" w:rsidRPr="00642518" w:rsidRDefault="008D3640" w:rsidP="00A9674A">
            <w:pPr>
              <w:keepNext/>
              <w:keepLines/>
              <w:spacing w:after="0"/>
              <w:jc w:val="center"/>
              <w:rPr>
                <w:rFonts w:ascii="Arial" w:hAnsi="Arial"/>
                <w:sz w:val="18"/>
                <w:lang w:eastAsia="zh-CN"/>
              </w:rPr>
            </w:pPr>
            <w:r w:rsidRPr="00AD29B2">
              <w:rPr>
                <w:rFonts w:ascii="Arial" w:hAnsi="Arial"/>
                <w:sz w:val="18"/>
                <w:lang w:eastAsia="zh-CN"/>
              </w:rPr>
              <w:lastRenderedPageBreak/>
              <w:t>CA_n2A-n5A-n48A-n261</w:t>
            </w:r>
            <w:r w:rsidRPr="003D34CC">
              <w:rPr>
                <w:rFonts w:ascii="Arial" w:hAnsi="Arial"/>
                <w:sz w:val="18"/>
                <w:lang w:eastAsia="zh-CN"/>
              </w:rPr>
              <w:t>(2H)</w:t>
            </w:r>
          </w:p>
        </w:tc>
        <w:tc>
          <w:tcPr>
            <w:tcW w:w="2511" w:type="dxa"/>
            <w:gridSpan w:val="2"/>
            <w:tcBorders>
              <w:top w:val="single" w:sz="4" w:space="0" w:color="auto"/>
              <w:left w:val="single" w:sz="4" w:space="0" w:color="auto"/>
              <w:bottom w:val="nil"/>
              <w:right w:val="single" w:sz="4" w:space="0" w:color="auto"/>
            </w:tcBorders>
            <w:shd w:val="clear" w:color="auto" w:fill="auto"/>
          </w:tcPr>
          <w:p w14:paraId="2E734855" w14:textId="77777777" w:rsidR="008D3640" w:rsidRPr="00D1290B" w:rsidRDefault="008D3640" w:rsidP="00A9674A">
            <w:pPr>
              <w:keepNext/>
              <w:keepLines/>
              <w:spacing w:after="0"/>
              <w:jc w:val="center"/>
              <w:rPr>
                <w:rFonts w:ascii="Arial" w:hAnsi="Arial"/>
                <w:sz w:val="18"/>
              </w:rPr>
            </w:pPr>
            <w:r>
              <w:rPr>
                <w:rFonts w:ascii="Arial" w:hAnsi="Arial"/>
                <w:sz w:val="18"/>
              </w:rPr>
              <w:t>C</w:t>
            </w:r>
            <w:r w:rsidRPr="00D1290B">
              <w:rPr>
                <w:rFonts w:ascii="Arial" w:hAnsi="Arial"/>
                <w:sz w:val="18"/>
              </w:rPr>
              <w:t>A_n2</w:t>
            </w:r>
            <w:r>
              <w:rPr>
                <w:rFonts w:ascii="Arial" w:hAnsi="Arial"/>
                <w:sz w:val="18"/>
              </w:rPr>
              <w:t>A-n26</w:t>
            </w:r>
            <w:r w:rsidRPr="00D1290B">
              <w:rPr>
                <w:rFonts w:ascii="Arial" w:hAnsi="Arial"/>
                <w:sz w:val="18"/>
              </w:rPr>
              <w:t>1A</w:t>
            </w:r>
            <w:r>
              <w:rPr>
                <w:rFonts w:ascii="Arial" w:hAnsi="Arial"/>
                <w:sz w:val="18"/>
                <w:lang w:val="en-US"/>
              </w:rPr>
              <w:t>/G/H</w:t>
            </w:r>
          </w:p>
          <w:p w14:paraId="17AABB46" w14:textId="77777777" w:rsidR="008D3640" w:rsidRPr="00D1290B" w:rsidRDefault="008D3640" w:rsidP="00A9674A">
            <w:pPr>
              <w:keepNext/>
              <w:keepLines/>
              <w:spacing w:after="0"/>
              <w:jc w:val="center"/>
              <w:rPr>
                <w:rFonts w:ascii="Arial" w:hAnsi="Arial"/>
                <w:sz w:val="18"/>
              </w:rPr>
            </w:pPr>
            <w:r w:rsidRPr="00D1290B">
              <w:rPr>
                <w:rFonts w:ascii="Arial" w:hAnsi="Arial"/>
                <w:sz w:val="18"/>
              </w:rPr>
              <w:t>CA_n5</w:t>
            </w:r>
            <w:r>
              <w:rPr>
                <w:rFonts w:ascii="Arial" w:hAnsi="Arial"/>
                <w:sz w:val="18"/>
              </w:rPr>
              <w:t>A-n26</w:t>
            </w:r>
            <w:r w:rsidRPr="00D1290B">
              <w:rPr>
                <w:rFonts w:ascii="Arial" w:hAnsi="Arial"/>
                <w:sz w:val="18"/>
              </w:rPr>
              <w:t>1A</w:t>
            </w:r>
            <w:r>
              <w:rPr>
                <w:rFonts w:ascii="Arial" w:hAnsi="Arial"/>
                <w:sz w:val="18"/>
                <w:lang w:val="en-US"/>
              </w:rPr>
              <w:t>/G/H</w:t>
            </w:r>
          </w:p>
          <w:p w14:paraId="0BDF3078" w14:textId="77777777" w:rsidR="008D3640" w:rsidRPr="00642518" w:rsidRDefault="008D3640" w:rsidP="00A9674A">
            <w:pPr>
              <w:keepNext/>
              <w:keepLines/>
              <w:spacing w:after="0"/>
              <w:jc w:val="center"/>
              <w:rPr>
                <w:rFonts w:ascii="Arial" w:hAnsi="Arial"/>
                <w:sz w:val="18"/>
              </w:rPr>
            </w:pPr>
            <w:r w:rsidRPr="00D1290B">
              <w:rPr>
                <w:rFonts w:ascii="Arial" w:hAnsi="Arial"/>
                <w:sz w:val="18"/>
              </w:rPr>
              <w:t>CA_n48</w:t>
            </w:r>
            <w:r>
              <w:rPr>
                <w:rFonts w:ascii="Arial" w:hAnsi="Arial"/>
                <w:sz w:val="18"/>
              </w:rPr>
              <w:t>A-n26</w:t>
            </w:r>
            <w:r w:rsidRPr="00D1290B">
              <w:rPr>
                <w:rFonts w:ascii="Arial" w:hAnsi="Arial"/>
                <w:sz w:val="18"/>
              </w:rPr>
              <w:t>1A</w:t>
            </w:r>
            <w:r>
              <w:rPr>
                <w:rFonts w:ascii="Arial" w:hAnsi="Arial"/>
                <w:sz w:val="18"/>
                <w:lang w:val="en-US"/>
              </w:rPr>
              <w:t>/G/H</w:t>
            </w:r>
          </w:p>
        </w:tc>
        <w:tc>
          <w:tcPr>
            <w:tcW w:w="1213" w:type="dxa"/>
            <w:tcBorders>
              <w:left w:val="single" w:sz="4" w:space="0" w:color="auto"/>
              <w:bottom w:val="single" w:sz="4" w:space="0" w:color="auto"/>
              <w:right w:val="single" w:sz="4" w:space="0" w:color="auto"/>
            </w:tcBorders>
          </w:tcPr>
          <w:p w14:paraId="0C531C60"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6B744BDD"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678F57F1"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1B351E8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E5580FB"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4141F1E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9EB071D"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687C9A3B"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0F35BA34"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875DE9E"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FE0FF60"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55B1FA0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7D133C3"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1FBB7E2F"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76E48958"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FCE50DD"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1CEA31BC"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5F82C71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71BEC36"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454191F5"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CA_n261</w:t>
            </w:r>
            <w:r w:rsidRPr="003D34CC">
              <w:rPr>
                <w:rFonts w:ascii="Arial" w:hAnsi="Arial"/>
                <w:sz w:val="18"/>
                <w:lang w:eastAsia="zh-CN"/>
              </w:rPr>
              <w:t>(2H)</w:t>
            </w:r>
          </w:p>
        </w:tc>
        <w:tc>
          <w:tcPr>
            <w:tcW w:w="2290" w:type="dxa"/>
            <w:tcBorders>
              <w:top w:val="nil"/>
              <w:left w:val="single" w:sz="4" w:space="0" w:color="auto"/>
              <w:bottom w:val="single" w:sz="4" w:space="0" w:color="auto"/>
              <w:right w:val="single" w:sz="4" w:space="0" w:color="auto"/>
            </w:tcBorders>
            <w:shd w:val="clear" w:color="auto" w:fill="auto"/>
          </w:tcPr>
          <w:p w14:paraId="7F8942A3"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6D516F0"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39010C9F" w14:textId="77777777" w:rsidR="008D3640" w:rsidRPr="00642518" w:rsidRDefault="008D3640" w:rsidP="00A9674A">
            <w:pPr>
              <w:keepNext/>
              <w:keepLines/>
              <w:spacing w:after="0"/>
              <w:jc w:val="center"/>
              <w:rPr>
                <w:rFonts w:ascii="Arial" w:hAnsi="Arial"/>
                <w:sz w:val="18"/>
                <w:lang w:eastAsia="zh-CN"/>
              </w:rPr>
            </w:pPr>
            <w:r w:rsidRPr="00AD29B2">
              <w:rPr>
                <w:rFonts w:ascii="Arial" w:hAnsi="Arial"/>
                <w:sz w:val="18"/>
                <w:lang w:eastAsia="zh-CN"/>
              </w:rPr>
              <w:t>CA_n2A-n5A-n48A-n261</w:t>
            </w:r>
            <w:r w:rsidRPr="008A68F0">
              <w:rPr>
                <w:rFonts w:ascii="Arial" w:hAnsi="Arial"/>
                <w:sz w:val="18"/>
                <w:lang w:eastAsia="zh-CN"/>
              </w:rPr>
              <w:t>(A-G-H)</w:t>
            </w:r>
          </w:p>
        </w:tc>
        <w:tc>
          <w:tcPr>
            <w:tcW w:w="2511" w:type="dxa"/>
            <w:gridSpan w:val="2"/>
            <w:tcBorders>
              <w:top w:val="single" w:sz="4" w:space="0" w:color="auto"/>
              <w:left w:val="single" w:sz="4" w:space="0" w:color="auto"/>
              <w:bottom w:val="nil"/>
              <w:right w:val="single" w:sz="4" w:space="0" w:color="auto"/>
            </w:tcBorders>
            <w:shd w:val="clear" w:color="auto" w:fill="auto"/>
          </w:tcPr>
          <w:p w14:paraId="784DFD89" w14:textId="77777777" w:rsidR="008D3640" w:rsidRPr="00D1290B" w:rsidRDefault="008D3640" w:rsidP="00A9674A">
            <w:pPr>
              <w:keepNext/>
              <w:keepLines/>
              <w:spacing w:after="0"/>
              <w:jc w:val="center"/>
              <w:rPr>
                <w:rFonts w:ascii="Arial" w:hAnsi="Arial"/>
                <w:sz w:val="18"/>
              </w:rPr>
            </w:pPr>
            <w:r>
              <w:rPr>
                <w:rFonts w:ascii="Arial" w:hAnsi="Arial"/>
                <w:sz w:val="18"/>
              </w:rPr>
              <w:t>C</w:t>
            </w:r>
            <w:r w:rsidRPr="00D1290B">
              <w:rPr>
                <w:rFonts w:ascii="Arial" w:hAnsi="Arial"/>
                <w:sz w:val="18"/>
              </w:rPr>
              <w:t>A_n2</w:t>
            </w:r>
            <w:r>
              <w:rPr>
                <w:rFonts w:ascii="Arial" w:hAnsi="Arial"/>
                <w:sz w:val="18"/>
              </w:rPr>
              <w:t>A-n26</w:t>
            </w:r>
            <w:r w:rsidRPr="00D1290B">
              <w:rPr>
                <w:rFonts w:ascii="Arial" w:hAnsi="Arial"/>
                <w:sz w:val="18"/>
              </w:rPr>
              <w:t>1A</w:t>
            </w:r>
            <w:r>
              <w:rPr>
                <w:rFonts w:ascii="Arial" w:hAnsi="Arial"/>
                <w:sz w:val="18"/>
                <w:lang w:val="en-US"/>
              </w:rPr>
              <w:t>/G/H</w:t>
            </w:r>
          </w:p>
          <w:p w14:paraId="63045F70" w14:textId="77777777" w:rsidR="008D3640" w:rsidRPr="00D1290B" w:rsidRDefault="008D3640" w:rsidP="00A9674A">
            <w:pPr>
              <w:keepNext/>
              <w:keepLines/>
              <w:spacing w:after="0"/>
              <w:jc w:val="center"/>
              <w:rPr>
                <w:rFonts w:ascii="Arial" w:hAnsi="Arial"/>
                <w:sz w:val="18"/>
              </w:rPr>
            </w:pPr>
            <w:r w:rsidRPr="00D1290B">
              <w:rPr>
                <w:rFonts w:ascii="Arial" w:hAnsi="Arial"/>
                <w:sz w:val="18"/>
              </w:rPr>
              <w:t>CA_n5</w:t>
            </w:r>
            <w:r>
              <w:rPr>
                <w:rFonts w:ascii="Arial" w:hAnsi="Arial"/>
                <w:sz w:val="18"/>
              </w:rPr>
              <w:t>A-n26</w:t>
            </w:r>
            <w:r w:rsidRPr="00D1290B">
              <w:rPr>
                <w:rFonts w:ascii="Arial" w:hAnsi="Arial"/>
                <w:sz w:val="18"/>
              </w:rPr>
              <w:t>1A</w:t>
            </w:r>
            <w:r>
              <w:rPr>
                <w:rFonts w:ascii="Arial" w:hAnsi="Arial"/>
                <w:sz w:val="18"/>
                <w:lang w:val="en-US"/>
              </w:rPr>
              <w:t>/G/H</w:t>
            </w:r>
          </w:p>
          <w:p w14:paraId="39CE3077" w14:textId="77777777" w:rsidR="008D3640" w:rsidRPr="00642518" w:rsidRDefault="008D3640" w:rsidP="00A9674A">
            <w:pPr>
              <w:keepNext/>
              <w:keepLines/>
              <w:spacing w:after="0"/>
              <w:jc w:val="center"/>
              <w:rPr>
                <w:rFonts w:ascii="Arial" w:hAnsi="Arial"/>
                <w:sz w:val="18"/>
              </w:rPr>
            </w:pPr>
            <w:r w:rsidRPr="00D1290B">
              <w:rPr>
                <w:rFonts w:ascii="Arial" w:hAnsi="Arial"/>
                <w:sz w:val="18"/>
              </w:rPr>
              <w:t>CA_n48</w:t>
            </w:r>
            <w:r>
              <w:rPr>
                <w:rFonts w:ascii="Arial" w:hAnsi="Arial"/>
                <w:sz w:val="18"/>
              </w:rPr>
              <w:t>A-n26</w:t>
            </w:r>
            <w:r w:rsidRPr="00D1290B">
              <w:rPr>
                <w:rFonts w:ascii="Arial" w:hAnsi="Arial"/>
                <w:sz w:val="18"/>
              </w:rPr>
              <w:t>1A</w:t>
            </w:r>
            <w:r>
              <w:rPr>
                <w:rFonts w:ascii="Arial" w:hAnsi="Arial"/>
                <w:sz w:val="18"/>
                <w:lang w:val="en-US"/>
              </w:rPr>
              <w:t>/G/H</w:t>
            </w:r>
          </w:p>
        </w:tc>
        <w:tc>
          <w:tcPr>
            <w:tcW w:w="1213" w:type="dxa"/>
            <w:tcBorders>
              <w:left w:val="single" w:sz="4" w:space="0" w:color="auto"/>
              <w:bottom w:val="single" w:sz="4" w:space="0" w:color="auto"/>
              <w:right w:val="single" w:sz="4" w:space="0" w:color="auto"/>
            </w:tcBorders>
          </w:tcPr>
          <w:p w14:paraId="36262AD6"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714612E7"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28502CD8"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5A6CF74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7DDBF11"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0F7CCC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D7729A8"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0F86038D"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2342F2E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F905887"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15778EC"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3C6C19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AFC8441"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746AB4BC"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3CA48BB4"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3310D22"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FA0E83E"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AFA6B0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3E83FCA"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7FE3D8DC"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CA_n261</w:t>
            </w:r>
            <w:r w:rsidRPr="008A68F0">
              <w:rPr>
                <w:rFonts w:ascii="Arial" w:hAnsi="Arial"/>
                <w:sz w:val="18"/>
                <w:lang w:eastAsia="zh-CN"/>
              </w:rPr>
              <w:t>(A-G-H)</w:t>
            </w:r>
          </w:p>
        </w:tc>
        <w:tc>
          <w:tcPr>
            <w:tcW w:w="2290" w:type="dxa"/>
            <w:tcBorders>
              <w:top w:val="nil"/>
              <w:left w:val="single" w:sz="4" w:space="0" w:color="auto"/>
              <w:bottom w:val="single" w:sz="4" w:space="0" w:color="auto"/>
              <w:right w:val="single" w:sz="4" w:space="0" w:color="auto"/>
            </w:tcBorders>
            <w:shd w:val="clear" w:color="auto" w:fill="auto"/>
          </w:tcPr>
          <w:p w14:paraId="63035DC4"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A1E2F6B"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5BD19E87" w14:textId="77777777" w:rsidR="008D3640" w:rsidRPr="00642518" w:rsidRDefault="008D3640" w:rsidP="00A9674A">
            <w:pPr>
              <w:keepNext/>
              <w:keepLines/>
              <w:spacing w:after="0"/>
              <w:jc w:val="center"/>
              <w:rPr>
                <w:rFonts w:ascii="Arial" w:hAnsi="Arial"/>
                <w:sz w:val="18"/>
                <w:lang w:eastAsia="zh-CN"/>
              </w:rPr>
            </w:pPr>
            <w:r w:rsidRPr="00AD29B2">
              <w:rPr>
                <w:rFonts w:ascii="Arial" w:hAnsi="Arial"/>
                <w:sz w:val="18"/>
                <w:lang w:eastAsia="zh-CN"/>
              </w:rPr>
              <w:t>CA_n2A-n5A-n48A-n261</w:t>
            </w:r>
            <w:r w:rsidRPr="008A68F0">
              <w:rPr>
                <w:rFonts w:ascii="Arial" w:hAnsi="Arial"/>
                <w:sz w:val="18"/>
                <w:lang w:eastAsia="zh-CN"/>
              </w:rPr>
              <w:t>(H-I)</w:t>
            </w:r>
          </w:p>
        </w:tc>
        <w:tc>
          <w:tcPr>
            <w:tcW w:w="2511" w:type="dxa"/>
            <w:gridSpan w:val="2"/>
            <w:tcBorders>
              <w:top w:val="single" w:sz="4" w:space="0" w:color="auto"/>
              <w:left w:val="single" w:sz="4" w:space="0" w:color="auto"/>
              <w:bottom w:val="nil"/>
              <w:right w:val="single" w:sz="4" w:space="0" w:color="auto"/>
            </w:tcBorders>
            <w:shd w:val="clear" w:color="auto" w:fill="auto"/>
          </w:tcPr>
          <w:p w14:paraId="13BB7E55" w14:textId="77777777" w:rsidR="008D3640" w:rsidRPr="00D1290B" w:rsidRDefault="008D3640" w:rsidP="00A9674A">
            <w:pPr>
              <w:keepNext/>
              <w:keepLines/>
              <w:spacing w:after="0"/>
              <w:jc w:val="center"/>
              <w:rPr>
                <w:rFonts w:ascii="Arial" w:hAnsi="Arial"/>
                <w:sz w:val="18"/>
              </w:rPr>
            </w:pPr>
            <w:r>
              <w:rPr>
                <w:rFonts w:ascii="Arial" w:hAnsi="Arial"/>
                <w:sz w:val="18"/>
              </w:rPr>
              <w:t>C</w:t>
            </w:r>
            <w:r w:rsidRPr="00D1290B">
              <w:rPr>
                <w:rFonts w:ascii="Arial" w:hAnsi="Arial"/>
                <w:sz w:val="18"/>
              </w:rPr>
              <w:t>A_n2</w:t>
            </w:r>
            <w:r>
              <w:rPr>
                <w:rFonts w:ascii="Arial" w:hAnsi="Arial"/>
                <w:sz w:val="18"/>
              </w:rPr>
              <w:t>A-n26</w:t>
            </w:r>
            <w:r w:rsidRPr="00D1290B">
              <w:rPr>
                <w:rFonts w:ascii="Arial" w:hAnsi="Arial"/>
                <w:sz w:val="18"/>
              </w:rPr>
              <w:t>1A</w:t>
            </w:r>
            <w:r>
              <w:rPr>
                <w:rFonts w:ascii="Arial" w:hAnsi="Arial"/>
                <w:sz w:val="18"/>
                <w:lang w:val="en-US"/>
              </w:rPr>
              <w:t>/G/H/I</w:t>
            </w:r>
          </w:p>
          <w:p w14:paraId="1AEA3BD4" w14:textId="77777777" w:rsidR="008D3640" w:rsidRPr="00D1290B" w:rsidRDefault="008D3640" w:rsidP="00A9674A">
            <w:pPr>
              <w:keepNext/>
              <w:keepLines/>
              <w:spacing w:after="0"/>
              <w:jc w:val="center"/>
              <w:rPr>
                <w:rFonts w:ascii="Arial" w:hAnsi="Arial"/>
                <w:sz w:val="18"/>
              </w:rPr>
            </w:pPr>
            <w:r w:rsidRPr="00D1290B">
              <w:rPr>
                <w:rFonts w:ascii="Arial" w:hAnsi="Arial"/>
                <w:sz w:val="18"/>
              </w:rPr>
              <w:t>CA_n5</w:t>
            </w:r>
            <w:r>
              <w:rPr>
                <w:rFonts w:ascii="Arial" w:hAnsi="Arial"/>
                <w:sz w:val="18"/>
              </w:rPr>
              <w:t>A-n26</w:t>
            </w:r>
            <w:r w:rsidRPr="00D1290B">
              <w:rPr>
                <w:rFonts w:ascii="Arial" w:hAnsi="Arial"/>
                <w:sz w:val="18"/>
              </w:rPr>
              <w:t>1A</w:t>
            </w:r>
            <w:r>
              <w:rPr>
                <w:rFonts w:ascii="Arial" w:hAnsi="Arial"/>
                <w:sz w:val="18"/>
                <w:lang w:val="en-US"/>
              </w:rPr>
              <w:t>/G/H/I</w:t>
            </w:r>
          </w:p>
          <w:p w14:paraId="2705E94B" w14:textId="77777777" w:rsidR="008D3640" w:rsidRPr="00642518" w:rsidRDefault="008D3640" w:rsidP="00A9674A">
            <w:pPr>
              <w:keepNext/>
              <w:keepLines/>
              <w:spacing w:after="0"/>
              <w:jc w:val="center"/>
              <w:rPr>
                <w:rFonts w:ascii="Arial" w:hAnsi="Arial"/>
                <w:sz w:val="18"/>
              </w:rPr>
            </w:pPr>
            <w:r w:rsidRPr="00D1290B">
              <w:rPr>
                <w:rFonts w:ascii="Arial" w:hAnsi="Arial"/>
                <w:sz w:val="18"/>
              </w:rPr>
              <w:t>CA_n48</w:t>
            </w:r>
            <w:r>
              <w:rPr>
                <w:rFonts w:ascii="Arial" w:hAnsi="Arial"/>
                <w:sz w:val="18"/>
              </w:rPr>
              <w:t>A-n26</w:t>
            </w:r>
            <w:r w:rsidRPr="00D1290B">
              <w:rPr>
                <w:rFonts w:ascii="Arial" w:hAnsi="Arial"/>
                <w:sz w:val="18"/>
              </w:rPr>
              <w:t>1A</w:t>
            </w:r>
            <w:r>
              <w:rPr>
                <w:rFonts w:ascii="Arial" w:hAnsi="Arial"/>
                <w:sz w:val="18"/>
                <w:lang w:val="en-US"/>
              </w:rPr>
              <w:t>/G/H/I</w:t>
            </w:r>
          </w:p>
        </w:tc>
        <w:tc>
          <w:tcPr>
            <w:tcW w:w="1213" w:type="dxa"/>
            <w:tcBorders>
              <w:left w:val="single" w:sz="4" w:space="0" w:color="auto"/>
              <w:bottom w:val="single" w:sz="4" w:space="0" w:color="auto"/>
              <w:right w:val="single" w:sz="4" w:space="0" w:color="auto"/>
            </w:tcBorders>
          </w:tcPr>
          <w:p w14:paraId="28D39B58"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58FB422E"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3A26B5EE"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2940987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30E1268"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DE5076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65A02B6"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5626E98A"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2DDA42C7"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108457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E270F90"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2B8CCF7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400055C"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1FDA814D"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1C9F2983"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FF59B62"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55D5C30"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79A6909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60644C2"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39886DAA"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CA_n261</w:t>
            </w:r>
            <w:r w:rsidRPr="008A68F0">
              <w:rPr>
                <w:rFonts w:ascii="Arial" w:hAnsi="Arial"/>
                <w:sz w:val="18"/>
                <w:lang w:eastAsia="zh-CN"/>
              </w:rPr>
              <w:t>(H-I)</w:t>
            </w:r>
          </w:p>
        </w:tc>
        <w:tc>
          <w:tcPr>
            <w:tcW w:w="2290" w:type="dxa"/>
            <w:tcBorders>
              <w:top w:val="nil"/>
              <w:left w:val="single" w:sz="4" w:space="0" w:color="auto"/>
              <w:bottom w:val="single" w:sz="4" w:space="0" w:color="auto"/>
              <w:right w:val="single" w:sz="4" w:space="0" w:color="auto"/>
            </w:tcBorders>
            <w:shd w:val="clear" w:color="auto" w:fill="auto"/>
          </w:tcPr>
          <w:p w14:paraId="41E3EC86"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1C129D1"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6C56DC1C" w14:textId="77777777" w:rsidR="008D3640" w:rsidRPr="00642518" w:rsidRDefault="008D3640" w:rsidP="00A9674A">
            <w:pPr>
              <w:keepNext/>
              <w:keepLines/>
              <w:spacing w:after="0"/>
              <w:jc w:val="center"/>
              <w:rPr>
                <w:rFonts w:ascii="Arial" w:hAnsi="Arial"/>
                <w:sz w:val="18"/>
                <w:lang w:eastAsia="zh-CN"/>
              </w:rPr>
            </w:pPr>
            <w:r w:rsidRPr="00AD29B2">
              <w:rPr>
                <w:rFonts w:ascii="Arial" w:hAnsi="Arial"/>
                <w:sz w:val="18"/>
                <w:lang w:eastAsia="zh-CN"/>
              </w:rPr>
              <w:t>CA_n2A-n5A-n48A-n261</w:t>
            </w:r>
            <w:r w:rsidRPr="00BC2297">
              <w:rPr>
                <w:rFonts w:ascii="Arial" w:hAnsi="Arial"/>
                <w:sz w:val="18"/>
                <w:lang w:eastAsia="zh-CN"/>
              </w:rPr>
              <w:t>(A-G-I)</w:t>
            </w:r>
          </w:p>
        </w:tc>
        <w:tc>
          <w:tcPr>
            <w:tcW w:w="2511" w:type="dxa"/>
            <w:gridSpan w:val="2"/>
            <w:tcBorders>
              <w:top w:val="single" w:sz="4" w:space="0" w:color="auto"/>
              <w:left w:val="single" w:sz="4" w:space="0" w:color="auto"/>
              <w:bottom w:val="nil"/>
              <w:right w:val="single" w:sz="4" w:space="0" w:color="auto"/>
            </w:tcBorders>
            <w:shd w:val="clear" w:color="auto" w:fill="auto"/>
          </w:tcPr>
          <w:p w14:paraId="5B471262" w14:textId="77777777" w:rsidR="008D3640" w:rsidRPr="00D1290B" w:rsidRDefault="008D3640" w:rsidP="00A9674A">
            <w:pPr>
              <w:keepNext/>
              <w:keepLines/>
              <w:spacing w:after="0"/>
              <w:jc w:val="center"/>
              <w:rPr>
                <w:rFonts w:ascii="Arial" w:hAnsi="Arial"/>
                <w:sz w:val="18"/>
              </w:rPr>
            </w:pPr>
            <w:r>
              <w:rPr>
                <w:rFonts w:ascii="Arial" w:hAnsi="Arial"/>
                <w:sz w:val="18"/>
              </w:rPr>
              <w:t>C</w:t>
            </w:r>
            <w:r w:rsidRPr="00D1290B">
              <w:rPr>
                <w:rFonts w:ascii="Arial" w:hAnsi="Arial"/>
                <w:sz w:val="18"/>
              </w:rPr>
              <w:t>A_n2</w:t>
            </w:r>
            <w:r>
              <w:rPr>
                <w:rFonts w:ascii="Arial" w:hAnsi="Arial"/>
                <w:sz w:val="18"/>
              </w:rPr>
              <w:t>A-n26</w:t>
            </w:r>
            <w:r w:rsidRPr="00D1290B">
              <w:rPr>
                <w:rFonts w:ascii="Arial" w:hAnsi="Arial"/>
                <w:sz w:val="18"/>
              </w:rPr>
              <w:t>1A</w:t>
            </w:r>
            <w:r>
              <w:rPr>
                <w:rFonts w:ascii="Arial" w:hAnsi="Arial"/>
                <w:sz w:val="18"/>
                <w:lang w:val="en-US"/>
              </w:rPr>
              <w:t>/G/H/I</w:t>
            </w:r>
          </w:p>
          <w:p w14:paraId="50992F50" w14:textId="77777777" w:rsidR="008D3640" w:rsidRPr="00D1290B" w:rsidRDefault="008D3640" w:rsidP="00A9674A">
            <w:pPr>
              <w:keepNext/>
              <w:keepLines/>
              <w:spacing w:after="0"/>
              <w:jc w:val="center"/>
              <w:rPr>
                <w:rFonts w:ascii="Arial" w:hAnsi="Arial"/>
                <w:sz w:val="18"/>
              </w:rPr>
            </w:pPr>
            <w:r w:rsidRPr="00D1290B">
              <w:rPr>
                <w:rFonts w:ascii="Arial" w:hAnsi="Arial"/>
                <w:sz w:val="18"/>
              </w:rPr>
              <w:t>CA_n5</w:t>
            </w:r>
            <w:r>
              <w:rPr>
                <w:rFonts w:ascii="Arial" w:hAnsi="Arial"/>
                <w:sz w:val="18"/>
              </w:rPr>
              <w:t>A-n26</w:t>
            </w:r>
            <w:r w:rsidRPr="00D1290B">
              <w:rPr>
                <w:rFonts w:ascii="Arial" w:hAnsi="Arial"/>
                <w:sz w:val="18"/>
              </w:rPr>
              <w:t>1A</w:t>
            </w:r>
            <w:r>
              <w:rPr>
                <w:rFonts w:ascii="Arial" w:hAnsi="Arial"/>
                <w:sz w:val="18"/>
                <w:lang w:val="en-US"/>
              </w:rPr>
              <w:t>/G/H/I</w:t>
            </w:r>
          </w:p>
          <w:p w14:paraId="1FB8F79E" w14:textId="77777777" w:rsidR="008D3640" w:rsidRPr="00642518" w:rsidRDefault="008D3640" w:rsidP="00A9674A">
            <w:pPr>
              <w:keepNext/>
              <w:keepLines/>
              <w:spacing w:after="0"/>
              <w:jc w:val="center"/>
              <w:rPr>
                <w:rFonts w:ascii="Arial" w:hAnsi="Arial"/>
                <w:sz w:val="18"/>
              </w:rPr>
            </w:pPr>
            <w:r w:rsidRPr="00D1290B">
              <w:rPr>
                <w:rFonts w:ascii="Arial" w:hAnsi="Arial"/>
                <w:sz w:val="18"/>
              </w:rPr>
              <w:t>CA_n48</w:t>
            </w:r>
            <w:r>
              <w:rPr>
                <w:rFonts w:ascii="Arial" w:hAnsi="Arial"/>
                <w:sz w:val="18"/>
              </w:rPr>
              <w:t>A-n26</w:t>
            </w:r>
            <w:r w:rsidRPr="00D1290B">
              <w:rPr>
                <w:rFonts w:ascii="Arial" w:hAnsi="Arial"/>
                <w:sz w:val="18"/>
              </w:rPr>
              <w:t>1A</w:t>
            </w:r>
            <w:r>
              <w:rPr>
                <w:rFonts w:ascii="Arial" w:hAnsi="Arial"/>
                <w:sz w:val="18"/>
                <w:lang w:val="en-US"/>
              </w:rPr>
              <w:t>/G/H/I</w:t>
            </w:r>
          </w:p>
        </w:tc>
        <w:tc>
          <w:tcPr>
            <w:tcW w:w="1213" w:type="dxa"/>
            <w:tcBorders>
              <w:left w:val="single" w:sz="4" w:space="0" w:color="auto"/>
              <w:bottom w:val="single" w:sz="4" w:space="0" w:color="auto"/>
              <w:right w:val="single" w:sz="4" w:space="0" w:color="auto"/>
            </w:tcBorders>
          </w:tcPr>
          <w:p w14:paraId="16001CED"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1D62703D"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64789A37"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61E24DF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A6DF7BD"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7C5EC1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EFE5A4A"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1EDA8401"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4006D9E7"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36029A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1D57E14"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652A97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C3B4EA3"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2A447CFC"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207BAB1D"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84328C1"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B2B2617"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161173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4C3C703"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05B67C82"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CA_n261</w:t>
            </w:r>
            <w:r w:rsidRPr="00BC2297">
              <w:rPr>
                <w:rFonts w:ascii="Arial" w:hAnsi="Arial"/>
                <w:sz w:val="18"/>
                <w:lang w:eastAsia="zh-CN"/>
              </w:rPr>
              <w:t>(A-G-I)</w:t>
            </w:r>
          </w:p>
        </w:tc>
        <w:tc>
          <w:tcPr>
            <w:tcW w:w="2290" w:type="dxa"/>
            <w:tcBorders>
              <w:top w:val="nil"/>
              <w:left w:val="single" w:sz="4" w:space="0" w:color="auto"/>
              <w:bottom w:val="single" w:sz="4" w:space="0" w:color="auto"/>
              <w:right w:val="single" w:sz="4" w:space="0" w:color="auto"/>
            </w:tcBorders>
            <w:shd w:val="clear" w:color="auto" w:fill="auto"/>
          </w:tcPr>
          <w:p w14:paraId="44D34677"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C1B15CB"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437F7909" w14:textId="77777777" w:rsidR="008D3640" w:rsidRPr="00642518" w:rsidRDefault="008D3640" w:rsidP="00A9674A">
            <w:pPr>
              <w:keepNext/>
              <w:keepLines/>
              <w:spacing w:after="0"/>
              <w:jc w:val="center"/>
              <w:rPr>
                <w:rFonts w:ascii="Arial" w:hAnsi="Arial"/>
                <w:sz w:val="18"/>
                <w:lang w:eastAsia="zh-CN"/>
              </w:rPr>
            </w:pPr>
            <w:r w:rsidRPr="00AD29B2">
              <w:rPr>
                <w:rFonts w:ascii="Arial" w:hAnsi="Arial"/>
                <w:sz w:val="18"/>
                <w:lang w:eastAsia="zh-CN"/>
              </w:rPr>
              <w:t>CA_n2A-n5A-n48A-n261</w:t>
            </w:r>
            <w:r w:rsidRPr="003D34CC">
              <w:rPr>
                <w:rFonts w:ascii="Arial" w:hAnsi="Arial"/>
                <w:sz w:val="18"/>
                <w:lang w:eastAsia="zh-CN"/>
              </w:rPr>
              <w:t>(</w:t>
            </w:r>
            <w:r>
              <w:rPr>
                <w:rFonts w:ascii="Arial" w:hAnsi="Arial"/>
                <w:sz w:val="18"/>
                <w:lang w:eastAsia="zh-CN"/>
              </w:rPr>
              <w:t>A</w:t>
            </w:r>
            <w:r w:rsidRPr="003D34CC">
              <w:rPr>
                <w:rFonts w:ascii="Arial" w:hAnsi="Arial"/>
                <w:sz w:val="18"/>
                <w:lang w:eastAsia="zh-CN"/>
              </w:rPr>
              <w:t>-</w:t>
            </w:r>
            <w:r>
              <w:rPr>
                <w:rFonts w:ascii="Arial" w:hAnsi="Arial"/>
                <w:sz w:val="18"/>
                <w:lang w:eastAsia="zh-CN"/>
              </w:rPr>
              <w:t>G</w:t>
            </w:r>
            <w:r w:rsidRPr="003D34CC">
              <w:rPr>
                <w:rFonts w:ascii="Arial" w:hAnsi="Arial"/>
                <w:sz w:val="18"/>
                <w:lang w:eastAsia="zh-CN"/>
              </w:rPr>
              <w:t>)</w:t>
            </w:r>
          </w:p>
        </w:tc>
        <w:tc>
          <w:tcPr>
            <w:tcW w:w="2511" w:type="dxa"/>
            <w:gridSpan w:val="2"/>
            <w:tcBorders>
              <w:top w:val="single" w:sz="4" w:space="0" w:color="auto"/>
              <w:left w:val="single" w:sz="4" w:space="0" w:color="auto"/>
              <w:bottom w:val="nil"/>
              <w:right w:val="single" w:sz="4" w:space="0" w:color="auto"/>
            </w:tcBorders>
            <w:shd w:val="clear" w:color="auto" w:fill="auto"/>
          </w:tcPr>
          <w:p w14:paraId="0C53311A" w14:textId="77777777" w:rsidR="008D3640" w:rsidRPr="00D1290B" w:rsidRDefault="008D3640" w:rsidP="00A9674A">
            <w:pPr>
              <w:keepNext/>
              <w:keepLines/>
              <w:spacing w:after="0"/>
              <w:jc w:val="center"/>
              <w:rPr>
                <w:rFonts w:ascii="Arial" w:hAnsi="Arial"/>
                <w:sz w:val="18"/>
              </w:rPr>
            </w:pPr>
            <w:r>
              <w:rPr>
                <w:rFonts w:ascii="Arial" w:hAnsi="Arial"/>
                <w:sz w:val="18"/>
              </w:rPr>
              <w:t>C</w:t>
            </w:r>
            <w:r w:rsidRPr="00D1290B">
              <w:rPr>
                <w:rFonts w:ascii="Arial" w:hAnsi="Arial"/>
                <w:sz w:val="18"/>
              </w:rPr>
              <w:t>A_n2A</w:t>
            </w:r>
            <w:r>
              <w:rPr>
                <w:rFonts w:ascii="Arial" w:hAnsi="Arial"/>
                <w:sz w:val="18"/>
              </w:rPr>
              <w:t>-</w:t>
            </w:r>
            <w:r w:rsidRPr="00D1290B">
              <w:rPr>
                <w:rFonts w:ascii="Arial" w:hAnsi="Arial"/>
                <w:sz w:val="18"/>
              </w:rPr>
              <w:t>n261A</w:t>
            </w:r>
            <w:r>
              <w:rPr>
                <w:rFonts w:ascii="Arial" w:hAnsi="Arial"/>
                <w:sz w:val="18"/>
              </w:rPr>
              <w:t>/G</w:t>
            </w:r>
          </w:p>
          <w:p w14:paraId="6E8F7C52" w14:textId="77777777" w:rsidR="008D3640" w:rsidRPr="00D1290B" w:rsidRDefault="008D3640" w:rsidP="00A9674A">
            <w:pPr>
              <w:keepNext/>
              <w:keepLines/>
              <w:spacing w:after="0"/>
              <w:jc w:val="center"/>
              <w:rPr>
                <w:rFonts w:ascii="Arial" w:hAnsi="Arial"/>
                <w:sz w:val="18"/>
              </w:rPr>
            </w:pPr>
            <w:r w:rsidRPr="00D1290B">
              <w:rPr>
                <w:rFonts w:ascii="Arial" w:hAnsi="Arial"/>
                <w:sz w:val="18"/>
              </w:rPr>
              <w:t>CA_n5A</w:t>
            </w:r>
            <w:r>
              <w:rPr>
                <w:rFonts w:ascii="Arial" w:hAnsi="Arial"/>
                <w:sz w:val="18"/>
              </w:rPr>
              <w:t>-</w:t>
            </w:r>
            <w:r w:rsidRPr="00D1290B">
              <w:rPr>
                <w:rFonts w:ascii="Arial" w:hAnsi="Arial"/>
                <w:sz w:val="18"/>
              </w:rPr>
              <w:t>n261A</w:t>
            </w:r>
            <w:r>
              <w:rPr>
                <w:rFonts w:ascii="Arial" w:hAnsi="Arial"/>
                <w:sz w:val="18"/>
              </w:rPr>
              <w:t>/G</w:t>
            </w:r>
          </w:p>
          <w:p w14:paraId="11A159BE" w14:textId="77777777" w:rsidR="008D3640" w:rsidRPr="00642518" w:rsidRDefault="008D3640" w:rsidP="00A9674A">
            <w:pPr>
              <w:keepNext/>
              <w:keepLines/>
              <w:spacing w:after="0"/>
              <w:jc w:val="center"/>
              <w:rPr>
                <w:rFonts w:ascii="Arial" w:hAnsi="Arial"/>
                <w:sz w:val="18"/>
              </w:rPr>
            </w:pPr>
            <w:r w:rsidRPr="00D1290B">
              <w:rPr>
                <w:rFonts w:ascii="Arial" w:hAnsi="Arial"/>
                <w:sz w:val="18"/>
              </w:rPr>
              <w:t>CA_n48A</w:t>
            </w:r>
            <w:r>
              <w:rPr>
                <w:rFonts w:ascii="Arial" w:hAnsi="Arial"/>
                <w:sz w:val="18"/>
              </w:rPr>
              <w:t>-</w:t>
            </w:r>
            <w:r w:rsidRPr="00D1290B">
              <w:rPr>
                <w:rFonts w:ascii="Arial" w:hAnsi="Arial"/>
                <w:sz w:val="18"/>
              </w:rPr>
              <w:t>n261A</w:t>
            </w:r>
            <w:r>
              <w:rPr>
                <w:rFonts w:ascii="Arial" w:hAnsi="Arial"/>
                <w:sz w:val="18"/>
              </w:rPr>
              <w:t>/G</w:t>
            </w:r>
          </w:p>
        </w:tc>
        <w:tc>
          <w:tcPr>
            <w:tcW w:w="1213" w:type="dxa"/>
            <w:tcBorders>
              <w:left w:val="single" w:sz="4" w:space="0" w:color="auto"/>
              <w:bottom w:val="single" w:sz="4" w:space="0" w:color="auto"/>
              <w:right w:val="single" w:sz="4" w:space="0" w:color="auto"/>
            </w:tcBorders>
          </w:tcPr>
          <w:p w14:paraId="75FC7C8D"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724325B4"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150A6D98"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243798F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61FE1B7"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5023029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A2673C0"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60338F59"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350F3A2D"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5D5036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3F3A2DC"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4BB79B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738FFE7"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00BE1105"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169FA6F7"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36CBCE6"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7F0A288"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598134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627B705"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6CA5382B"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CA_n261</w:t>
            </w:r>
            <w:r w:rsidRPr="003D34CC">
              <w:rPr>
                <w:rFonts w:ascii="Arial" w:hAnsi="Arial"/>
                <w:sz w:val="18"/>
                <w:lang w:eastAsia="zh-CN"/>
              </w:rPr>
              <w:t>(</w:t>
            </w:r>
            <w:r>
              <w:rPr>
                <w:rFonts w:ascii="Arial" w:hAnsi="Arial"/>
                <w:sz w:val="18"/>
                <w:lang w:eastAsia="zh-CN"/>
              </w:rPr>
              <w:t>A</w:t>
            </w:r>
            <w:r w:rsidRPr="003D34CC">
              <w:rPr>
                <w:rFonts w:ascii="Arial" w:hAnsi="Arial"/>
                <w:sz w:val="18"/>
                <w:lang w:eastAsia="zh-CN"/>
              </w:rPr>
              <w:t>-</w:t>
            </w:r>
            <w:r>
              <w:rPr>
                <w:rFonts w:ascii="Arial" w:hAnsi="Arial"/>
                <w:sz w:val="18"/>
                <w:lang w:eastAsia="zh-CN"/>
              </w:rPr>
              <w:t>G</w:t>
            </w:r>
            <w:r w:rsidRPr="003D34CC">
              <w:rPr>
                <w:rFonts w:ascii="Arial" w:hAnsi="Arial"/>
                <w:sz w:val="18"/>
                <w:lang w:eastAsia="zh-CN"/>
              </w:rPr>
              <w:t>)</w:t>
            </w:r>
          </w:p>
        </w:tc>
        <w:tc>
          <w:tcPr>
            <w:tcW w:w="2290" w:type="dxa"/>
            <w:tcBorders>
              <w:top w:val="nil"/>
              <w:left w:val="single" w:sz="4" w:space="0" w:color="auto"/>
              <w:bottom w:val="single" w:sz="4" w:space="0" w:color="auto"/>
              <w:right w:val="single" w:sz="4" w:space="0" w:color="auto"/>
            </w:tcBorders>
            <w:shd w:val="clear" w:color="auto" w:fill="auto"/>
          </w:tcPr>
          <w:p w14:paraId="1968C57B"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F4C0B34"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5D97ACC1" w14:textId="77777777" w:rsidR="008D3640" w:rsidRPr="00642518" w:rsidRDefault="008D3640" w:rsidP="00A9674A">
            <w:pPr>
              <w:keepNext/>
              <w:keepLines/>
              <w:spacing w:after="0"/>
              <w:jc w:val="center"/>
              <w:rPr>
                <w:rFonts w:ascii="Arial" w:hAnsi="Arial"/>
                <w:sz w:val="18"/>
                <w:lang w:eastAsia="zh-CN"/>
              </w:rPr>
            </w:pPr>
            <w:r w:rsidRPr="00AD29B2">
              <w:rPr>
                <w:rFonts w:ascii="Arial" w:hAnsi="Arial"/>
                <w:sz w:val="18"/>
                <w:lang w:eastAsia="zh-CN"/>
              </w:rPr>
              <w:t>CA_n2A-n5A-n48A-n261</w:t>
            </w:r>
            <w:r w:rsidRPr="003D34CC">
              <w:rPr>
                <w:rFonts w:ascii="Arial" w:hAnsi="Arial"/>
                <w:sz w:val="18"/>
                <w:lang w:eastAsia="zh-CN"/>
              </w:rPr>
              <w:t>(</w:t>
            </w:r>
            <w:r>
              <w:rPr>
                <w:rFonts w:ascii="Arial" w:hAnsi="Arial"/>
                <w:sz w:val="18"/>
                <w:lang w:eastAsia="zh-CN"/>
              </w:rPr>
              <w:t>A</w:t>
            </w:r>
            <w:r w:rsidRPr="003D34CC">
              <w:rPr>
                <w:rFonts w:ascii="Arial" w:hAnsi="Arial"/>
                <w:sz w:val="18"/>
                <w:lang w:eastAsia="zh-CN"/>
              </w:rPr>
              <w:t>-H)</w:t>
            </w:r>
          </w:p>
        </w:tc>
        <w:tc>
          <w:tcPr>
            <w:tcW w:w="2511" w:type="dxa"/>
            <w:gridSpan w:val="2"/>
            <w:tcBorders>
              <w:top w:val="single" w:sz="4" w:space="0" w:color="auto"/>
              <w:left w:val="single" w:sz="4" w:space="0" w:color="auto"/>
              <w:bottom w:val="nil"/>
              <w:right w:val="single" w:sz="4" w:space="0" w:color="auto"/>
            </w:tcBorders>
            <w:shd w:val="clear" w:color="auto" w:fill="auto"/>
          </w:tcPr>
          <w:p w14:paraId="1ECB42DB" w14:textId="77777777" w:rsidR="008D3640" w:rsidRPr="00D1290B" w:rsidRDefault="008D3640" w:rsidP="00A9674A">
            <w:pPr>
              <w:keepNext/>
              <w:keepLines/>
              <w:spacing w:after="0"/>
              <w:jc w:val="center"/>
              <w:rPr>
                <w:rFonts w:ascii="Arial" w:hAnsi="Arial"/>
                <w:sz w:val="18"/>
              </w:rPr>
            </w:pPr>
            <w:r>
              <w:rPr>
                <w:rFonts w:ascii="Arial" w:hAnsi="Arial"/>
                <w:sz w:val="18"/>
              </w:rPr>
              <w:t>C</w:t>
            </w:r>
            <w:r w:rsidRPr="00D1290B">
              <w:rPr>
                <w:rFonts w:ascii="Arial" w:hAnsi="Arial"/>
                <w:sz w:val="18"/>
              </w:rPr>
              <w:t>A_n2A</w:t>
            </w:r>
            <w:r>
              <w:rPr>
                <w:rFonts w:ascii="Arial" w:hAnsi="Arial"/>
                <w:sz w:val="18"/>
              </w:rPr>
              <w:t>-</w:t>
            </w:r>
            <w:r w:rsidRPr="00D1290B">
              <w:rPr>
                <w:rFonts w:ascii="Arial" w:hAnsi="Arial"/>
                <w:sz w:val="18"/>
              </w:rPr>
              <w:t>n261A</w:t>
            </w:r>
            <w:r>
              <w:rPr>
                <w:rFonts w:ascii="Arial" w:hAnsi="Arial"/>
                <w:sz w:val="18"/>
              </w:rPr>
              <w:t>/G/H</w:t>
            </w:r>
          </w:p>
          <w:p w14:paraId="76D07DC2" w14:textId="77777777" w:rsidR="008D3640" w:rsidRPr="00D1290B" w:rsidRDefault="008D3640" w:rsidP="00A9674A">
            <w:pPr>
              <w:keepNext/>
              <w:keepLines/>
              <w:spacing w:after="0"/>
              <w:jc w:val="center"/>
              <w:rPr>
                <w:rFonts w:ascii="Arial" w:hAnsi="Arial"/>
                <w:sz w:val="18"/>
              </w:rPr>
            </w:pPr>
            <w:r w:rsidRPr="00D1290B">
              <w:rPr>
                <w:rFonts w:ascii="Arial" w:hAnsi="Arial"/>
                <w:sz w:val="18"/>
              </w:rPr>
              <w:t>CA_n5A</w:t>
            </w:r>
            <w:r>
              <w:rPr>
                <w:rFonts w:ascii="Arial" w:hAnsi="Arial"/>
                <w:sz w:val="18"/>
              </w:rPr>
              <w:t>-</w:t>
            </w:r>
            <w:r w:rsidRPr="00D1290B">
              <w:rPr>
                <w:rFonts w:ascii="Arial" w:hAnsi="Arial"/>
                <w:sz w:val="18"/>
              </w:rPr>
              <w:t>n261A</w:t>
            </w:r>
            <w:r>
              <w:rPr>
                <w:rFonts w:ascii="Arial" w:hAnsi="Arial"/>
                <w:sz w:val="18"/>
              </w:rPr>
              <w:t>/G/H</w:t>
            </w:r>
          </w:p>
          <w:p w14:paraId="37757024" w14:textId="77777777" w:rsidR="008D3640" w:rsidRPr="00642518" w:rsidRDefault="008D3640" w:rsidP="00A9674A">
            <w:pPr>
              <w:keepNext/>
              <w:keepLines/>
              <w:spacing w:after="0"/>
              <w:jc w:val="center"/>
              <w:rPr>
                <w:rFonts w:ascii="Arial" w:hAnsi="Arial"/>
                <w:sz w:val="18"/>
              </w:rPr>
            </w:pPr>
            <w:r w:rsidRPr="00D1290B">
              <w:rPr>
                <w:rFonts w:ascii="Arial" w:hAnsi="Arial"/>
                <w:sz w:val="18"/>
              </w:rPr>
              <w:t>CA_n48A</w:t>
            </w:r>
            <w:r>
              <w:rPr>
                <w:rFonts w:ascii="Arial" w:hAnsi="Arial"/>
                <w:sz w:val="18"/>
              </w:rPr>
              <w:t>-</w:t>
            </w:r>
            <w:r w:rsidRPr="00D1290B">
              <w:rPr>
                <w:rFonts w:ascii="Arial" w:hAnsi="Arial"/>
                <w:sz w:val="18"/>
              </w:rPr>
              <w:t>n261A</w:t>
            </w:r>
            <w:r>
              <w:rPr>
                <w:rFonts w:ascii="Arial" w:hAnsi="Arial"/>
                <w:sz w:val="18"/>
              </w:rPr>
              <w:t>/G/H</w:t>
            </w:r>
          </w:p>
        </w:tc>
        <w:tc>
          <w:tcPr>
            <w:tcW w:w="1213" w:type="dxa"/>
            <w:tcBorders>
              <w:left w:val="single" w:sz="4" w:space="0" w:color="auto"/>
              <w:bottom w:val="single" w:sz="4" w:space="0" w:color="auto"/>
              <w:right w:val="single" w:sz="4" w:space="0" w:color="auto"/>
            </w:tcBorders>
          </w:tcPr>
          <w:p w14:paraId="2F5BE7E0"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73DB4B32"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3EE0C0AA"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7B9630E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356B4BD"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2060914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3B10EE1"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2A94A448"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236F3021"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16C695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BDE5892"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2BF8A64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D104922"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74D29EE6"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4F26E001"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D09F3D1"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7122CC9"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F4CF05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5ADF55A"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2DAA6852"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CA_n261</w:t>
            </w:r>
            <w:r w:rsidRPr="003D34CC">
              <w:rPr>
                <w:rFonts w:ascii="Arial" w:hAnsi="Arial"/>
                <w:sz w:val="18"/>
                <w:lang w:eastAsia="zh-CN"/>
              </w:rPr>
              <w:t>(</w:t>
            </w:r>
            <w:r>
              <w:rPr>
                <w:rFonts w:ascii="Arial" w:hAnsi="Arial"/>
                <w:sz w:val="18"/>
                <w:lang w:eastAsia="zh-CN"/>
              </w:rPr>
              <w:t>A</w:t>
            </w:r>
            <w:r w:rsidRPr="003D34CC">
              <w:rPr>
                <w:rFonts w:ascii="Arial" w:hAnsi="Arial"/>
                <w:sz w:val="18"/>
                <w:lang w:eastAsia="zh-CN"/>
              </w:rPr>
              <w:t>-H)</w:t>
            </w:r>
          </w:p>
        </w:tc>
        <w:tc>
          <w:tcPr>
            <w:tcW w:w="2290" w:type="dxa"/>
            <w:tcBorders>
              <w:top w:val="nil"/>
              <w:left w:val="single" w:sz="4" w:space="0" w:color="auto"/>
              <w:bottom w:val="single" w:sz="4" w:space="0" w:color="auto"/>
              <w:right w:val="single" w:sz="4" w:space="0" w:color="auto"/>
            </w:tcBorders>
            <w:shd w:val="clear" w:color="auto" w:fill="auto"/>
          </w:tcPr>
          <w:p w14:paraId="7D70D78B"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2EE04E2"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31DB90BD" w14:textId="77777777" w:rsidR="008D3640" w:rsidRPr="00642518" w:rsidRDefault="008D3640" w:rsidP="00A9674A">
            <w:pPr>
              <w:keepNext/>
              <w:keepLines/>
              <w:spacing w:after="0"/>
              <w:jc w:val="center"/>
              <w:rPr>
                <w:rFonts w:ascii="Arial" w:hAnsi="Arial"/>
                <w:sz w:val="18"/>
                <w:lang w:eastAsia="zh-CN"/>
              </w:rPr>
            </w:pPr>
            <w:r w:rsidRPr="00AD29B2">
              <w:rPr>
                <w:rFonts w:ascii="Arial" w:hAnsi="Arial"/>
                <w:sz w:val="18"/>
                <w:lang w:eastAsia="zh-CN"/>
              </w:rPr>
              <w:t>CA_n2A-n5A-n48A-n261</w:t>
            </w:r>
            <w:r w:rsidRPr="003D34CC">
              <w:rPr>
                <w:rFonts w:ascii="Arial" w:hAnsi="Arial"/>
                <w:sz w:val="18"/>
                <w:lang w:eastAsia="zh-CN"/>
              </w:rPr>
              <w:t>(</w:t>
            </w:r>
            <w:r>
              <w:rPr>
                <w:rFonts w:ascii="Arial" w:hAnsi="Arial"/>
                <w:sz w:val="18"/>
                <w:lang w:eastAsia="zh-CN"/>
              </w:rPr>
              <w:t>A</w:t>
            </w:r>
            <w:r w:rsidRPr="003D34CC">
              <w:rPr>
                <w:rFonts w:ascii="Arial" w:hAnsi="Arial"/>
                <w:sz w:val="18"/>
                <w:lang w:eastAsia="zh-CN"/>
              </w:rPr>
              <w:t>-</w:t>
            </w:r>
            <w:r>
              <w:rPr>
                <w:rFonts w:ascii="Arial" w:hAnsi="Arial"/>
                <w:sz w:val="18"/>
                <w:lang w:eastAsia="zh-CN"/>
              </w:rPr>
              <w:t>I</w:t>
            </w:r>
            <w:r w:rsidRPr="003D34CC">
              <w:rPr>
                <w:rFonts w:ascii="Arial" w:hAnsi="Arial"/>
                <w:sz w:val="18"/>
                <w:lang w:eastAsia="zh-CN"/>
              </w:rPr>
              <w:t>)</w:t>
            </w:r>
          </w:p>
        </w:tc>
        <w:tc>
          <w:tcPr>
            <w:tcW w:w="2511" w:type="dxa"/>
            <w:gridSpan w:val="2"/>
            <w:tcBorders>
              <w:top w:val="single" w:sz="4" w:space="0" w:color="auto"/>
              <w:left w:val="single" w:sz="4" w:space="0" w:color="auto"/>
              <w:bottom w:val="nil"/>
              <w:right w:val="single" w:sz="4" w:space="0" w:color="auto"/>
            </w:tcBorders>
            <w:shd w:val="clear" w:color="auto" w:fill="auto"/>
          </w:tcPr>
          <w:p w14:paraId="4F4C6738" w14:textId="77777777" w:rsidR="008D3640" w:rsidRPr="00D1290B" w:rsidRDefault="008D3640" w:rsidP="00A9674A">
            <w:pPr>
              <w:keepNext/>
              <w:keepLines/>
              <w:spacing w:after="0"/>
              <w:jc w:val="center"/>
              <w:rPr>
                <w:rFonts w:ascii="Arial" w:hAnsi="Arial"/>
                <w:sz w:val="18"/>
              </w:rPr>
            </w:pPr>
            <w:r>
              <w:rPr>
                <w:rFonts w:ascii="Arial" w:hAnsi="Arial"/>
                <w:sz w:val="18"/>
              </w:rPr>
              <w:t>C</w:t>
            </w:r>
            <w:r w:rsidRPr="00D1290B">
              <w:rPr>
                <w:rFonts w:ascii="Arial" w:hAnsi="Arial"/>
                <w:sz w:val="18"/>
              </w:rPr>
              <w:t>A_n2A</w:t>
            </w:r>
            <w:r>
              <w:rPr>
                <w:rFonts w:ascii="Arial" w:hAnsi="Arial"/>
                <w:sz w:val="18"/>
              </w:rPr>
              <w:t>-</w:t>
            </w:r>
            <w:r w:rsidRPr="00D1290B">
              <w:rPr>
                <w:rFonts w:ascii="Arial" w:hAnsi="Arial"/>
                <w:sz w:val="18"/>
              </w:rPr>
              <w:t>n261A</w:t>
            </w:r>
            <w:r>
              <w:rPr>
                <w:rFonts w:ascii="Arial" w:hAnsi="Arial"/>
                <w:sz w:val="18"/>
              </w:rPr>
              <w:t>/G/H/I</w:t>
            </w:r>
          </w:p>
          <w:p w14:paraId="4120B0E7" w14:textId="77777777" w:rsidR="008D3640" w:rsidRPr="00D1290B" w:rsidRDefault="008D3640" w:rsidP="00A9674A">
            <w:pPr>
              <w:keepNext/>
              <w:keepLines/>
              <w:spacing w:after="0"/>
              <w:jc w:val="center"/>
              <w:rPr>
                <w:rFonts w:ascii="Arial" w:hAnsi="Arial"/>
                <w:sz w:val="18"/>
              </w:rPr>
            </w:pPr>
            <w:r w:rsidRPr="00D1290B">
              <w:rPr>
                <w:rFonts w:ascii="Arial" w:hAnsi="Arial"/>
                <w:sz w:val="18"/>
              </w:rPr>
              <w:t>CA_n5A</w:t>
            </w:r>
            <w:r>
              <w:rPr>
                <w:rFonts w:ascii="Arial" w:hAnsi="Arial"/>
                <w:sz w:val="18"/>
              </w:rPr>
              <w:t>-</w:t>
            </w:r>
            <w:r w:rsidRPr="00D1290B">
              <w:rPr>
                <w:rFonts w:ascii="Arial" w:hAnsi="Arial"/>
                <w:sz w:val="18"/>
              </w:rPr>
              <w:t>n261A</w:t>
            </w:r>
            <w:r>
              <w:rPr>
                <w:rFonts w:ascii="Arial" w:hAnsi="Arial"/>
                <w:sz w:val="18"/>
              </w:rPr>
              <w:t>/G/H/I</w:t>
            </w:r>
          </w:p>
          <w:p w14:paraId="1E2F546E" w14:textId="77777777" w:rsidR="008D3640" w:rsidRPr="00642518" w:rsidRDefault="008D3640" w:rsidP="00A9674A">
            <w:pPr>
              <w:keepNext/>
              <w:keepLines/>
              <w:spacing w:after="0"/>
              <w:jc w:val="center"/>
              <w:rPr>
                <w:rFonts w:ascii="Arial" w:hAnsi="Arial"/>
                <w:sz w:val="18"/>
              </w:rPr>
            </w:pPr>
            <w:r w:rsidRPr="00D1290B">
              <w:rPr>
                <w:rFonts w:ascii="Arial" w:hAnsi="Arial"/>
                <w:sz w:val="18"/>
              </w:rPr>
              <w:t>CA_n48A</w:t>
            </w:r>
            <w:r>
              <w:rPr>
                <w:rFonts w:ascii="Arial" w:hAnsi="Arial"/>
                <w:sz w:val="18"/>
              </w:rPr>
              <w:t>-</w:t>
            </w:r>
            <w:r w:rsidRPr="00D1290B">
              <w:rPr>
                <w:rFonts w:ascii="Arial" w:hAnsi="Arial"/>
                <w:sz w:val="18"/>
              </w:rPr>
              <w:t>n261A</w:t>
            </w:r>
            <w:r>
              <w:rPr>
                <w:rFonts w:ascii="Arial" w:hAnsi="Arial"/>
                <w:sz w:val="18"/>
              </w:rPr>
              <w:t>/G/H/I</w:t>
            </w:r>
          </w:p>
        </w:tc>
        <w:tc>
          <w:tcPr>
            <w:tcW w:w="1213" w:type="dxa"/>
            <w:tcBorders>
              <w:left w:val="single" w:sz="4" w:space="0" w:color="auto"/>
              <w:bottom w:val="single" w:sz="4" w:space="0" w:color="auto"/>
              <w:right w:val="single" w:sz="4" w:space="0" w:color="auto"/>
            </w:tcBorders>
          </w:tcPr>
          <w:p w14:paraId="18C6B084"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196E8668"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4026FE13"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084E9C1B"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03E0DBE"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7A2225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20C483C"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6C3BFD76"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547785A3"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4B1C9F3"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AC75BC6"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5D189BF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4240ED3"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4659820E"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72DF1EE9"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B2FC982"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639D727A"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A3D8E4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6874EF3"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5FEC7301"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CA_n261</w:t>
            </w:r>
            <w:r w:rsidRPr="003D34CC">
              <w:rPr>
                <w:rFonts w:ascii="Arial" w:hAnsi="Arial"/>
                <w:sz w:val="18"/>
                <w:lang w:eastAsia="zh-CN"/>
              </w:rPr>
              <w:t>(</w:t>
            </w:r>
            <w:r>
              <w:rPr>
                <w:rFonts w:ascii="Arial" w:hAnsi="Arial"/>
                <w:sz w:val="18"/>
                <w:lang w:eastAsia="zh-CN"/>
              </w:rPr>
              <w:t>A</w:t>
            </w:r>
            <w:r w:rsidRPr="003D34CC">
              <w:rPr>
                <w:rFonts w:ascii="Arial" w:hAnsi="Arial"/>
                <w:sz w:val="18"/>
                <w:lang w:eastAsia="zh-CN"/>
              </w:rPr>
              <w:t>-</w:t>
            </w:r>
            <w:r>
              <w:rPr>
                <w:rFonts w:ascii="Arial" w:hAnsi="Arial"/>
                <w:sz w:val="18"/>
                <w:lang w:eastAsia="zh-CN"/>
              </w:rPr>
              <w:t>I</w:t>
            </w:r>
            <w:r w:rsidRPr="003D34CC">
              <w:rPr>
                <w:rFonts w:ascii="Arial" w:hAnsi="Arial"/>
                <w:sz w:val="18"/>
                <w:lang w:eastAsia="zh-CN"/>
              </w:rPr>
              <w:t>)</w:t>
            </w:r>
          </w:p>
        </w:tc>
        <w:tc>
          <w:tcPr>
            <w:tcW w:w="2290" w:type="dxa"/>
            <w:tcBorders>
              <w:top w:val="nil"/>
              <w:left w:val="single" w:sz="4" w:space="0" w:color="auto"/>
              <w:bottom w:val="single" w:sz="4" w:space="0" w:color="auto"/>
              <w:right w:val="single" w:sz="4" w:space="0" w:color="auto"/>
            </w:tcBorders>
            <w:shd w:val="clear" w:color="auto" w:fill="auto"/>
          </w:tcPr>
          <w:p w14:paraId="0D04C61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0157DEF"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43522458" w14:textId="77777777" w:rsidR="008D3640" w:rsidRPr="00642518" w:rsidRDefault="008D3640" w:rsidP="00A9674A">
            <w:pPr>
              <w:keepNext/>
              <w:keepLines/>
              <w:spacing w:after="0"/>
              <w:jc w:val="center"/>
              <w:rPr>
                <w:rFonts w:ascii="Arial" w:hAnsi="Arial"/>
                <w:sz w:val="18"/>
                <w:lang w:eastAsia="zh-CN"/>
              </w:rPr>
            </w:pPr>
            <w:r w:rsidRPr="00AD29B2">
              <w:rPr>
                <w:rFonts w:ascii="Arial" w:hAnsi="Arial"/>
                <w:sz w:val="18"/>
                <w:lang w:eastAsia="zh-CN"/>
              </w:rPr>
              <w:lastRenderedPageBreak/>
              <w:t>CA_n2A-n5A-n48A-n261</w:t>
            </w:r>
            <w:r w:rsidRPr="003D34CC">
              <w:rPr>
                <w:rFonts w:ascii="Arial" w:hAnsi="Arial"/>
                <w:sz w:val="18"/>
                <w:lang w:eastAsia="zh-CN"/>
              </w:rPr>
              <w:t>(</w:t>
            </w:r>
            <w:r>
              <w:rPr>
                <w:rFonts w:ascii="Arial" w:hAnsi="Arial"/>
                <w:sz w:val="18"/>
                <w:lang w:eastAsia="zh-CN"/>
              </w:rPr>
              <w:t>2A</w:t>
            </w:r>
            <w:r w:rsidRPr="003D34CC">
              <w:rPr>
                <w:rFonts w:ascii="Arial" w:hAnsi="Arial"/>
                <w:sz w:val="18"/>
                <w:lang w:eastAsia="zh-CN"/>
              </w:rPr>
              <w:t>-</w:t>
            </w:r>
            <w:r>
              <w:rPr>
                <w:rFonts w:ascii="Arial" w:hAnsi="Arial"/>
                <w:sz w:val="18"/>
                <w:lang w:eastAsia="zh-CN"/>
              </w:rPr>
              <w:t>G</w:t>
            </w:r>
            <w:r w:rsidRPr="003D34CC">
              <w:rPr>
                <w:rFonts w:ascii="Arial" w:hAnsi="Arial"/>
                <w:sz w:val="18"/>
                <w:lang w:eastAsia="zh-CN"/>
              </w:rPr>
              <w:t>)</w:t>
            </w:r>
          </w:p>
        </w:tc>
        <w:tc>
          <w:tcPr>
            <w:tcW w:w="2511" w:type="dxa"/>
            <w:gridSpan w:val="2"/>
            <w:tcBorders>
              <w:top w:val="single" w:sz="4" w:space="0" w:color="auto"/>
              <w:left w:val="single" w:sz="4" w:space="0" w:color="auto"/>
              <w:bottom w:val="nil"/>
              <w:right w:val="single" w:sz="4" w:space="0" w:color="auto"/>
            </w:tcBorders>
            <w:shd w:val="clear" w:color="auto" w:fill="auto"/>
          </w:tcPr>
          <w:p w14:paraId="41490C93" w14:textId="77777777" w:rsidR="008D3640" w:rsidRPr="00D1290B" w:rsidRDefault="008D3640" w:rsidP="00A9674A">
            <w:pPr>
              <w:keepNext/>
              <w:keepLines/>
              <w:spacing w:after="0"/>
              <w:jc w:val="center"/>
              <w:rPr>
                <w:rFonts w:ascii="Arial" w:hAnsi="Arial"/>
                <w:sz w:val="18"/>
              </w:rPr>
            </w:pPr>
            <w:r>
              <w:rPr>
                <w:rFonts w:ascii="Arial" w:hAnsi="Arial"/>
                <w:sz w:val="18"/>
              </w:rPr>
              <w:t>C</w:t>
            </w:r>
            <w:r w:rsidRPr="00D1290B">
              <w:rPr>
                <w:rFonts w:ascii="Arial" w:hAnsi="Arial"/>
                <w:sz w:val="18"/>
              </w:rPr>
              <w:t>A_n2A</w:t>
            </w:r>
            <w:r>
              <w:rPr>
                <w:rFonts w:ascii="Arial" w:hAnsi="Arial"/>
                <w:sz w:val="18"/>
              </w:rPr>
              <w:t>-</w:t>
            </w:r>
            <w:r w:rsidRPr="00D1290B">
              <w:rPr>
                <w:rFonts w:ascii="Arial" w:hAnsi="Arial"/>
                <w:sz w:val="18"/>
              </w:rPr>
              <w:t>n261A</w:t>
            </w:r>
            <w:r>
              <w:rPr>
                <w:rFonts w:ascii="Arial" w:hAnsi="Arial"/>
                <w:sz w:val="18"/>
              </w:rPr>
              <w:t>/G</w:t>
            </w:r>
          </w:p>
          <w:p w14:paraId="2A743D9E" w14:textId="77777777" w:rsidR="008D3640" w:rsidRPr="00D1290B" w:rsidRDefault="008D3640" w:rsidP="00A9674A">
            <w:pPr>
              <w:keepNext/>
              <w:keepLines/>
              <w:spacing w:after="0"/>
              <w:jc w:val="center"/>
              <w:rPr>
                <w:rFonts w:ascii="Arial" w:hAnsi="Arial"/>
                <w:sz w:val="18"/>
              </w:rPr>
            </w:pPr>
            <w:r w:rsidRPr="00D1290B">
              <w:rPr>
                <w:rFonts w:ascii="Arial" w:hAnsi="Arial"/>
                <w:sz w:val="18"/>
              </w:rPr>
              <w:t>CA_n5A</w:t>
            </w:r>
            <w:r>
              <w:rPr>
                <w:rFonts w:ascii="Arial" w:hAnsi="Arial"/>
                <w:sz w:val="18"/>
              </w:rPr>
              <w:t>-</w:t>
            </w:r>
            <w:r w:rsidRPr="00D1290B">
              <w:rPr>
                <w:rFonts w:ascii="Arial" w:hAnsi="Arial"/>
                <w:sz w:val="18"/>
              </w:rPr>
              <w:t>n261A</w:t>
            </w:r>
            <w:r>
              <w:rPr>
                <w:rFonts w:ascii="Arial" w:hAnsi="Arial"/>
                <w:sz w:val="18"/>
              </w:rPr>
              <w:t>/G</w:t>
            </w:r>
          </w:p>
          <w:p w14:paraId="486CA48C" w14:textId="77777777" w:rsidR="008D3640" w:rsidRPr="00642518" w:rsidRDefault="008D3640" w:rsidP="00A9674A">
            <w:pPr>
              <w:keepNext/>
              <w:keepLines/>
              <w:spacing w:after="0"/>
              <w:jc w:val="center"/>
              <w:rPr>
                <w:rFonts w:ascii="Arial" w:hAnsi="Arial"/>
                <w:sz w:val="18"/>
              </w:rPr>
            </w:pPr>
            <w:r w:rsidRPr="00D1290B">
              <w:rPr>
                <w:rFonts w:ascii="Arial" w:hAnsi="Arial"/>
                <w:sz w:val="18"/>
              </w:rPr>
              <w:t>CA_n48A</w:t>
            </w:r>
            <w:r>
              <w:rPr>
                <w:rFonts w:ascii="Arial" w:hAnsi="Arial"/>
                <w:sz w:val="18"/>
              </w:rPr>
              <w:t>-</w:t>
            </w:r>
            <w:r w:rsidRPr="00D1290B">
              <w:rPr>
                <w:rFonts w:ascii="Arial" w:hAnsi="Arial"/>
                <w:sz w:val="18"/>
              </w:rPr>
              <w:t>n261A</w:t>
            </w:r>
            <w:r>
              <w:rPr>
                <w:rFonts w:ascii="Arial" w:hAnsi="Arial"/>
                <w:sz w:val="18"/>
              </w:rPr>
              <w:t>/G</w:t>
            </w:r>
          </w:p>
        </w:tc>
        <w:tc>
          <w:tcPr>
            <w:tcW w:w="1213" w:type="dxa"/>
            <w:tcBorders>
              <w:left w:val="single" w:sz="4" w:space="0" w:color="auto"/>
              <w:bottom w:val="single" w:sz="4" w:space="0" w:color="auto"/>
              <w:right w:val="single" w:sz="4" w:space="0" w:color="auto"/>
            </w:tcBorders>
          </w:tcPr>
          <w:p w14:paraId="0AF17A03"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6CE26ED3"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45C27529"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18721DD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38D2412"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8ADB61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B301567"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7EB20A53"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0F430060"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D49B6C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CEFBF6F"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448FE89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FDB4FB5"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7B8DC4F1"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08C94ADD"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F33C68F"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FF50C56"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76E7339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EB39E99"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6BD80C9A"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CA_n261</w:t>
            </w:r>
            <w:r w:rsidRPr="003D34CC">
              <w:rPr>
                <w:rFonts w:ascii="Arial" w:hAnsi="Arial"/>
                <w:sz w:val="18"/>
                <w:lang w:eastAsia="zh-CN"/>
              </w:rPr>
              <w:t>(</w:t>
            </w:r>
            <w:r>
              <w:rPr>
                <w:rFonts w:ascii="Arial" w:hAnsi="Arial"/>
                <w:sz w:val="18"/>
                <w:lang w:eastAsia="zh-CN"/>
              </w:rPr>
              <w:t>2A</w:t>
            </w:r>
            <w:r w:rsidRPr="003D34CC">
              <w:rPr>
                <w:rFonts w:ascii="Arial" w:hAnsi="Arial"/>
                <w:sz w:val="18"/>
                <w:lang w:eastAsia="zh-CN"/>
              </w:rPr>
              <w:t>-</w:t>
            </w:r>
            <w:r>
              <w:rPr>
                <w:rFonts w:ascii="Arial" w:hAnsi="Arial"/>
                <w:sz w:val="18"/>
                <w:lang w:eastAsia="zh-CN"/>
              </w:rPr>
              <w:t>G</w:t>
            </w:r>
            <w:r w:rsidRPr="003D34CC">
              <w:rPr>
                <w:rFonts w:ascii="Arial" w:hAnsi="Arial"/>
                <w:sz w:val="18"/>
                <w:lang w:eastAsia="zh-CN"/>
              </w:rPr>
              <w:t>)</w:t>
            </w:r>
          </w:p>
        </w:tc>
        <w:tc>
          <w:tcPr>
            <w:tcW w:w="2290" w:type="dxa"/>
            <w:tcBorders>
              <w:top w:val="nil"/>
              <w:left w:val="single" w:sz="4" w:space="0" w:color="auto"/>
              <w:bottom w:val="single" w:sz="4" w:space="0" w:color="auto"/>
              <w:right w:val="single" w:sz="4" w:space="0" w:color="auto"/>
            </w:tcBorders>
            <w:shd w:val="clear" w:color="auto" w:fill="auto"/>
          </w:tcPr>
          <w:p w14:paraId="5A68528D"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BDAA7C0"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305545E6" w14:textId="77777777" w:rsidR="008D3640" w:rsidRPr="00642518" w:rsidRDefault="008D3640" w:rsidP="00A9674A">
            <w:pPr>
              <w:keepNext/>
              <w:keepLines/>
              <w:spacing w:after="0"/>
              <w:jc w:val="center"/>
              <w:rPr>
                <w:rFonts w:ascii="Arial" w:hAnsi="Arial"/>
                <w:sz w:val="18"/>
                <w:lang w:eastAsia="zh-CN"/>
              </w:rPr>
            </w:pPr>
            <w:r w:rsidRPr="00AD29B2">
              <w:rPr>
                <w:rFonts w:ascii="Arial" w:hAnsi="Arial"/>
                <w:sz w:val="18"/>
                <w:lang w:eastAsia="zh-CN"/>
              </w:rPr>
              <w:t>CA_n2A-n5A-n48A-n261</w:t>
            </w:r>
            <w:r w:rsidRPr="003D34CC">
              <w:rPr>
                <w:rFonts w:ascii="Arial" w:hAnsi="Arial"/>
                <w:sz w:val="18"/>
                <w:lang w:eastAsia="zh-CN"/>
              </w:rPr>
              <w:t>(</w:t>
            </w:r>
            <w:r>
              <w:rPr>
                <w:rFonts w:ascii="Arial" w:hAnsi="Arial"/>
                <w:sz w:val="18"/>
                <w:lang w:eastAsia="zh-CN"/>
              </w:rPr>
              <w:t>2A</w:t>
            </w:r>
            <w:r w:rsidRPr="003D34CC">
              <w:rPr>
                <w:rFonts w:ascii="Arial" w:hAnsi="Arial"/>
                <w:sz w:val="18"/>
                <w:lang w:eastAsia="zh-CN"/>
              </w:rPr>
              <w:t>-</w:t>
            </w:r>
            <w:r>
              <w:rPr>
                <w:rFonts w:ascii="Arial" w:hAnsi="Arial"/>
                <w:sz w:val="18"/>
                <w:lang w:eastAsia="zh-CN"/>
              </w:rPr>
              <w:t>H</w:t>
            </w:r>
            <w:r w:rsidRPr="003D34CC">
              <w:rPr>
                <w:rFonts w:ascii="Arial" w:hAnsi="Arial"/>
                <w:sz w:val="18"/>
                <w:lang w:eastAsia="zh-CN"/>
              </w:rPr>
              <w:t>)</w:t>
            </w:r>
          </w:p>
        </w:tc>
        <w:tc>
          <w:tcPr>
            <w:tcW w:w="2511" w:type="dxa"/>
            <w:gridSpan w:val="2"/>
            <w:tcBorders>
              <w:top w:val="single" w:sz="4" w:space="0" w:color="auto"/>
              <w:left w:val="single" w:sz="4" w:space="0" w:color="auto"/>
              <w:bottom w:val="nil"/>
              <w:right w:val="single" w:sz="4" w:space="0" w:color="auto"/>
            </w:tcBorders>
            <w:shd w:val="clear" w:color="auto" w:fill="auto"/>
          </w:tcPr>
          <w:p w14:paraId="52675C66" w14:textId="77777777" w:rsidR="008D3640" w:rsidRPr="00D1290B" w:rsidRDefault="008D3640" w:rsidP="00A9674A">
            <w:pPr>
              <w:keepNext/>
              <w:keepLines/>
              <w:spacing w:after="0"/>
              <w:jc w:val="center"/>
              <w:rPr>
                <w:rFonts w:ascii="Arial" w:hAnsi="Arial"/>
                <w:sz w:val="18"/>
              </w:rPr>
            </w:pPr>
            <w:r>
              <w:rPr>
                <w:rFonts w:ascii="Arial" w:hAnsi="Arial"/>
                <w:sz w:val="18"/>
              </w:rPr>
              <w:t>C</w:t>
            </w:r>
            <w:r w:rsidRPr="00D1290B">
              <w:rPr>
                <w:rFonts w:ascii="Arial" w:hAnsi="Arial"/>
                <w:sz w:val="18"/>
              </w:rPr>
              <w:t>A_n2A</w:t>
            </w:r>
            <w:r>
              <w:rPr>
                <w:rFonts w:ascii="Arial" w:hAnsi="Arial"/>
                <w:sz w:val="18"/>
              </w:rPr>
              <w:t>-</w:t>
            </w:r>
            <w:r w:rsidRPr="00D1290B">
              <w:rPr>
                <w:rFonts w:ascii="Arial" w:hAnsi="Arial"/>
                <w:sz w:val="18"/>
              </w:rPr>
              <w:t>n261A</w:t>
            </w:r>
            <w:r>
              <w:rPr>
                <w:rFonts w:ascii="Arial" w:hAnsi="Arial"/>
                <w:sz w:val="18"/>
              </w:rPr>
              <w:t>/G/H</w:t>
            </w:r>
          </w:p>
          <w:p w14:paraId="625098B5" w14:textId="77777777" w:rsidR="008D3640" w:rsidRPr="00D1290B" w:rsidRDefault="008D3640" w:rsidP="00A9674A">
            <w:pPr>
              <w:keepNext/>
              <w:keepLines/>
              <w:spacing w:after="0"/>
              <w:jc w:val="center"/>
              <w:rPr>
                <w:rFonts w:ascii="Arial" w:hAnsi="Arial"/>
                <w:sz w:val="18"/>
              </w:rPr>
            </w:pPr>
            <w:r w:rsidRPr="00D1290B">
              <w:rPr>
                <w:rFonts w:ascii="Arial" w:hAnsi="Arial"/>
                <w:sz w:val="18"/>
              </w:rPr>
              <w:t>CA_n5A</w:t>
            </w:r>
            <w:r>
              <w:rPr>
                <w:rFonts w:ascii="Arial" w:hAnsi="Arial"/>
                <w:sz w:val="18"/>
              </w:rPr>
              <w:t>-</w:t>
            </w:r>
            <w:r w:rsidRPr="00D1290B">
              <w:rPr>
                <w:rFonts w:ascii="Arial" w:hAnsi="Arial"/>
                <w:sz w:val="18"/>
              </w:rPr>
              <w:t>n261A</w:t>
            </w:r>
            <w:r>
              <w:rPr>
                <w:rFonts w:ascii="Arial" w:hAnsi="Arial"/>
                <w:sz w:val="18"/>
              </w:rPr>
              <w:t>/G/H</w:t>
            </w:r>
          </w:p>
          <w:p w14:paraId="48FF47EC" w14:textId="77777777" w:rsidR="008D3640" w:rsidRPr="00642518" w:rsidRDefault="008D3640" w:rsidP="00A9674A">
            <w:pPr>
              <w:keepNext/>
              <w:keepLines/>
              <w:spacing w:after="0"/>
              <w:jc w:val="center"/>
              <w:rPr>
                <w:rFonts w:ascii="Arial" w:hAnsi="Arial"/>
                <w:sz w:val="18"/>
              </w:rPr>
            </w:pPr>
            <w:r w:rsidRPr="00D1290B">
              <w:rPr>
                <w:rFonts w:ascii="Arial" w:hAnsi="Arial"/>
                <w:sz w:val="18"/>
              </w:rPr>
              <w:t>CA_n48A</w:t>
            </w:r>
            <w:r>
              <w:rPr>
                <w:rFonts w:ascii="Arial" w:hAnsi="Arial"/>
                <w:sz w:val="18"/>
              </w:rPr>
              <w:t>-</w:t>
            </w:r>
            <w:r w:rsidRPr="00D1290B">
              <w:rPr>
                <w:rFonts w:ascii="Arial" w:hAnsi="Arial"/>
                <w:sz w:val="18"/>
              </w:rPr>
              <w:t>n261A</w:t>
            </w:r>
            <w:r>
              <w:rPr>
                <w:rFonts w:ascii="Arial" w:hAnsi="Arial"/>
                <w:sz w:val="18"/>
              </w:rPr>
              <w:t>/G/H</w:t>
            </w:r>
          </w:p>
        </w:tc>
        <w:tc>
          <w:tcPr>
            <w:tcW w:w="1213" w:type="dxa"/>
            <w:tcBorders>
              <w:left w:val="single" w:sz="4" w:space="0" w:color="auto"/>
              <w:bottom w:val="single" w:sz="4" w:space="0" w:color="auto"/>
              <w:right w:val="single" w:sz="4" w:space="0" w:color="auto"/>
            </w:tcBorders>
          </w:tcPr>
          <w:p w14:paraId="0476FF5B"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642EF8A2"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79054FFD"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0DCDC8EC"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E6260EA"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4F2CEDF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9B2DBDB"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2DA904FA"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4830A8F0"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B7888CC"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AA1AF06"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7C42FE1"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C6D9524"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72FF6E13"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4C2ED39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EF1C728"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1A24C963"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04E953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1BE0B16"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62BC0AC1"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CA_n261</w:t>
            </w:r>
            <w:r w:rsidRPr="003D34CC">
              <w:rPr>
                <w:rFonts w:ascii="Arial" w:hAnsi="Arial"/>
                <w:sz w:val="18"/>
                <w:lang w:eastAsia="zh-CN"/>
              </w:rPr>
              <w:t>(</w:t>
            </w:r>
            <w:r>
              <w:rPr>
                <w:rFonts w:ascii="Arial" w:hAnsi="Arial"/>
                <w:sz w:val="18"/>
                <w:lang w:eastAsia="zh-CN"/>
              </w:rPr>
              <w:t>2A</w:t>
            </w:r>
            <w:r w:rsidRPr="003D34CC">
              <w:rPr>
                <w:rFonts w:ascii="Arial" w:hAnsi="Arial"/>
                <w:sz w:val="18"/>
                <w:lang w:eastAsia="zh-CN"/>
              </w:rPr>
              <w:t>-</w:t>
            </w:r>
            <w:r>
              <w:rPr>
                <w:rFonts w:ascii="Arial" w:hAnsi="Arial"/>
                <w:sz w:val="18"/>
                <w:lang w:eastAsia="zh-CN"/>
              </w:rPr>
              <w:t>H</w:t>
            </w:r>
            <w:r w:rsidRPr="003D34CC">
              <w:rPr>
                <w:rFonts w:ascii="Arial" w:hAnsi="Arial"/>
                <w:sz w:val="18"/>
                <w:lang w:eastAsia="zh-CN"/>
              </w:rPr>
              <w:t>)</w:t>
            </w:r>
          </w:p>
        </w:tc>
        <w:tc>
          <w:tcPr>
            <w:tcW w:w="2290" w:type="dxa"/>
            <w:tcBorders>
              <w:top w:val="nil"/>
              <w:left w:val="single" w:sz="4" w:space="0" w:color="auto"/>
              <w:bottom w:val="single" w:sz="4" w:space="0" w:color="auto"/>
              <w:right w:val="single" w:sz="4" w:space="0" w:color="auto"/>
            </w:tcBorders>
            <w:shd w:val="clear" w:color="auto" w:fill="auto"/>
          </w:tcPr>
          <w:p w14:paraId="62F57E0E"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A6FA287"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1C725533" w14:textId="77777777" w:rsidR="008D3640" w:rsidRPr="00642518" w:rsidRDefault="008D3640" w:rsidP="00A9674A">
            <w:pPr>
              <w:keepNext/>
              <w:keepLines/>
              <w:spacing w:after="0"/>
              <w:jc w:val="center"/>
              <w:rPr>
                <w:rFonts w:ascii="Arial" w:hAnsi="Arial"/>
                <w:sz w:val="18"/>
                <w:lang w:eastAsia="zh-CN"/>
              </w:rPr>
            </w:pPr>
            <w:r w:rsidRPr="00AD29B2">
              <w:rPr>
                <w:rFonts w:ascii="Arial" w:hAnsi="Arial"/>
                <w:sz w:val="18"/>
                <w:lang w:eastAsia="zh-CN"/>
              </w:rPr>
              <w:t>CA_n2A-n5A-n48A-n261</w:t>
            </w:r>
            <w:r w:rsidRPr="003D34CC">
              <w:rPr>
                <w:rFonts w:ascii="Arial" w:hAnsi="Arial"/>
                <w:sz w:val="18"/>
                <w:lang w:eastAsia="zh-CN"/>
              </w:rPr>
              <w:t>(</w:t>
            </w:r>
            <w:r>
              <w:rPr>
                <w:rFonts w:ascii="Arial" w:hAnsi="Arial"/>
                <w:sz w:val="18"/>
                <w:lang w:eastAsia="zh-CN"/>
              </w:rPr>
              <w:t>2A</w:t>
            </w:r>
            <w:r w:rsidRPr="003D34CC">
              <w:rPr>
                <w:rFonts w:ascii="Arial" w:hAnsi="Arial"/>
                <w:sz w:val="18"/>
                <w:lang w:eastAsia="zh-CN"/>
              </w:rPr>
              <w:t>-</w:t>
            </w:r>
            <w:r>
              <w:rPr>
                <w:rFonts w:ascii="Arial" w:hAnsi="Arial"/>
                <w:sz w:val="18"/>
                <w:lang w:eastAsia="zh-CN"/>
              </w:rPr>
              <w:t>I</w:t>
            </w:r>
            <w:r w:rsidRPr="003D34CC">
              <w:rPr>
                <w:rFonts w:ascii="Arial" w:hAnsi="Arial"/>
                <w:sz w:val="18"/>
                <w:lang w:eastAsia="zh-CN"/>
              </w:rPr>
              <w:t>)</w:t>
            </w:r>
          </w:p>
        </w:tc>
        <w:tc>
          <w:tcPr>
            <w:tcW w:w="2511" w:type="dxa"/>
            <w:gridSpan w:val="2"/>
            <w:tcBorders>
              <w:top w:val="single" w:sz="4" w:space="0" w:color="auto"/>
              <w:left w:val="single" w:sz="4" w:space="0" w:color="auto"/>
              <w:bottom w:val="nil"/>
              <w:right w:val="single" w:sz="4" w:space="0" w:color="auto"/>
            </w:tcBorders>
            <w:shd w:val="clear" w:color="auto" w:fill="auto"/>
          </w:tcPr>
          <w:p w14:paraId="693B4F2E" w14:textId="77777777" w:rsidR="008D3640" w:rsidRPr="00D1290B" w:rsidRDefault="008D3640" w:rsidP="00A9674A">
            <w:pPr>
              <w:keepNext/>
              <w:keepLines/>
              <w:spacing w:after="0"/>
              <w:jc w:val="center"/>
              <w:rPr>
                <w:rFonts w:ascii="Arial" w:hAnsi="Arial"/>
                <w:sz w:val="18"/>
              </w:rPr>
            </w:pPr>
            <w:r>
              <w:rPr>
                <w:rFonts w:ascii="Arial" w:hAnsi="Arial"/>
                <w:sz w:val="18"/>
              </w:rPr>
              <w:t>C</w:t>
            </w:r>
            <w:r w:rsidRPr="00D1290B">
              <w:rPr>
                <w:rFonts w:ascii="Arial" w:hAnsi="Arial"/>
                <w:sz w:val="18"/>
              </w:rPr>
              <w:t>A_n2A</w:t>
            </w:r>
            <w:r>
              <w:rPr>
                <w:rFonts w:ascii="Arial" w:hAnsi="Arial"/>
                <w:sz w:val="18"/>
              </w:rPr>
              <w:t>-</w:t>
            </w:r>
            <w:r w:rsidRPr="00D1290B">
              <w:rPr>
                <w:rFonts w:ascii="Arial" w:hAnsi="Arial"/>
                <w:sz w:val="18"/>
              </w:rPr>
              <w:t>n261A</w:t>
            </w:r>
            <w:r>
              <w:rPr>
                <w:rFonts w:ascii="Arial" w:hAnsi="Arial"/>
                <w:sz w:val="18"/>
              </w:rPr>
              <w:t>/G/H/I</w:t>
            </w:r>
          </w:p>
          <w:p w14:paraId="235986C2" w14:textId="77777777" w:rsidR="008D3640" w:rsidRPr="00D1290B" w:rsidRDefault="008D3640" w:rsidP="00A9674A">
            <w:pPr>
              <w:keepNext/>
              <w:keepLines/>
              <w:spacing w:after="0"/>
              <w:jc w:val="center"/>
              <w:rPr>
                <w:rFonts w:ascii="Arial" w:hAnsi="Arial"/>
                <w:sz w:val="18"/>
              </w:rPr>
            </w:pPr>
            <w:r w:rsidRPr="00D1290B">
              <w:rPr>
                <w:rFonts w:ascii="Arial" w:hAnsi="Arial"/>
                <w:sz w:val="18"/>
              </w:rPr>
              <w:t>CA_n5A</w:t>
            </w:r>
            <w:r>
              <w:rPr>
                <w:rFonts w:ascii="Arial" w:hAnsi="Arial"/>
                <w:sz w:val="18"/>
              </w:rPr>
              <w:t>-</w:t>
            </w:r>
            <w:r w:rsidRPr="00D1290B">
              <w:rPr>
                <w:rFonts w:ascii="Arial" w:hAnsi="Arial"/>
                <w:sz w:val="18"/>
              </w:rPr>
              <w:t>n261A</w:t>
            </w:r>
            <w:r>
              <w:rPr>
                <w:rFonts w:ascii="Arial" w:hAnsi="Arial"/>
                <w:sz w:val="18"/>
              </w:rPr>
              <w:t>/G/H/I</w:t>
            </w:r>
          </w:p>
          <w:p w14:paraId="3C937B4C" w14:textId="77777777" w:rsidR="008D3640" w:rsidRPr="00642518" w:rsidRDefault="008D3640" w:rsidP="00A9674A">
            <w:pPr>
              <w:keepNext/>
              <w:keepLines/>
              <w:spacing w:after="0"/>
              <w:jc w:val="center"/>
              <w:rPr>
                <w:rFonts w:ascii="Arial" w:hAnsi="Arial"/>
                <w:sz w:val="18"/>
              </w:rPr>
            </w:pPr>
            <w:r w:rsidRPr="00D1290B">
              <w:rPr>
                <w:rFonts w:ascii="Arial" w:hAnsi="Arial"/>
                <w:sz w:val="18"/>
              </w:rPr>
              <w:t>CA_n48A</w:t>
            </w:r>
            <w:r>
              <w:rPr>
                <w:rFonts w:ascii="Arial" w:hAnsi="Arial"/>
                <w:sz w:val="18"/>
              </w:rPr>
              <w:t>-</w:t>
            </w:r>
            <w:r w:rsidRPr="00D1290B">
              <w:rPr>
                <w:rFonts w:ascii="Arial" w:hAnsi="Arial"/>
                <w:sz w:val="18"/>
              </w:rPr>
              <w:t>n261A</w:t>
            </w:r>
            <w:r>
              <w:rPr>
                <w:rFonts w:ascii="Arial" w:hAnsi="Arial"/>
                <w:sz w:val="18"/>
              </w:rPr>
              <w:t>/G/H/I</w:t>
            </w:r>
          </w:p>
        </w:tc>
        <w:tc>
          <w:tcPr>
            <w:tcW w:w="1213" w:type="dxa"/>
            <w:tcBorders>
              <w:left w:val="single" w:sz="4" w:space="0" w:color="auto"/>
              <w:bottom w:val="single" w:sz="4" w:space="0" w:color="auto"/>
              <w:right w:val="single" w:sz="4" w:space="0" w:color="auto"/>
            </w:tcBorders>
          </w:tcPr>
          <w:p w14:paraId="00EDDCA5"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403644BD"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7CF7D33C"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12E9E5F7"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7BAE717"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840333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1F9F1B0"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1CB9E0EE"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21F6C4D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96CF70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227EC41"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409F43F1"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8FE5595"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10261797"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2063A2E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08EA924"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44D4DC3"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4AD0E9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E15FED6"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5CDE503A"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CA_n261</w:t>
            </w:r>
            <w:r w:rsidRPr="003D34CC">
              <w:rPr>
                <w:rFonts w:ascii="Arial" w:hAnsi="Arial"/>
                <w:sz w:val="18"/>
                <w:lang w:eastAsia="zh-CN"/>
              </w:rPr>
              <w:t>(</w:t>
            </w:r>
            <w:r>
              <w:rPr>
                <w:rFonts w:ascii="Arial" w:hAnsi="Arial"/>
                <w:sz w:val="18"/>
                <w:lang w:eastAsia="zh-CN"/>
              </w:rPr>
              <w:t>2A</w:t>
            </w:r>
            <w:r w:rsidRPr="003D34CC">
              <w:rPr>
                <w:rFonts w:ascii="Arial" w:hAnsi="Arial"/>
                <w:sz w:val="18"/>
                <w:lang w:eastAsia="zh-CN"/>
              </w:rPr>
              <w:t>-</w:t>
            </w:r>
            <w:r>
              <w:rPr>
                <w:rFonts w:ascii="Arial" w:hAnsi="Arial"/>
                <w:sz w:val="18"/>
                <w:lang w:eastAsia="zh-CN"/>
              </w:rPr>
              <w:t>I</w:t>
            </w:r>
            <w:r w:rsidRPr="003D34CC">
              <w:rPr>
                <w:rFonts w:ascii="Arial" w:hAnsi="Arial"/>
                <w:sz w:val="18"/>
                <w:lang w:eastAsia="zh-CN"/>
              </w:rPr>
              <w:t>)</w:t>
            </w:r>
          </w:p>
        </w:tc>
        <w:tc>
          <w:tcPr>
            <w:tcW w:w="2290" w:type="dxa"/>
            <w:tcBorders>
              <w:top w:val="nil"/>
              <w:left w:val="single" w:sz="4" w:space="0" w:color="auto"/>
              <w:bottom w:val="single" w:sz="4" w:space="0" w:color="auto"/>
              <w:right w:val="single" w:sz="4" w:space="0" w:color="auto"/>
            </w:tcBorders>
            <w:shd w:val="clear" w:color="auto" w:fill="auto"/>
          </w:tcPr>
          <w:p w14:paraId="57B89DE8"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1574376"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5BFBBE71" w14:textId="77777777" w:rsidR="008D3640" w:rsidRPr="00642518" w:rsidRDefault="008D3640" w:rsidP="00A9674A">
            <w:pPr>
              <w:keepNext/>
              <w:keepLines/>
              <w:spacing w:after="0"/>
              <w:jc w:val="center"/>
              <w:rPr>
                <w:rFonts w:ascii="Arial" w:hAnsi="Arial"/>
                <w:sz w:val="18"/>
                <w:lang w:eastAsia="zh-CN"/>
              </w:rPr>
            </w:pPr>
            <w:r w:rsidRPr="0006472A">
              <w:rPr>
                <w:rFonts w:ascii="Arial" w:hAnsi="Arial"/>
                <w:sz w:val="18"/>
                <w:lang w:eastAsia="zh-CN"/>
              </w:rPr>
              <w:t>CA_n2A-n5A-n48A-n261(A-2G)</w:t>
            </w:r>
          </w:p>
        </w:tc>
        <w:tc>
          <w:tcPr>
            <w:tcW w:w="2511" w:type="dxa"/>
            <w:gridSpan w:val="2"/>
            <w:tcBorders>
              <w:top w:val="single" w:sz="4" w:space="0" w:color="auto"/>
              <w:left w:val="single" w:sz="4" w:space="0" w:color="auto"/>
              <w:bottom w:val="nil"/>
              <w:right w:val="single" w:sz="4" w:space="0" w:color="auto"/>
            </w:tcBorders>
            <w:shd w:val="clear" w:color="auto" w:fill="auto"/>
          </w:tcPr>
          <w:p w14:paraId="63C5D242" w14:textId="77777777" w:rsidR="008D3640" w:rsidRPr="00D1290B" w:rsidRDefault="008D3640" w:rsidP="00A9674A">
            <w:pPr>
              <w:keepNext/>
              <w:keepLines/>
              <w:spacing w:after="0"/>
              <w:jc w:val="center"/>
              <w:rPr>
                <w:rFonts w:ascii="Arial" w:hAnsi="Arial"/>
                <w:sz w:val="18"/>
              </w:rPr>
            </w:pPr>
            <w:r>
              <w:rPr>
                <w:rFonts w:ascii="Arial" w:hAnsi="Arial"/>
                <w:sz w:val="18"/>
              </w:rPr>
              <w:t>C</w:t>
            </w:r>
            <w:r w:rsidRPr="00D1290B">
              <w:rPr>
                <w:rFonts w:ascii="Arial" w:hAnsi="Arial"/>
                <w:sz w:val="18"/>
              </w:rPr>
              <w:t>A_n2A</w:t>
            </w:r>
            <w:r>
              <w:rPr>
                <w:rFonts w:ascii="Arial" w:hAnsi="Arial"/>
                <w:sz w:val="18"/>
              </w:rPr>
              <w:t>-</w:t>
            </w:r>
            <w:r w:rsidRPr="00D1290B">
              <w:rPr>
                <w:rFonts w:ascii="Arial" w:hAnsi="Arial"/>
                <w:sz w:val="18"/>
              </w:rPr>
              <w:t>n261A</w:t>
            </w:r>
            <w:r>
              <w:rPr>
                <w:rFonts w:ascii="Arial" w:hAnsi="Arial"/>
                <w:sz w:val="18"/>
              </w:rPr>
              <w:t>/G</w:t>
            </w:r>
          </w:p>
          <w:p w14:paraId="37202CAE" w14:textId="77777777" w:rsidR="008D3640" w:rsidRPr="00D1290B" w:rsidRDefault="008D3640" w:rsidP="00A9674A">
            <w:pPr>
              <w:keepNext/>
              <w:keepLines/>
              <w:spacing w:after="0"/>
              <w:jc w:val="center"/>
              <w:rPr>
                <w:rFonts w:ascii="Arial" w:hAnsi="Arial"/>
                <w:sz w:val="18"/>
              </w:rPr>
            </w:pPr>
            <w:r w:rsidRPr="00D1290B">
              <w:rPr>
                <w:rFonts w:ascii="Arial" w:hAnsi="Arial"/>
                <w:sz w:val="18"/>
              </w:rPr>
              <w:t>CA_n5A</w:t>
            </w:r>
            <w:r>
              <w:rPr>
                <w:rFonts w:ascii="Arial" w:hAnsi="Arial"/>
                <w:sz w:val="18"/>
              </w:rPr>
              <w:t>-</w:t>
            </w:r>
            <w:r w:rsidRPr="00D1290B">
              <w:rPr>
                <w:rFonts w:ascii="Arial" w:hAnsi="Arial"/>
                <w:sz w:val="18"/>
              </w:rPr>
              <w:t>n261A</w:t>
            </w:r>
            <w:r>
              <w:rPr>
                <w:rFonts w:ascii="Arial" w:hAnsi="Arial"/>
                <w:sz w:val="18"/>
              </w:rPr>
              <w:t>/G</w:t>
            </w:r>
          </w:p>
          <w:p w14:paraId="685EEEF8" w14:textId="77777777" w:rsidR="008D3640" w:rsidRPr="00642518" w:rsidRDefault="008D3640" w:rsidP="00A9674A">
            <w:pPr>
              <w:keepNext/>
              <w:keepLines/>
              <w:spacing w:after="0"/>
              <w:jc w:val="center"/>
              <w:rPr>
                <w:rFonts w:ascii="Arial" w:hAnsi="Arial"/>
                <w:sz w:val="18"/>
              </w:rPr>
            </w:pPr>
            <w:r w:rsidRPr="00D1290B">
              <w:rPr>
                <w:rFonts w:ascii="Arial" w:hAnsi="Arial"/>
                <w:sz w:val="18"/>
              </w:rPr>
              <w:t>CA_n48A</w:t>
            </w:r>
            <w:r>
              <w:rPr>
                <w:rFonts w:ascii="Arial" w:hAnsi="Arial"/>
                <w:sz w:val="18"/>
              </w:rPr>
              <w:t>-</w:t>
            </w:r>
            <w:r w:rsidRPr="00D1290B">
              <w:rPr>
                <w:rFonts w:ascii="Arial" w:hAnsi="Arial"/>
                <w:sz w:val="18"/>
              </w:rPr>
              <w:t>n261A</w:t>
            </w:r>
            <w:r>
              <w:rPr>
                <w:rFonts w:ascii="Arial" w:hAnsi="Arial"/>
                <w:sz w:val="18"/>
              </w:rPr>
              <w:t>/G</w:t>
            </w:r>
          </w:p>
        </w:tc>
        <w:tc>
          <w:tcPr>
            <w:tcW w:w="1213" w:type="dxa"/>
            <w:tcBorders>
              <w:left w:val="single" w:sz="4" w:space="0" w:color="auto"/>
              <w:bottom w:val="single" w:sz="4" w:space="0" w:color="auto"/>
              <w:right w:val="single" w:sz="4" w:space="0" w:color="auto"/>
            </w:tcBorders>
          </w:tcPr>
          <w:p w14:paraId="1D027F2E"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03D5CE72"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3C5DB0E0"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0CFC66E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BC3E7A6"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59AA6C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8FD8B44"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31D4A185"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454541DC"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E447911"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A042E17"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D690C7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20FD81E"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14E2DB28"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5DFE425B"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699006D"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3E5837A"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6F1B45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1A133D7"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504EBA10"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CA_n261</w:t>
            </w:r>
            <w:r w:rsidRPr="003D34CC">
              <w:rPr>
                <w:rFonts w:ascii="Arial" w:hAnsi="Arial"/>
                <w:sz w:val="18"/>
                <w:lang w:eastAsia="zh-CN"/>
              </w:rPr>
              <w:t>(</w:t>
            </w:r>
            <w:r>
              <w:rPr>
                <w:rFonts w:ascii="Arial" w:hAnsi="Arial"/>
                <w:sz w:val="18"/>
                <w:lang w:eastAsia="zh-CN"/>
              </w:rPr>
              <w:t>A</w:t>
            </w:r>
            <w:r w:rsidRPr="003D34CC">
              <w:rPr>
                <w:rFonts w:ascii="Arial" w:hAnsi="Arial"/>
                <w:sz w:val="18"/>
                <w:lang w:eastAsia="zh-CN"/>
              </w:rPr>
              <w:t>-</w:t>
            </w:r>
            <w:r>
              <w:rPr>
                <w:rFonts w:ascii="Arial" w:hAnsi="Arial"/>
                <w:sz w:val="18"/>
                <w:lang w:eastAsia="zh-CN"/>
              </w:rPr>
              <w:t>2G</w:t>
            </w:r>
            <w:r w:rsidRPr="003D34CC">
              <w:rPr>
                <w:rFonts w:ascii="Arial" w:hAnsi="Arial"/>
                <w:sz w:val="18"/>
                <w:lang w:eastAsia="zh-CN"/>
              </w:rPr>
              <w:t>)</w:t>
            </w:r>
          </w:p>
        </w:tc>
        <w:tc>
          <w:tcPr>
            <w:tcW w:w="2290" w:type="dxa"/>
            <w:tcBorders>
              <w:top w:val="nil"/>
              <w:left w:val="single" w:sz="4" w:space="0" w:color="auto"/>
              <w:bottom w:val="single" w:sz="4" w:space="0" w:color="auto"/>
              <w:right w:val="single" w:sz="4" w:space="0" w:color="auto"/>
            </w:tcBorders>
            <w:shd w:val="clear" w:color="auto" w:fill="auto"/>
          </w:tcPr>
          <w:p w14:paraId="7744D47F"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687AAAC"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56B22BD7" w14:textId="77777777" w:rsidR="008D3640" w:rsidRPr="00642518" w:rsidRDefault="008D3640" w:rsidP="00A9674A">
            <w:pPr>
              <w:keepNext/>
              <w:keepLines/>
              <w:spacing w:after="0"/>
              <w:jc w:val="center"/>
              <w:rPr>
                <w:rFonts w:ascii="Arial" w:hAnsi="Arial"/>
                <w:sz w:val="18"/>
                <w:lang w:eastAsia="zh-CN"/>
              </w:rPr>
            </w:pPr>
            <w:r w:rsidRPr="00AD29B2">
              <w:rPr>
                <w:rFonts w:ascii="Arial" w:hAnsi="Arial"/>
                <w:sz w:val="18"/>
                <w:lang w:eastAsia="zh-CN"/>
              </w:rPr>
              <w:t>CA_n2A-n5A-n48A-n261</w:t>
            </w:r>
            <w:r w:rsidRPr="003D34CC">
              <w:rPr>
                <w:rFonts w:ascii="Arial" w:hAnsi="Arial"/>
                <w:sz w:val="18"/>
                <w:lang w:eastAsia="zh-CN"/>
              </w:rPr>
              <w:t>(</w:t>
            </w:r>
            <w:r>
              <w:rPr>
                <w:rFonts w:ascii="Arial" w:hAnsi="Arial"/>
                <w:sz w:val="18"/>
                <w:lang w:eastAsia="zh-CN"/>
              </w:rPr>
              <w:t>G</w:t>
            </w:r>
            <w:r w:rsidRPr="003D34CC">
              <w:rPr>
                <w:rFonts w:ascii="Arial" w:hAnsi="Arial"/>
                <w:sz w:val="18"/>
                <w:lang w:eastAsia="zh-CN"/>
              </w:rPr>
              <w:t>-</w:t>
            </w:r>
            <w:r>
              <w:rPr>
                <w:rFonts w:ascii="Arial" w:hAnsi="Arial"/>
                <w:sz w:val="18"/>
                <w:lang w:eastAsia="zh-CN"/>
              </w:rPr>
              <w:t>I</w:t>
            </w:r>
            <w:r w:rsidRPr="003D34CC">
              <w:rPr>
                <w:rFonts w:ascii="Arial" w:hAnsi="Arial"/>
                <w:sz w:val="18"/>
                <w:lang w:eastAsia="zh-CN"/>
              </w:rPr>
              <w:t>)</w:t>
            </w:r>
          </w:p>
        </w:tc>
        <w:tc>
          <w:tcPr>
            <w:tcW w:w="2511" w:type="dxa"/>
            <w:gridSpan w:val="2"/>
            <w:tcBorders>
              <w:top w:val="single" w:sz="4" w:space="0" w:color="auto"/>
              <w:left w:val="single" w:sz="4" w:space="0" w:color="auto"/>
              <w:bottom w:val="nil"/>
              <w:right w:val="single" w:sz="4" w:space="0" w:color="auto"/>
            </w:tcBorders>
            <w:shd w:val="clear" w:color="auto" w:fill="auto"/>
          </w:tcPr>
          <w:p w14:paraId="0C48B392" w14:textId="77777777" w:rsidR="008D3640" w:rsidRPr="00D1290B" w:rsidRDefault="008D3640" w:rsidP="00A9674A">
            <w:pPr>
              <w:keepNext/>
              <w:keepLines/>
              <w:spacing w:after="0"/>
              <w:jc w:val="center"/>
              <w:rPr>
                <w:rFonts w:ascii="Arial" w:hAnsi="Arial"/>
                <w:sz w:val="18"/>
              </w:rPr>
            </w:pPr>
            <w:r>
              <w:rPr>
                <w:rFonts w:ascii="Arial" w:hAnsi="Arial"/>
                <w:sz w:val="18"/>
              </w:rPr>
              <w:t>C</w:t>
            </w:r>
            <w:r w:rsidRPr="00D1290B">
              <w:rPr>
                <w:rFonts w:ascii="Arial" w:hAnsi="Arial"/>
                <w:sz w:val="18"/>
              </w:rPr>
              <w:t>A_n2A</w:t>
            </w:r>
            <w:r>
              <w:rPr>
                <w:rFonts w:ascii="Arial" w:hAnsi="Arial"/>
                <w:sz w:val="18"/>
              </w:rPr>
              <w:t>-</w:t>
            </w:r>
            <w:r w:rsidRPr="00D1290B">
              <w:rPr>
                <w:rFonts w:ascii="Arial" w:hAnsi="Arial"/>
                <w:sz w:val="18"/>
              </w:rPr>
              <w:t>n261A</w:t>
            </w:r>
            <w:r>
              <w:rPr>
                <w:rFonts w:ascii="Arial" w:hAnsi="Arial"/>
                <w:sz w:val="18"/>
              </w:rPr>
              <w:t>/G/H/I</w:t>
            </w:r>
          </w:p>
          <w:p w14:paraId="5C1DA10F" w14:textId="77777777" w:rsidR="008D3640" w:rsidRPr="00D1290B" w:rsidRDefault="008D3640" w:rsidP="00A9674A">
            <w:pPr>
              <w:keepNext/>
              <w:keepLines/>
              <w:spacing w:after="0"/>
              <w:jc w:val="center"/>
              <w:rPr>
                <w:rFonts w:ascii="Arial" w:hAnsi="Arial"/>
                <w:sz w:val="18"/>
              </w:rPr>
            </w:pPr>
            <w:r w:rsidRPr="00D1290B">
              <w:rPr>
                <w:rFonts w:ascii="Arial" w:hAnsi="Arial"/>
                <w:sz w:val="18"/>
              </w:rPr>
              <w:t>CA_n5A</w:t>
            </w:r>
            <w:r>
              <w:rPr>
                <w:rFonts w:ascii="Arial" w:hAnsi="Arial"/>
                <w:sz w:val="18"/>
              </w:rPr>
              <w:t>-</w:t>
            </w:r>
            <w:r w:rsidRPr="00D1290B">
              <w:rPr>
                <w:rFonts w:ascii="Arial" w:hAnsi="Arial"/>
                <w:sz w:val="18"/>
              </w:rPr>
              <w:t>n261A</w:t>
            </w:r>
            <w:r>
              <w:rPr>
                <w:rFonts w:ascii="Arial" w:hAnsi="Arial"/>
                <w:sz w:val="18"/>
              </w:rPr>
              <w:t>/G/H/I</w:t>
            </w:r>
          </w:p>
          <w:p w14:paraId="77B89F0D" w14:textId="77777777" w:rsidR="008D3640" w:rsidRPr="00642518" w:rsidRDefault="008D3640" w:rsidP="00A9674A">
            <w:pPr>
              <w:keepNext/>
              <w:keepLines/>
              <w:spacing w:after="0"/>
              <w:jc w:val="center"/>
              <w:rPr>
                <w:rFonts w:ascii="Arial" w:hAnsi="Arial"/>
                <w:sz w:val="18"/>
              </w:rPr>
            </w:pPr>
            <w:r w:rsidRPr="00D1290B">
              <w:rPr>
                <w:rFonts w:ascii="Arial" w:hAnsi="Arial"/>
                <w:sz w:val="18"/>
              </w:rPr>
              <w:t>CA_n48A</w:t>
            </w:r>
            <w:r>
              <w:rPr>
                <w:rFonts w:ascii="Arial" w:hAnsi="Arial"/>
                <w:sz w:val="18"/>
              </w:rPr>
              <w:t>-</w:t>
            </w:r>
            <w:r w:rsidRPr="00D1290B">
              <w:rPr>
                <w:rFonts w:ascii="Arial" w:hAnsi="Arial"/>
                <w:sz w:val="18"/>
              </w:rPr>
              <w:t>n261A</w:t>
            </w:r>
            <w:r>
              <w:rPr>
                <w:rFonts w:ascii="Arial" w:hAnsi="Arial"/>
                <w:sz w:val="18"/>
              </w:rPr>
              <w:t>/G/H/I</w:t>
            </w:r>
          </w:p>
        </w:tc>
        <w:tc>
          <w:tcPr>
            <w:tcW w:w="1213" w:type="dxa"/>
            <w:tcBorders>
              <w:left w:val="single" w:sz="4" w:space="0" w:color="auto"/>
              <w:bottom w:val="single" w:sz="4" w:space="0" w:color="auto"/>
              <w:right w:val="single" w:sz="4" w:space="0" w:color="auto"/>
            </w:tcBorders>
          </w:tcPr>
          <w:p w14:paraId="00BAB76D"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161B9443"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3B1382A4"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43EA19DE"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DAB8FF4"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49BE6D11"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96AEE75"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064ACAB6"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7E4F512D"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E9A02F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6EF307E"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2124194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0E9B765"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212D5CEF"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6452FBFD"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EB11CFC"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570D562"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4B7030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BFB984D"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5E0EB8BC"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CA_n261</w:t>
            </w:r>
            <w:r w:rsidRPr="003D34CC">
              <w:rPr>
                <w:rFonts w:ascii="Arial" w:hAnsi="Arial"/>
                <w:sz w:val="18"/>
                <w:lang w:eastAsia="zh-CN"/>
              </w:rPr>
              <w:t>(</w:t>
            </w:r>
            <w:r>
              <w:rPr>
                <w:rFonts w:ascii="Arial" w:hAnsi="Arial"/>
                <w:sz w:val="18"/>
                <w:lang w:eastAsia="zh-CN"/>
              </w:rPr>
              <w:t>G</w:t>
            </w:r>
            <w:r w:rsidRPr="003D34CC">
              <w:rPr>
                <w:rFonts w:ascii="Arial" w:hAnsi="Arial"/>
                <w:sz w:val="18"/>
                <w:lang w:eastAsia="zh-CN"/>
              </w:rPr>
              <w:t>-</w:t>
            </w:r>
            <w:r>
              <w:rPr>
                <w:rFonts w:ascii="Arial" w:hAnsi="Arial"/>
                <w:sz w:val="18"/>
                <w:lang w:eastAsia="zh-CN"/>
              </w:rPr>
              <w:t>I</w:t>
            </w:r>
            <w:r w:rsidRPr="003D34CC">
              <w:rPr>
                <w:rFonts w:ascii="Arial" w:hAnsi="Arial"/>
                <w:sz w:val="18"/>
                <w:lang w:eastAsia="zh-CN"/>
              </w:rPr>
              <w:t>)</w:t>
            </w:r>
          </w:p>
        </w:tc>
        <w:tc>
          <w:tcPr>
            <w:tcW w:w="2290" w:type="dxa"/>
            <w:tcBorders>
              <w:top w:val="nil"/>
              <w:left w:val="single" w:sz="4" w:space="0" w:color="auto"/>
              <w:bottom w:val="single" w:sz="4" w:space="0" w:color="auto"/>
              <w:right w:val="single" w:sz="4" w:space="0" w:color="auto"/>
            </w:tcBorders>
            <w:shd w:val="clear" w:color="auto" w:fill="auto"/>
          </w:tcPr>
          <w:p w14:paraId="75D1DA50"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889442F"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3BB1B502" w14:textId="77777777" w:rsidR="008D3640" w:rsidRPr="00642518" w:rsidRDefault="008D3640" w:rsidP="00A9674A">
            <w:pPr>
              <w:keepNext/>
              <w:keepLines/>
              <w:spacing w:after="0"/>
              <w:jc w:val="center"/>
              <w:rPr>
                <w:rFonts w:ascii="Arial" w:hAnsi="Arial"/>
                <w:sz w:val="18"/>
                <w:lang w:eastAsia="zh-CN"/>
              </w:rPr>
            </w:pPr>
            <w:r w:rsidRPr="00AD29B2">
              <w:rPr>
                <w:rFonts w:ascii="Arial" w:hAnsi="Arial"/>
                <w:sz w:val="18"/>
                <w:lang w:eastAsia="zh-CN"/>
              </w:rPr>
              <w:t>CA_n2A-n5A-n48A-n261</w:t>
            </w:r>
            <w:r w:rsidRPr="003D34CC">
              <w:rPr>
                <w:rFonts w:ascii="Arial" w:hAnsi="Arial"/>
                <w:sz w:val="18"/>
                <w:lang w:eastAsia="zh-CN"/>
              </w:rPr>
              <w:t>(2</w:t>
            </w:r>
            <w:r>
              <w:rPr>
                <w:rFonts w:ascii="Arial" w:hAnsi="Arial"/>
                <w:sz w:val="18"/>
                <w:lang w:eastAsia="zh-CN"/>
              </w:rPr>
              <w:t>A</w:t>
            </w:r>
            <w:r w:rsidRPr="003D34CC">
              <w:rPr>
                <w:rFonts w:ascii="Arial" w:hAnsi="Arial"/>
                <w:sz w:val="18"/>
                <w:lang w:eastAsia="zh-CN"/>
              </w:rPr>
              <w:t>)</w:t>
            </w:r>
          </w:p>
        </w:tc>
        <w:tc>
          <w:tcPr>
            <w:tcW w:w="2511" w:type="dxa"/>
            <w:gridSpan w:val="2"/>
            <w:tcBorders>
              <w:top w:val="single" w:sz="4" w:space="0" w:color="auto"/>
              <w:left w:val="single" w:sz="4" w:space="0" w:color="auto"/>
              <w:bottom w:val="nil"/>
              <w:right w:val="single" w:sz="4" w:space="0" w:color="auto"/>
            </w:tcBorders>
            <w:shd w:val="clear" w:color="auto" w:fill="auto"/>
          </w:tcPr>
          <w:p w14:paraId="2B79CFD1" w14:textId="77777777" w:rsidR="008D3640" w:rsidRPr="00D1290B" w:rsidRDefault="008D3640" w:rsidP="00A9674A">
            <w:pPr>
              <w:keepNext/>
              <w:keepLines/>
              <w:spacing w:after="0"/>
              <w:jc w:val="center"/>
              <w:rPr>
                <w:rFonts w:ascii="Arial" w:hAnsi="Arial"/>
                <w:sz w:val="18"/>
              </w:rPr>
            </w:pPr>
            <w:r>
              <w:rPr>
                <w:rFonts w:ascii="Arial" w:hAnsi="Arial"/>
                <w:sz w:val="18"/>
              </w:rPr>
              <w:t>C</w:t>
            </w:r>
            <w:r w:rsidRPr="00D1290B">
              <w:rPr>
                <w:rFonts w:ascii="Arial" w:hAnsi="Arial"/>
                <w:sz w:val="18"/>
              </w:rPr>
              <w:t>A_n2A</w:t>
            </w:r>
            <w:r>
              <w:rPr>
                <w:rFonts w:ascii="Arial" w:hAnsi="Arial"/>
                <w:sz w:val="18"/>
              </w:rPr>
              <w:t>-</w:t>
            </w:r>
            <w:r w:rsidRPr="00D1290B">
              <w:rPr>
                <w:rFonts w:ascii="Arial" w:hAnsi="Arial"/>
                <w:sz w:val="18"/>
              </w:rPr>
              <w:t>n261A</w:t>
            </w:r>
          </w:p>
          <w:p w14:paraId="7B264057" w14:textId="77777777" w:rsidR="008D3640" w:rsidRPr="00D1290B" w:rsidRDefault="008D3640" w:rsidP="00A9674A">
            <w:pPr>
              <w:keepNext/>
              <w:keepLines/>
              <w:spacing w:after="0"/>
              <w:jc w:val="center"/>
              <w:rPr>
                <w:rFonts w:ascii="Arial" w:hAnsi="Arial"/>
                <w:sz w:val="18"/>
              </w:rPr>
            </w:pPr>
            <w:r w:rsidRPr="00D1290B">
              <w:rPr>
                <w:rFonts w:ascii="Arial" w:hAnsi="Arial"/>
                <w:sz w:val="18"/>
              </w:rPr>
              <w:t>CA_n5A</w:t>
            </w:r>
            <w:r>
              <w:rPr>
                <w:rFonts w:ascii="Arial" w:hAnsi="Arial"/>
                <w:sz w:val="18"/>
              </w:rPr>
              <w:t>-</w:t>
            </w:r>
            <w:r w:rsidRPr="00D1290B">
              <w:rPr>
                <w:rFonts w:ascii="Arial" w:hAnsi="Arial"/>
                <w:sz w:val="18"/>
              </w:rPr>
              <w:t>n261A</w:t>
            </w:r>
          </w:p>
          <w:p w14:paraId="057F4B63" w14:textId="77777777" w:rsidR="008D3640" w:rsidRPr="00642518" w:rsidRDefault="008D3640" w:rsidP="00A9674A">
            <w:pPr>
              <w:keepNext/>
              <w:keepLines/>
              <w:spacing w:after="0"/>
              <w:jc w:val="center"/>
              <w:rPr>
                <w:rFonts w:ascii="Arial" w:hAnsi="Arial"/>
                <w:sz w:val="18"/>
              </w:rPr>
            </w:pPr>
            <w:r w:rsidRPr="00D1290B">
              <w:rPr>
                <w:rFonts w:ascii="Arial" w:hAnsi="Arial"/>
                <w:sz w:val="18"/>
              </w:rPr>
              <w:t>CA_n48A</w:t>
            </w:r>
            <w:r>
              <w:rPr>
                <w:rFonts w:ascii="Arial" w:hAnsi="Arial"/>
                <w:sz w:val="18"/>
              </w:rPr>
              <w:t>-</w:t>
            </w:r>
            <w:r w:rsidRPr="00D1290B">
              <w:rPr>
                <w:rFonts w:ascii="Arial" w:hAnsi="Arial"/>
                <w:sz w:val="18"/>
              </w:rPr>
              <w:t>n261A</w:t>
            </w:r>
          </w:p>
        </w:tc>
        <w:tc>
          <w:tcPr>
            <w:tcW w:w="1213" w:type="dxa"/>
            <w:tcBorders>
              <w:left w:val="single" w:sz="4" w:space="0" w:color="auto"/>
              <w:bottom w:val="single" w:sz="4" w:space="0" w:color="auto"/>
              <w:right w:val="single" w:sz="4" w:space="0" w:color="auto"/>
            </w:tcBorders>
          </w:tcPr>
          <w:p w14:paraId="7F7BB927"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487B031B"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3232F90D"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0A25B4B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5099E74"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D10D11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932FA82"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13C1372E"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766E8D0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D68ACA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392A286"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B71EAE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C4DCCA1"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3FB00A1D"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5F80DB44"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14E3594"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63B43A30"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429343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BC496E5"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0FDD872B"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CA_n261</w:t>
            </w:r>
            <w:r w:rsidRPr="003D34CC">
              <w:rPr>
                <w:rFonts w:ascii="Arial" w:hAnsi="Arial"/>
                <w:sz w:val="18"/>
                <w:lang w:eastAsia="zh-CN"/>
              </w:rPr>
              <w:t>(2</w:t>
            </w:r>
            <w:r>
              <w:rPr>
                <w:rFonts w:ascii="Arial" w:hAnsi="Arial"/>
                <w:sz w:val="18"/>
                <w:lang w:eastAsia="zh-CN"/>
              </w:rPr>
              <w:t>A</w:t>
            </w:r>
            <w:r w:rsidRPr="003D34CC">
              <w:rPr>
                <w:rFonts w:ascii="Arial" w:hAnsi="Arial"/>
                <w:sz w:val="18"/>
                <w:lang w:eastAsia="zh-CN"/>
              </w:rPr>
              <w:t>)</w:t>
            </w:r>
          </w:p>
        </w:tc>
        <w:tc>
          <w:tcPr>
            <w:tcW w:w="2290" w:type="dxa"/>
            <w:tcBorders>
              <w:top w:val="nil"/>
              <w:left w:val="single" w:sz="4" w:space="0" w:color="auto"/>
              <w:bottom w:val="single" w:sz="4" w:space="0" w:color="auto"/>
              <w:right w:val="single" w:sz="4" w:space="0" w:color="auto"/>
            </w:tcBorders>
            <w:shd w:val="clear" w:color="auto" w:fill="auto"/>
          </w:tcPr>
          <w:p w14:paraId="40972409"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404EA5F"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306A2D1B" w14:textId="77777777" w:rsidR="008D3640" w:rsidRPr="00642518" w:rsidRDefault="008D3640" w:rsidP="00A9674A">
            <w:pPr>
              <w:keepNext/>
              <w:keepLines/>
              <w:spacing w:after="0"/>
              <w:jc w:val="center"/>
              <w:rPr>
                <w:rFonts w:ascii="Arial" w:hAnsi="Arial"/>
                <w:sz w:val="18"/>
                <w:lang w:eastAsia="zh-CN"/>
              </w:rPr>
            </w:pPr>
            <w:r w:rsidRPr="00AD29B2">
              <w:rPr>
                <w:rFonts w:ascii="Arial" w:hAnsi="Arial"/>
                <w:sz w:val="18"/>
                <w:lang w:eastAsia="zh-CN"/>
              </w:rPr>
              <w:t>CA_n2A-n5A-n48A-n261</w:t>
            </w:r>
            <w:r w:rsidRPr="003D34CC">
              <w:rPr>
                <w:rFonts w:ascii="Arial" w:hAnsi="Arial"/>
                <w:sz w:val="18"/>
                <w:lang w:eastAsia="zh-CN"/>
              </w:rPr>
              <w:t>(</w:t>
            </w:r>
            <w:r>
              <w:rPr>
                <w:rFonts w:ascii="Arial" w:hAnsi="Arial"/>
                <w:sz w:val="18"/>
                <w:lang w:eastAsia="zh-CN"/>
              </w:rPr>
              <w:t>3A</w:t>
            </w:r>
            <w:r w:rsidRPr="003D34CC">
              <w:rPr>
                <w:rFonts w:ascii="Arial" w:hAnsi="Arial"/>
                <w:sz w:val="18"/>
                <w:lang w:eastAsia="zh-CN"/>
              </w:rPr>
              <w:t>)</w:t>
            </w:r>
          </w:p>
        </w:tc>
        <w:tc>
          <w:tcPr>
            <w:tcW w:w="2511" w:type="dxa"/>
            <w:gridSpan w:val="2"/>
            <w:tcBorders>
              <w:top w:val="single" w:sz="4" w:space="0" w:color="auto"/>
              <w:left w:val="single" w:sz="4" w:space="0" w:color="auto"/>
              <w:bottom w:val="nil"/>
              <w:right w:val="single" w:sz="4" w:space="0" w:color="auto"/>
            </w:tcBorders>
            <w:shd w:val="clear" w:color="auto" w:fill="auto"/>
          </w:tcPr>
          <w:p w14:paraId="74514371" w14:textId="77777777" w:rsidR="008D3640" w:rsidRPr="00D1290B" w:rsidRDefault="008D3640" w:rsidP="00A9674A">
            <w:pPr>
              <w:keepNext/>
              <w:keepLines/>
              <w:spacing w:after="0"/>
              <w:jc w:val="center"/>
              <w:rPr>
                <w:rFonts w:ascii="Arial" w:hAnsi="Arial"/>
                <w:sz w:val="18"/>
              </w:rPr>
            </w:pPr>
            <w:r>
              <w:rPr>
                <w:rFonts w:ascii="Arial" w:hAnsi="Arial"/>
                <w:sz w:val="18"/>
              </w:rPr>
              <w:t>C</w:t>
            </w:r>
            <w:r w:rsidRPr="00D1290B">
              <w:rPr>
                <w:rFonts w:ascii="Arial" w:hAnsi="Arial"/>
                <w:sz w:val="18"/>
              </w:rPr>
              <w:t>A_n2A</w:t>
            </w:r>
            <w:r>
              <w:rPr>
                <w:rFonts w:ascii="Arial" w:hAnsi="Arial"/>
                <w:sz w:val="18"/>
              </w:rPr>
              <w:t>-</w:t>
            </w:r>
            <w:r w:rsidRPr="00D1290B">
              <w:rPr>
                <w:rFonts w:ascii="Arial" w:hAnsi="Arial"/>
                <w:sz w:val="18"/>
              </w:rPr>
              <w:t>n261A</w:t>
            </w:r>
          </w:p>
          <w:p w14:paraId="6C953B33" w14:textId="77777777" w:rsidR="008D3640" w:rsidRPr="00D1290B" w:rsidRDefault="008D3640" w:rsidP="00A9674A">
            <w:pPr>
              <w:keepNext/>
              <w:keepLines/>
              <w:spacing w:after="0"/>
              <w:jc w:val="center"/>
              <w:rPr>
                <w:rFonts w:ascii="Arial" w:hAnsi="Arial"/>
                <w:sz w:val="18"/>
              </w:rPr>
            </w:pPr>
            <w:r w:rsidRPr="00D1290B">
              <w:rPr>
                <w:rFonts w:ascii="Arial" w:hAnsi="Arial"/>
                <w:sz w:val="18"/>
              </w:rPr>
              <w:t>CA_n5A</w:t>
            </w:r>
            <w:r>
              <w:rPr>
                <w:rFonts w:ascii="Arial" w:hAnsi="Arial"/>
                <w:sz w:val="18"/>
              </w:rPr>
              <w:t>-</w:t>
            </w:r>
            <w:r w:rsidRPr="00D1290B">
              <w:rPr>
                <w:rFonts w:ascii="Arial" w:hAnsi="Arial"/>
                <w:sz w:val="18"/>
              </w:rPr>
              <w:t>n261A</w:t>
            </w:r>
          </w:p>
          <w:p w14:paraId="340D0066" w14:textId="77777777" w:rsidR="008D3640" w:rsidRPr="00642518" w:rsidRDefault="008D3640" w:rsidP="00A9674A">
            <w:pPr>
              <w:keepNext/>
              <w:keepLines/>
              <w:spacing w:after="0"/>
              <w:jc w:val="center"/>
              <w:rPr>
                <w:rFonts w:ascii="Arial" w:hAnsi="Arial"/>
                <w:sz w:val="18"/>
              </w:rPr>
            </w:pPr>
            <w:r w:rsidRPr="00D1290B">
              <w:rPr>
                <w:rFonts w:ascii="Arial" w:hAnsi="Arial"/>
                <w:sz w:val="18"/>
              </w:rPr>
              <w:t>CA_n48A</w:t>
            </w:r>
            <w:r>
              <w:rPr>
                <w:rFonts w:ascii="Arial" w:hAnsi="Arial"/>
                <w:sz w:val="18"/>
              </w:rPr>
              <w:t>-</w:t>
            </w:r>
            <w:r w:rsidRPr="00D1290B">
              <w:rPr>
                <w:rFonts w:ascii="Arial" w:hAnsi="Arial"/>
                <w:sz w:val="18"/>
              </w:rPr>
              <w:t>n261A</w:t>
            </w:r>
          </w:p>
        </w:tc>
        <w:tc>
          <w:tcPr>
            <w:tcW w:w="1213" w:type="dxa"/>
            <w:tcBorders>
              <w:left w:val="single" w:sz="4" w:space="0" w:color="auto"/>
              <w:bottom w:val="single" w:sz="4" w:space="0" w:color="auto"/>
              <w:right w:val="single" w:sz="4" w:space="0" w:color="auto"/>
            </w:tcBorders>
          </w:tcPr>
          <w:p w14:paraId="71D5200B"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183B41C8"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34574BD5"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25DEFC81"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B9FF6A3"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2C5809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DE1FABD"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715D0A1C"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1959D221"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968C5A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689A366"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94E654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F906447"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1163F1EE"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4244EDEF"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08A8805"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374BEEF"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0CDDA6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4405365"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42CC2973"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CA_n261</w:t>
            </w:r>
            <w:r w:rsidRPr="003D34CC">
              <w:rPr>
                <w:rFonts w:ascii="Arial" w:hAnsi="Arial"/>
                <w:sz w:val="18"/>
                <w:lang w:eastAsia="zh-CN"/>
              </w:rPr>
              <w:t>(</w:t>
            </w:r>
            <w:r>
              <w:rPr>
                <w:rFonts w:ascii="Arial" w:hAnsi="Arial"/>
                <w:sz w:val="18"/>
                <w:lang w:eastAsia="zh-CN"/>
              </w:rPr>
              <w:t>3A</w:t>
            </w:r>
            <w:r w:rsidRPr="003D34CC">
              <w:rPr>
                <w:rFonts w:ascii="Arial" w:hAnsi="Arial"/>
                <w:sz w:val="18"/>
                <w:lang w:eastAsia="zh-CN"/>
              </w:rPr>
              <w:t>)</w:t>
            </w:r>
          </w:p>
        </w:tc>
        <w:tc>
          <w:tcPr>
            <w:tcW w:w="2290" w:type="dxa"/>
            <w:tcBorders>
              <w:top w:val="nil"/>
              <w:left w:val="single" w:sz="4" w:space="0" w:color="auto"/>
              <w:bottom w:val="single" w:sz="4" w:space="0" w:color="auto"/>
              <w:right w:val="single" w:sz="4" w:space="0" w:color="auto"/>
            </w:tcBorders>
            <w:shd w:val="clear" w:color="auto" w:fill="auto"/>
          </w:tcPr>
          <w:p w14:paraId="2D5EFFDD"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1B06D1A"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4D90ED46" w14:textId="77777777" w:rsidR="008D3640" w:rsidRPr="00642518" w:rsidRDefault="008D3640" w:rsidP="00A9674A">
            <w:pPr>
              <w:keepNext/>
              <w:keepLines/>
              <w:spacing w:after="0"/>
              <w:jc w:val="center"/>
              <w:rPr>
                <w:rFonts w:ascii="Arial" w:hAnsi="Arial"/>
                <w:sz w:val="18"/>
                <w:lang w:eastAsia="zh-CN"/>
              </w:rPr>
            </w:pPr>
            <w:r w:rsidRPr="00AD29B2">
              <w:rPr>
                <w:rFonts w:ascii="Arial" w:hAnsi="Arial"/>
                <w:sz w:val="18"/>
                <w:lang w:eastAsia="zh-CN"/>
              </w:rPr>
              <w:lastRenderedPageBreak/>
              <w:t>CA_n2A-n5A-n48A-n261</w:t>
            </w:r>
            <w:r w:rsidRPr="003D34CC">
              <w:rPr>
                <w:rFonts w:ascii="Arial" w:hAnsi="Arial"/>
                <w:sz w:val="18"/>
                <w:lang w:eastAsia="zh-CN"/>
              </w:rPr>
              <w:t>(2</w:t>
            </w:r>
            <w:r>
              <w:rPr>
                <w:rFonts w:ascii="Arial" w:hAnsi="Arial"/>
                <w:sz w:val="18"/>
                <w:lang w:eastAsia="zh-CN"/>
              </w:rPr>
              <w:t>G</w:t>
            </w:r>
            <w:r w:rsidRPr="003D34CC">
              <w:rPr>
                <w:rFonts w:ascii="Arial" w:hAnsi="Arial"/>
                <w:sz w:val="18"/>
                <w:lang w:eastAsia="zh-CN"/>
              </w:rPr>
              <w:t>)</w:t>
            </w:r>
          </w:p>
        </w:tc>
        <w:tc>
          <w:tcPr>
            <w:tcW w:w="2511" w:type="dxa"/>
            <w:gridSpan w:val="2"/>
            <w:tcBorders>
              <w:top w:val="single" w:sz="4" w:space="0" w:color="auto"/>
              <w:left w:val="single" w:sz="4" w:space="0" w:color="auto"/>
              <w:bottom w:val="nil"/>
              <w:right w:val="single" w:sz="4" w:space="0" w:color="auto"/>
            </w:tcBorders>
            <w:shd w:val="clear" w:color="auto" w:fill="auto"/>
          </w:tcPr>
          <w:p w14:paraId="4BEB7EE1" w14:textId="77777777" w:rsidR="008D3640" w:rsidRPr="00D1290B" w:rsidRDefault="008D3640" w:rsidP="00A9674A">
            <w:pPr>
              <w:keepNext/>
              <w:keepLines/>
              <w:spacing w:after="0"/>
              <w:jc w:val="center"/>
              <w:rPr>
                <w:rFonts w:ascii="Arial" w:hAnsi="Arial"/>
                <w:sz w:val="18"/>
              </w:rPr>
            </w:pPr>
            <w:r>
              <w:rPr>
                <w:rFonts w:ascii="Arial" w:hAnsi="Arial"/>
                <w:sz w:val="18"/>
              </w:rPr>
              <w:t>C</w:t>
            </w:r>
            <w:r w:rsidRPr="00D1290B">
              <w:rPr>
                <w:rFonts w:ascii="Arial" w:hAnsi="Arial"/>
                <w:sz w:val="18"/>
              </w:rPr>
              <w:t>A_n2A</w:t>
            </w:r>
            <w:r>
              <w:rPr>
                <w:rFonts w:ascii="Arial" w:hAnsi="Arial"/>
                <w:sz w:val="18"/>
              </w:rPr>
              <w:t>-</w:t>
            </w:r>
            <w:r w:rsidRPr="00D1290B">
              <w:rPr>
                <w:rFonts w:ascii="Arial" w:hAnsi="Arial"/>
                <w:sz w:val="18"/>
              </w:rPr>
              <w:t>n261A</w:t>
            </w:r>
            <w:r>
              <w:rPr>
                <w:rFonts w:ascii="Arial" w:hAnsi="Arial"/>
                <w:sz w:val="18"/>
              </w:rPr>
              <w:t>/G</w:t>
            </w:r>
          </w:p>
          <w:p w14:paraId="246F5F86" w14:textId="77777777" w:rsidR="008D3640" w:rsidRPr="00D1290B" w:rsidRDefault="008D3640" w:rsidP="00A9674A">
            <w:pPr>
              <w:keepNext/>
              <w:keepLines/>
              <w:spacing w:after="0"/>
              <w:jc w:val="center"/>
              <w:rPr>
                <w:rFonts w:ascii="Arial" w:hAnsi="Arial"/>
                <w:sz w:val="18"/>
              </w:rPr>
            </w:pPr>
            <w:r w:rsidRPr="00D1290B">
              <w:rPr>
                <w:rFonts w:ascii="Arial" w:hAnsi="Arial"/>
                <w:sz w:val="18"/>
              </w:rPr>
              <w:t>CA_n5A</w:t>
            </w:r>
            <w:r>
              <w:rPr>
                <w:rFonts w:ascii="Arial" w:hAnsi="Arial"/>
                <w:sz w:val="18"/>
              </w:rPr>
              <w:t>-</w:t>
            </w:r>
            <w:r w:rsidRPr="00D1290B">
              <w:rPr>
                <w:rFonts w:ascii="Arial" w:hAnsi="Arial"/>
                <w:sz w:val="18"/>
              </w:rPr>
              <w:t>n261A</w:t>
            </w:r>
            <w:r>
              <w:rPr>
                <w:rFonts w:ascii="Arial" w:hAnsi="Arial"/>
                <w:sz w:val="18"/>
              </w:rPr>
              <w:t>/G</w:t>
            </w:r>
          </w:p>
          <w:p w14:paraId="5FB04CBA" w14:textId="77777777" w:rsidR="008D3640" w:rsidRPr="00642518" w:rsidRDefault="008D3640" w:rsidP="00A9674A">
            <w:pPr>
              <w:keepNext/>
              <w:keepLines/>
              <w:spacing w:after="0"/>
              <w:jc w:val="center"/>
              <w:rPr>
                <w:rFonts w:ascii="Arial" w:hAnsi="Arial"/>
                <w:sz w:val="18"/>
              </w:rPr>
            </w:pPr>
            <w:r w:rsidRPr="00D1290B">
              <w:rPr>
                <w:rFonts w:ascii="Arial" w:hAnsi="Arial"/>
                <w:sz w:val="18"/>
              </w:rPr>
              <w:t>CA_n48A</w:t>
            </w:r>
            <w:r>
              <w:rPr>
                <w:rFonts w:ascii="Arial" w:hAnsi="Arial"/>
                <w:sz w:val="18"/>
              </w:rPr>
              <w:t>-</w:t>
            </w:r>
            <w:r w:rsidRPr="00D1290B">
              <w:rPr>
                <w:rFonts w:ascii="Arial" w:hAnsi="Arial"/>
                <w:sz w:val="18"/>
              </w:rPr>
              <w:t>n261A</w:t>
            </w:r>
            <w:r>
              <w:rPr>
                <w:rFonts w:ascii="Arial" w:hAnsi="Arial"/>
                <w:sz w:val="18"/>
              </w:rPr>
              <w:t>/G</w:t>
            </w:r>
          </w:p>
        </w:tc>
        <w:tc>
          <w:tcPr>
            <w:tcW w:w="1213" w:type="dxa"/>
            <w:tcBorders>
              <w:left w:val="single" w:sz="4" w:space="0" w:color="auto"/>
              <w:bottom w:val="single" w:sz="4" w:space="0" w:color="auto"/>
              <w:right w:val="single" w:sz="4" w:space="0" w:color="auto"/>
            </w:tcBorders>
          </w:tcPr>
          <w:p w14:paraId="097C6C7E"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055AC6FD" w14:textId="77777777" w:rsidR="008D3640" w:rsidRPr="00642518" w:rsidRDefault="008D3640" w:rsidP="00A9674A">
            <w:pPr>
              <w:keepNext/>
              <w:keepLines/>
              <w:spacing w:after="0"/>
              <w:jc w:val="center"/>
              <w:rPr>
                <w:rFonts w:ascii="Arial" w:hAnsi="Arial"/>
                <w:sz w:val="18"/>
                <w:lang w:eastAsia="zh-CN"/>
              </w:rPr>
            </w:pPr>
            <w:r w:rsidRPr="00D1290B">
              <w:rPr>
                <w:rFonts w:ascii="Arial" w:hAnsi="Arial"/>
                <w:sz w:val="18"/>
                <w:lang w:eastAsia="zh-CN"/>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069087A5" w14:textId="77777777" w:rsidR="008D3640" w:rsidRPr="00642518" w:rsidRDefault="008D3640" w:rsidP="00A9674A">
            <w:pPr>
              <w:keepNext/>
              <w:keepLines/>
              <w:spacing w:after="0"/>
              <w:jc w:val="center"/>
              <w:rPr>
                <w:rFonts w:ascii="Arial" w:hAnsi="Arial"/>
                <w:sz w:val="18"/>
                <w:lang w:eastAsia="zh-CN"/>
              </w:rPr>
            </w:pPr>
            <w:r>
              <w:rPr>
                <w:rFonts w:ascii="Arial" w:hAnsi="Arial"/>
                <w:sz w:val="18"/>
                <w:lang w:eastAsia="zh-CN"/>
              </w:rPr>
              <w:t>0</w:t>
            </w:r>
          </w:p>
        </w:tc>
      </w:tr>
      <w:tr w:rsidR="008D3640" w:rsidRPr="00642518" w14:paraId="68E03ABD"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8566613"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4596A27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EE3BEF1"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42210C3A"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5, 10, 15, 20, 25</w:t>
            </w:r>
          </w:p>
        </w:tc>
        <w:tc>
          <w:tcPr>
            <w:tcW w:w="2290" w:type="dxa"/>
            <w:tcBorders>
              <w:top w:val="nil"/>
              <w:left w:val="single" w:sz="4" w:space="0" w:color="auto"/>
              <w:bottom w:val="nil"/>
              <w:right w:val="single" w:sz="4" w:space="0" w:color="auto"/>
            </w:tcBorders>
            <w:shd w:val="clear" w:color="auto" w:fill="auto"/>
          </w:tcPr>
          <w:p w14:paraId="08DEDD66"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9808C8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D3A56B3"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421CFC6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D0BBA21"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n48</w:t>
            </w:r>
          </w:p>
        </w:tc>
        <w:tc>
          <w:tcPr>
            <w:tcW w:w="5760" w:type="dxa"/>
            <w:tcBorders>
              <w:top w:val="single" w:sz="4" w:space="0" w:color="auto"/>
              <w:left w:val="single" w:sz="4" w:space="0" w:color="auto"/>
              <w:bottom w:val="single" w:sz="4" w:space="0" w:color="auto"/>
              <w:right w:val="single" w:sz="4" w:space="0" w:color="auto"/>
            </w:tcBorders>
          </w:tcPr>
          <w:p w14:paraId="75F08576"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5, 10, 15, 20, 30, 40, 50, 60, 70, 80, 90, 100</w:t>
            </w:r>
          </w:p>
        </w:tc>
        <w:tc>
          <w:tcPr>
            <w:tcW w:w="2290" w:type="dxa"/>
            <w:tcBorders>
              <w:top w:val="nil"/>
              <w:left w:val="single" w:sz="4" w:space="0" w:color="auto"/>
              <w:bottom w:val="nil"/>
              <w:right w:val="single" w:sz="4" w:space="0" w:color="auto"/>
            </w:tcBorders>
            <w:shd w:val="clear" w:color="auto" w:fill="auto"/>
          </w:tcPr>
          <w:p w14:paraId="273CFB47"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72041F6"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39D4BE1"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474A8D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A7F13FB" w14:textId="77777777" w:rsidR="008D3640" w:rsidRPr="00642518" w:rsidRDefault="008D3640" w:rsidP="00A9674A">
            <w:pPr>
              <w:keepNext/>
              <w:keepLines/>
              <w:spacing w:after="0"/>
              <w:jc w:val="center"/>
              <w:rPr>
                <w:rFonts w:ascii="Arial" w:hAnsi="Arial"/>
                <w:sz w:val="18"/>
                <w:lang w:eastAsia="zh-CN"/>
              </w:rPr>
            </w:pPr>
            <w:r>
              <w:rPr>
                <w:rFonts w:ascii="Arial" w:hAnsi="Arial" w:cs="Arial"/>
                <w:sz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082E5B07" w14:textId="77777777" w:rsidR="008D3640" w:rsidRPr="00642518" w:rsidRDefault="008D3640" w:rsidP="00A9674A">
            <w:pPr>
              <w:keepNext/>
              <w:keepLines/>
              <w:spacing w:after="0"/>
              <w:jc w:val="center"/>
              <w:rPr>
                <w:rFonts w:ascii="Arial" w:hAnsi="Arial"/>
                <w:sz w:val="18"/>
                <w:lang w:eastAsia="zh-CN"/>
              </w:rPr>
            </w:pPr>
            <w:r w:rsidRPr="00E20C47">
              <w:rPr>
                <w:rFonts w:ascii="Arial" w:hAnsi="Arial"/>
                <w:sz w:val="18"/>
                <w:lang w:eastAsia="zh-CN"/>
              </w:rPr>
              <w:t>CA_n261</w:t>
            </w:r>
            <w:r w:rsidRPr="003D34CC">
              <w:rPr>
                <w:rFonts w:ascii="Arial" w:hAnsi="Arial"/>
                <w:sz w:val="18"/>
                <w:lang w:eastAsia="zh-CN"/>
              </w:rPr>
              <w:t>(2</w:t>
            </w:r>
            <w:r>
              <w:rPr>
                <w:rFonts w:ascii="Arial" w:hAnsi="Arial"/>
                <w:sz w:val="18"/>
                <w:lang w:eastAsia="zh-CN"/>
              </w:rPr>
              <w:t>G</w:t>
            </w:r>
            <w:r w:rsidRPr="003D34CC">
              <w:rPr>
                <w:rFonts w:ascii="Arial" w:hAnsi="Arial"/>
                <w:sz w:val="18"/>
                <w:lang w:eastAsia="zh-CN"/>
              </w:rPr>
              <w:t>)</w:t>
            </w:r>
          </w:p>
        </w:tc>
        <w:tc>
          <w:tcPr>
            <w:tcW w:w="2290" w:type="dxa"/>
            <w:tcBorders>
              <w:top w:val="nil"/>
              <w:left w:val="single" w:sz="4" w:space="0" w:color="auto"/>
              <w:bottom w:val="single" w:sz="4" w:space="0" w:color="auto"/>
              <w:right w:val="single" w:sz="4" w:space="0" w:color="auto"/>
            </w:tcBorders>
            <w:shd w:val="clear" w:color="auto" w:fill="auto"/>
          </w:tcPr>
          <w:p w14:paraId="7566E306"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38151FB"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7B8F39AE"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CA_n2A-n5A-n66A-</w:t>
            </w:r>
            <w:r>
              <w:rPr>
                <w:rFonts w:ascii="Arial" w:hAnsi="Arial" w:cs="Arial"/>
                <w:color w:val="000000"/>
                <w:sz w:val="18"/>
                <w:szCs w:val="18"/>
              </w:rPr>
              <w:t>n260</w:t>
            </w:r>
            <w:r w:rsidRPr="00CF2472">
              <w:rPr>
                <w:rFonts w:ascii="Arial" w:hAnsi="Arial" w:cs="Arial"/>
                <w:color w:val="000000"/>
                <w:sz w:val="18"/>
                <w:szCs w:val="18"/>
              </w:rPr>
              <w:t>A</w:t>
            </w:r>
          </w:p>
        </w:tc>
        <w:tc>
          <w:tcPr>
            <w:tcW w:w="2498" w:type="dxa"/>
            <w:tcBorders>
              <w:left w:val="single" w:sz="4" w:space="0" w:color="auto"/>
              <w:bottom w:val="nil"/>
              <w:right w:val="single" w:sz="4" w:space="0" w:color="auto"/>
            </w:tcBorders>
            <w:shd w:val="clear" w:color="auto" w:fill="auto"/>
          </w:tcPr>
          <w:p w14:paraId="40A4B4B5" w14:textId="77777777" w:rsidR="008D3640" w:rsidRPr="00531E00" w:rsidRDefault="008D3640" w:rsidP="00A9674A">
            <w:pPr>
              <w:pStyle w:val="NoSpacing"/>
              <w:jc w:val="center"/>
              <w:rPr>
                <w:rFonts w:ascii="Arial" w:hAnsi="Arial" w:cs="Arial"/>
                <w:sz w:val="18"/>
                <w:szCs w:val="18"/>
                <w:lang w:eastAsia="zh-CN" w:bidi="ar"/>
              </w:rPr>
            </w:pPr>
            <w:r w:rsidRPr="00531E00">
              <w:rPr>
                <w:rFonts w:ascii="Arial" w:hAnsi="Arial" w:cs="Arial"/>
                <w:sz w:val="18"/>
                <w:szCs w:val="18"/>
                <w:lang w:eastAsia="zh-CN" w:bidi="ar"/>
              </w:rPr>
              <w:t>CA_n2A-n260A</w:t>
            </w:r>
          </w:p>
          <w:p w14:paraId="09B55E32" w14:textId="77777777" w:rsidR="008D3640" w:rsidRPr="00531E00" w:rsidRDefault="008D3640" w:rsidP="00A9674A">
            <w:pPr>
              <w:pStyle w:val="NoSpacing"/>
              <w:jc w:val="center"/>
              <w:rPr>
                <w:rFonts w:ascii="Arial" w:hAnsi="Arial" w:cs="Arial"/>
                <w:sz w:val="18"/>
                <w:szCs w:val="18"/>
                <w:lang w:eastAsia="zh-CN" w:bidi="ar"/>
              </w:rPr>
            </w:pPr>
            <w:r w:rsidRPr="00531E00">
              <w:rPr>
                <w:rFonts w:ascii="Arial" w:hAnsi="Arial" w:cs="Arial"/>
                <w:sz w:val="18"/>
                <w:szCs w:val="18"/>
                <w:lang w:eastAsia="zh-CN" w:bidi="ar"/>
              </w:rPr>
              <w:t>CA_n5A-n260A</w:t>
            </w:r>
          </w:p>
          <w:p w14:paraId="0DEB60DC"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CA_n66A-n260A</w:t>
            </w:r>
          </w:p>
        </w:tc>
        <w:tc>
          <w:tcPr>
            <w:tcW w:w="1213" w:type="dxa"/>
            <w:tcBorders>
              <w:left w:val="single" w:sz="4" w:space="0" w:color="auto"/>
              <w:bottom w:val="single" w:sz="4" w:space="0" w:color="auto"/>
              <w:right w:val="single" w:sz="4" w:space="0" w:color="auto"/>
            </w:tcBorders>
          </w:tcPr>
          <w:p w14:paraId="19EF9058" w14:textId="77777777" w:rsidR="008D3640" w:rsidRPr="00642518" w:rsidRDefault="008D3640" w:rsidP="00A9674A">
            <w:pPr>
              <w:keepNext/>
              <w:keepLines/>
              <w:spacing w:after="0"/>
              <w:jc w:val="center"/>
              <w:rPr>
                <w:rFonts w:ascii="Arial" w:hAnsi="Arial" w:cs="Arial"/>
                <w:sz w:val="18"/>
                <w:szCs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16815132" w14:textId="77777777" w:rsidR="008D3640" w:rsidRPr="00642518" w:rsidRDefault="008D3640" w:rsidP="00A9674A">
            <w:pPr>
              <w:keepNext/>
              <w:keepLines/>
              <w:spacing w:after="0"/>
              <w:jc w:val="center"/>
              <w:rPr>
                <w:rFonts w:ascii="Arial" w:hAnsi="Arial" w:cs="Arial"/>
                <w:sz w:val="18"/>
                <w:szCs w:val="18"/>
                <w:lang w:eastAsia="zh-CN"/>
              </w:rPr>
            </w:pPr>
            <w:r w:rsidRPr="00531E00">
              <w:rPr>
                <w:rFonts w:ascii="Arial" w:hAnsi="Arial" w:cs="Arial"/>
                <w:sz w:val="18"/>
                <w:szCs w:val="18"/>
                <w:lang w:eastAsia="zh-CN" w:bidi="ar"/>
              </w:rPr>
              <w:t>5, 10, 15, 20</w:t>
            </w:r>
          </w:p>
        </w:tc>
        <w:tc>
          <w:tcPr>
            <w:tcW w:w="2290" w:type="dxa"/>
            <w:tcBorders>
              <w:left w:val="single" w:sz="4" w:space="0" w:color="auto"/>
              <w:bottom w:val="nil"/>
              <w:right w:val="single" w:sz="4" w:space="0" w:color="auto"/>
            </w:tcBorders>
            <w:shd w:val="clear" w:color="auto" w:fill="auto"/>
          </w:tcPr>
          <w:p w14:paraId="7A149ABE" w14:textId="77777777" w:rsidR="008D3640" w:rsidRPr="00642518" w:rsidRDefault="008D3640" w:rsidP="00A9674A">
            <w:pPr>
              <w:keepNext/>
              <w:keepLines/>
              <w:spacing w:after="0"/>
              <w:jc w:val="center"/>
              <w:rPr>
                <w:rFonts w:ascii="Arial" w:hAnsi="Arial" w:cs="Arial"/>
                <w:sz w:val="18"/>
                <w:szCs w:val="18"/>
                <w:lang w:val="en-US" w:eastAsia="zh-CN"/>
              </w:rPr>
            </w:pPr>
            <w:r w:rsidRPr="00CF2472">
              <w:rPr>
                <w:rFonts w:ascii="Arial" w:hAnsi="Arial" w:cs="Arial"/>
                <w:sz w:val="18"/>
                <w:lang w:eastAsia="zh-CN" w:bidi="ar"/>
              </w:rPr>
              <w:t>0</w:t>
            </w:r>
          </w:p>
        </w:tc>
      </w:tr>
      <w:tr w:rsidR="008D3640" w:rsidRPr="00642518" w14:paraId="223332AC"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332AD7A"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1A35EA0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15EE32F" w14:textId="77777777" w:rsidR="008D3640" w:rsidRPr="00642518" w:rsidRDefault="008D3640" w:rsidP="00A9674A">
            <w:pPr>
              <w:keepNext/>
              <w:keepLines/>
              <w:spacing w:after="0"/>
              <w:jc w:val="center"/>
              <w:rPr>
                <w:rFonts w:ascii="Arial" w:hAnsi="Arial" w:cs="Arial"/>
                <w:sz w:val="18"/>
                <w:szCs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503E4C1A" w14:textId="77777777" w:rsidR="008D3640" w:rsidRPr="00642518" w:rsidRDefault="008D3640" w:rsidP="00A9674A">
            <w:pPr>
              <w:keepNext/>
              <w:keepLines/>
              <w:spacing w:after="0"/>
              <w:jc w:val="center"/>
              <w:rPr>
                <w:rFonts w:ascii="Arial" w:hAnsi="Arial" w:cs="Arial"/>
                <w:sz w:val="18"/>
                <w:szCs w:val="18"/>
                <w:lang w:eastAsia="zh-CN"/>
              </w:rPr>
            </w:pPr>
            <w:r w:rsidRPr="00CF2472">
              <w:rPr>
                <w:rFonts w:ascii="Arial" w:hAnsi="Arial" w:cs="Arial"/>
                <w:sz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00FA6CF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209BE6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12BBC64"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5E7076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B12FB87" w14:textId="77777777" w:rsidR="008D3640" w:rsidRPr="00642518" w:rsidRDefault="008D3640" w:rsidP="00A9674A">
            <w:pPr>
              <w:keepNext/>
              <w:keepLines/>
              <w:spacing w:after="0"/>
              <w:jc w:val="center"/>
              <w:rPr>
                <w:rFonts w:ascii="Arial" w:hAnsi="Arial" w:cs="Arial"/>
                <w:sz w:val="18"/>
                <w:szCs w:val="18"/>
                <w:lang w:eastAsia="zh-CN"/>
              </w:rPr>
            </w:pPr>
            <w:r>
              <w:rPr>
                <w:rFonts w:ascii="Arial" w:hAnsi="Arial" w:cs="Arial"/>
                <w:sz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12483FBA" w14:textId="77777777" w:rsidR="008D3640" w:rsidRPr="00642518" w:rsidRDefault="008D3640" w:rsidP="00A9674A">
            <w:pPr>
              <w:keepNext/>
              <w:keepLines/>
              <w:spacing w:after="0"/>
              <w:jc w:val="center"/>
              <w:rPr>
                <w:rFonts w:ascii="Arial" w:hAnsi="Arial" w:cs="Arial"/>
                <w:sz w:val="18"/>
                <w:szCs w:val="18"/>
                <w:lang w:eastAsia="zh-CN"/>
              </w:rPr>
            </w:pPr>
            <w:r w:rsidRPr="00CF2472">
              <w:rPr>
                <w:rFonts w:ascii="Arial" w:hAnsi="Arial" w:cs="Arial"/>
                <w:sz w:val="18"/>
                <w:lang w:eastAsia="zh-CN" w:bidi="ar"/>
              </w:rPr>
              <w:t>5, 10, 15, 20</w:t>
            </w:r>
            <w:r>
              <w:rPr>
                <w:rFonts w:ascii="Arial" w:hAnsi="Arial" w:cs="Arial"/>
                <w:sz w:val="18"/>
                <w:lang w:eastAsia="zh-CN" w:bidi="ar"/>
              </w:rPr>
              <w:t>, 25, 30, 40</w:t>
            </w:r>
          </w:p>
        </w:tc>
        <w:tc>
          <w:tcPr>
            <w:tcW w:w="2290" w:type="dxa"/>
            <w:tcBorders>
              <w:top w:val="nil"/>
              <w:left w:val="single" w:sz="4" w:space="0" w:color="auto"/>
              <w:bottom w:val="nil"/>
              <w:right w:val="single" w:sz="4" w:space="0" w:color="auto"/>
            </w:tcBorders>
            <w:shd w:val="clear" w:color="auto" w:fill="auto"/>
          </w:tcPr>
          <w:p w14:paraId="78C17DF3"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A65753B"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3AD9BBCC"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4E066729"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6B078DE" w14:textId="77777777" w:rsidR="008D3640" w:rsidRPr="00642518" w:rsidRDefault="008D3640" w:rsidP="00A9674A">
            <w:pPr>
              <w:keepNext/>
              <w:keepLines/>
              <w:spacing w:after="0"/>
              <w:jc w:val="center"/>
              <w:rPr>
                <w:rFonts w:ascii="Arial" w:hAnsi="Arial" w:cs="Arial"/>
                <w:sz w:val="18"/>
                <w:szCs w:val="18"/>
                <w:lang w:eastAsia="zh-CN"/>
              </w:rPr>
            </w:pPr>
            <w:r>
              <w:rPr>
                <w:rFonts w:ascii="Arial" w:hAnsi="Arial" w:cs="Arial"/>
                <w:sz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1B19C8D9" w14:textId="77777777" w:rsidR="008D3640" w:rsidRPr="00642518" w:rsidRDefault="008D3640" w:rsidP="00A9674A">
            <w:pPr>
              <w:keepNext/>
              <w:keepLines/>
              <w:spacing w:after="0"/>
              <w:jc w:val="center"/>
              <w:rPr>
                <w:rFonts w:ascii="Arial" w:hAnsi="Arial" w:cs="Arial"/>
                <w:sz w:val="18"/>
                <w:szCs w:val="18"/>
                <w:lang w:eastAsia="zh-CN"/>
              </w:rPr>
            </w:pPr>
            <w:r w:rsidRPr="00CF2472">
              <w:rPr>
                <w:rFonts w:ascii="Arial" w:hAnsi="Arial" w:cs="Arial"/>
                <w:sz w:val="18"/>
                <w:lang w:eastAsia="zh-CN" w:bidi="ar"/>
              </w:rPr>
              <w:t>50, 100, 200, 400</w:t>
            </w:r>
          </w:p>
        </w:tc>
        <w:tc>
          <w:tcPr>
            <w:tcW w:w="2290" w:type="dxa"/>
            <w:tcBorders>
              <w:top w:val="nil"/>
              <w:left w:val="single" w:sz="4" w:space="0" w:color="auto"/>
              <w:bottom w:val="single" w:sz="4" w:space="0" w:color="auto"/>
              <w:right w:val="single" w:sz="4" w:space="0" w:color="auto"/>
            </w:tcBorders>
            <w:shd w:val="clear" w:color="auto" w:fill="auto"/>
          </w:tcPr>
          <w:p w14:paraId="473AEB66"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A0A6381"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614F35B8"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CA_n2A-n5A-n66A-</w:t>
            </w:r>
            <w:r>
              <w:rPr>
                <w:rFonts w:ascii="Arial" w:hAnsi="Arial" w:cs="Arial"/>
                <w:color w:val="000000"/>
                <w:sz w:val="18"/>
                <w:szCs w:val="18"/>
              </w:rPr>
              <w:t>n260G</w:t>
            </w:r>
          </w:p>
        </w:tc>
        <w:tc>
          <w:tcPr>
            <w:tcW w:w="2498" w:type="dxa"/>
            <w:tcBorders>
              <w:top w:val="single" w:sz="4" w:space="0" w:color="auto"/>
              <w:left w:val="single" w:sz="4" w:space="0" w:color="auto"/>
              <w:bottom w:val="nil"/>
              <w:right w:val="single" w:sz="4" w:space="0" w:color="auto"/>
            </w:tcBorders>
            <w:shd w:val="clear" w:color="auto" w:fill="auto"/>
          </w:tcPr>
          <w:p w14:paraId="36CCB327"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CA_n2A-n260A</w:t>
            </w:r>
            <w:r>
              <w:rPr>
                <w:rFonts w:ascii="Arial" w:hAnsi="Arial" w:cs="Arial"/>
                <w:sz w:val="18"/>
                <w:szCs w:val="18"/>
              </w:rPr>
              <w:t>/G</w:t>
            </w:r>
          </w:p>
          <w:p w14:paraId="6601BACE"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CA_n5A-n260A</w:t>
            </w:r>
            <w:r>
              <w:rPr>
                <w:rFonts w:ascii="Arial" w:hAnsi="Arial" w:cs="Arial"/>
                <w:sz w:val="18"/>
                <w:szCs w:val="18"/>
              </w:rPr>
              <w:t>/G</w:t>
            </w:r>
          </w:p>
          <w:p w14:paraId="6B68504B" w14:textId="77777777" w:rsidR="008D3640" w:rsidRPr="00642518" w:rsidRDefault="008D3640" w:rsidP="00A9674A">
            <w:pPr>
              <w:keepNext/>
              <w:keepLines/>
              <w:spacing w:after="0"/>
              <w:jc w:val="center"/>
              <w:rPr>
                <w:rFonts w:ascii="Arial" w:hAnsi="Arial"/>
                <w:sz w:val="18"/>
                <w:lang w:eastAsia="zh-CN"/>
              </w:rPr>
            </w:pPr>
            <w:r w:rsidRPr="0025128C">
              <w:rPr>
                <w:rFonts w:ascii="Arial" w:hAnsi="Arial" w:cs="Arial"/>
                <w:sz w:val="18"/>
                <w:szCs w:val="18"/>
              </w:rPr>
              <w:t>CA_n66A-n260A</w:t>
            </w:r>
            <w:r>
              <w:rPr>
                <w:rFonts w:ascii="Arial" w:hAnsi="Arial" w:cs="Arial"/>
                <w:sz w:val="18"/>
                <w:szCs w:val="18"/>
              </w:rPr>
              <w:t>/G</w:t>
            </w:r>
          </w:p>
        </w:tc>
        <w:tc>
          <w:tcPr>
            <w:tcW w:w="1213" w:type="dxa"/>
            <w:tcBorders>
              <w:left w:val="single" w:sz="4" w:space="0" w:color="auto"/>
              <w:bottom w:val="single" w:sz="4" w:space="0" w:color="auto"/>
              <w:right w:val="single" w:sz="4" w:space="0" w:color="auto"/>
            </w:tcBorders>
          </w:tcPr>
          <w:p w14:paraId="1BDD36D3"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108CED95"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w:t>
            </w:r>
          </w:p>
        </w:tc>
        <w:tc>
          <w:tcPr>
            <w:tcW w:w="2290" w:type="dxa"/>
            <w:tcBorders>
              <w:top w:val="single" w:sz="4" w:space="0" w:color="auto"/>
              <w:left w:val="single" w:sz="4" w:space="0" w:color="auto"/>
              <w:bottom w:val="nil"/>
              <w:right w:val="single" w:sz="4" w:space="0" w:color="auto"/>
            </w:tcBorders>
            <w:shd w:val="clear" w:color="auto" w:fill="auto"/>
          </w:tcPr>
          <w:p w14:paraId="09833810" w14:textId="77777777" w:rsidR="008D3640" w:rsidRPr="00642518" w:rsidRDefault="008D3640" w:rsidP="00A9674A">
            <w:pPr>
              <w:keepNext/>
              <w:keepLines/>
              <w:spacing w:after="0"/>
              <w:jc w:val="center"/>
              <w:rPr>
                <w:rFonts w:ascii="Arial" w:hAnsi="Arial" w:cs="Arial"/>
                <w:sz w:val="18"/>
                <w:szCs w:val="18"/>
                <w:lang w:val="en-US" w:eastAsia="zh-CN"/>
              </w:rPr>
            </w:pPr>
            <w:r w:rsidRPr="0025128C">
              <w:rPr>
                <w:rFonts w:ascii="Arial" w:hAnsi="Arial" w:cs="Arial"/>
                <w:sz w:val="18"/>
                <w:szCs w:val="18"/>
                <w:lang w:eastAsia="zh-CN"/>
              </w:rPr>
              <w:t>0</w:t>
            </w:r>
          </w:p>
        </w:tc>
      </w:tr>
      <w:tr w:rsidR="008D3640" w:rsidRPr="00642518" w14:paraId="7F6C1C0D"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B980D5A"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345061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A079CBD"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0114C639"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150517B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EBB8006"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17D102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5E08559"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1688C8F"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52E532FF"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3DE253F4"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5620903"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6A2B2B7C"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153034ED"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56B2BC1"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2B7A8C24"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CA_n260</w:t>
            </w:r>
            <w:r>
              <w:rPr>
                <w:rFonts w:ascii="Arial" w:hAnsi="Arial" w:cs="Arial"/>
                <w:sz w:val="18"/>
                <w:szCs w:val="18"/>
                <w:lang w:eastAsia="zh-CN" w:bidi="ar"/>
              </w:rPr>
              <w:t>G</w:t>
            </w:r>
          </w:p>
        </w:tc>
        <w:tc>
          <w:tcPr>
            <w:tcW w:w="2290" w:type="dxa"/>
            <w:tcBorders>
              <w:top w:val="nil"/>
              <w:left w:val="single" w:sz="4" w:space="0" w:color="auto"/>
              <w:bottom w:val="single" w:sz="4" w:space="0" w:color="auto"/>
              <w:right w:val="single" w:sz="4" w:space="0" w:color="auto"/>
            </w:tcBorders>
            <w:shd w:val="clear" w:color="auto" w:fill="auto"/>
          </w:tcPr>
          <w:p w14:paraId="175F12D4"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A28BE15"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0D008233"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CA_n2A-n5A-n66A-</w:t>
            </w:r>
            <w:r>
              <w:rPr>
                <w:rFonts w:ascii="Arial" w:hAnsi="Arial" w:cs="Arial"/>
                <w:color w:val="000000"/>
                <w:sz w:val="18"/>
                <w:szCs w:val="18"/>
              </w:rPr>
              <w:t>n260H</w:t>
            </w:r>
          </w:p>
        </w:tc>
        <w:tc>
          <w:tcPr>
            <w:tcW w:w="2498" w:type="dxa"/>
            <w:tcBorders>
              <w:left w:val="single" w:sz="4" w:space="0" w:color="auto"/>
              <w:bottom w:val="nil"/>
              <w:right w:val="single" w:sz="4" w:space="0" w:color="auto"/>
            </w:tcBorders>
            <w:shd w:val="clear" w:color="auto" w:fill="auto"/>
          </w:tcPr>
          <w:p w14:paraId="678F844A"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CA_n2A-n260A</w:t>
            </w:r>
            <w:r>
              <w:rPr>
                <w:rFonts w:ascii="Arial" w:hAnsi="Arial" w:cs="Arial"/>
                <w:sz w:val="18"/>
                <w:szCs w:val="18"/>
              </w:rPr>
              <w:t>/G/H</w:t>
            </w:r>
          </w:p>
          <w:p w14:paraId="07D2F9B5"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CA_n5A-n260A</w:t>
            </w:r>
            <w:r>
              <w:rPr>
                <w:rFonts w:ascii="Arial" w:hAnsi="Arial" w:cs="Arial"/>
                <w:sz w:val="18"/>
                <w:szCs w:val="18"/>
              </w:rPr>
              <w:t>/G/H</w:t>
            </w:r>
          </w:p>
          <w:p w14:paraId="43C23AAB" w14:textId="77777777" w:rsidR="008D3640" w:rsidRPr="00642518" w:rsidRDefault="008D3640" w:rsidP="00A9674A">
            <w:pPr>
              <w:keepNext/>
              <w:keepLines/>
              <w:spacing w:after="0"/>
              <w:jc w:val="center"/>
              <w:rPr>
                <w:rFonts w:ascii="Arial" w:hAnsi="Arial"/>
                <w:sz w:val="18"/>
                <w:lang w:eastAsia="zh-CN"/>
              </w:rPr>
            </w:pPr>
            <w:r w:rsidRPr="0025128C">
              <w:rPr>
                <w:rFonts w:ascii="Arial" w:hAnsi="Arial" w:cs="Arial"/>
                <w:sz w:val="18"/>
                <w:szCs w:val="18"/>
              </w:rPr>
              <w:t>CA_n66A-n260A</w:t>
            </w:r>
            <w:r>
              <w:rPr>
                <w:rFonts w:ascii="Arial" w:hAnsi="Arial" w:cs="Arial"/>
                <w:sz w:val="18"/>
                <w:szCs w:val="18"/>
              </w:rPr>
              <w:t>/G/H</w:t>
            </w:r>
          </w:p>
        </w:tc>
        <w:tc>
          <w:tcPr>
            <w:tcW w:w="1213" w:type="dxa"/>
            <w:tcBorders>
              <w:left w:val="single" w:sz="4" w:space="0" w:color="auto"/>
              <w:bottom w:val="single" w:sz="4" w:space="0" w:color="auto"/>
              <w:right w:val="single" w:sz="4" w:space="0" w:color="auto"/>
            </w:tcBorders>
          </w:tcPr>
          <w:p w14:paraId="0D518884"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0BEEF3FE"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w:t>
            </w:r>
          </w:p>
        </w:tc>
        <w:tc>
          <w:tcPr>
            <w:tcW w:w="2290" w:type="dxa"/>
            <w:tcBorders>
              <w:left w:val="single" w:sz="4" w:space="0" w:color="auto"/>
              <w:bottom w:val="nil"/>
              <w:right w:val="single" w:sz="4" w:space="0" w:color="auto"/>
            </w:tcBorders>
            <w:shd w:val="clear" w:color="auto" w:fill="auto"/>
          </w:tcPr>
          <w:p w14:paraId="6913080D" w14:textId="77777777" w:rsidR="008D3640" w:rsidRPr="00642518" w:rsidRDefault="008D3640" w:rsidP="00A9674A">
            <w:pPr>
              <w:keepNext/>
              <w:keepLines/>
              <w:spacing w:after="0"/>
              <w:jc w:val="center"/>
              <w:rPr>
                <w:rFonts w:ascii="Arial" w:hAnsi="Arial" w:cs="Arial"/>
                <w:sz w:val="18"/>
                <w:szCs w:val="18"/>
                <w:lang w:val="en-US" w:eastAsia="zh-CN"/>
              </w:rPr>
            </w:pPr>
            <w:r w:rsidRPr="0025128C">
              <w:rPr>
                <w:rFonts w:ascii="Arial" w:hAnsi="Arial" w:cs="Arial"/>
                <w:sz w:val="18"/>
                <w:szCs w:val="18"/>
                <w:lang w:eastAsia="zh-CN"/>
              </w:rPr>
              <w:t>0</w:t>
            </w:r>
          </w:p>
        </w:tc>
      </w:tr>
      <w:tr w:rsidR="008D3640" w:rsidRPr="00642518" w14:paraId="6A9CFDEC"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810D99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9772A0D"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B950C2A"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00008021"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2E400F70"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0C2789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3C6443E"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834BB85"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A0A8B3F"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318CD6FD"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03207F5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491BAE6"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0F97F02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52E3D4DD"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96A08F1"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43E5B32F"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CA_n260</w:t>
            </w:r>
            <w:r>
              <w:rPr>
                <w:rFonts w:ascii="Arial" w:hAnsi="Arial" w:cs="Arial"/>
                <w:sz w:val="18"/>
                <w:szCs w:val="18"/>
                <w:lang w:eastAsia="zh-CN" w:bidi="ar"/>
              </w:rPr>
              <w:t>H</w:t>
            </w:r>
          </w:p>
        </w:tc>
        <w:tc>
          <w:tcPr>
            <w:tcW w:w="2290" w:type="dxa"/>
            <w:tcBorders>
              <w:top w:val="nil"/>
              <w:left w:val="single" w:sz="4" w:space="0" w:color="auto"/>
              <w:bottom w:val="single" w:sz="4" w:space="0" w:color="auto"/>
              <w:right w:val="single" w:sz="4" w:space="0" w:color="auto"/>
            </w:tcBorders>
            <w:shd w:val="clear" w:color="auto" w:fill="auto"/>
          </w:tcPr>
          <w:p w14:paraId="5E17DD4D"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8670F23"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75BBE0EB"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CA_n2A-n5A-n66A-</w:t>
            </w:r>
            <w:r>
              <w:rPr>
                <w:rFonts w:ascii="Arial" w:hAnsi="Arial" w:cs="Arial"/>
                <w:color w:val="000000"/>
                <w:sz w:val="18"/>
                <w:szCs w:val="18"/>
              </w:rPr>
              <w:t>n260I</w:t>
            </w:r>
          </w:p>
        </w:tc>
        <w:tc>
          <w:tcPr>
            <w:tcW w:w="2498" w:type="dxa"/>
            <w:tcBorders>
              <w:left w:val="single" w:sz="4" w:space="0" w:color="auto"/>
              <w:bottom w:val="nil"/>
              <w:right w:val="single" w:sz="4" w:space="0" w:color="auto"/>
            </w:tcBorders>
            <w:shd w:val="clear" w:color="auto" w:fill="auto"/>
          </w:tcPr>
          <w:p w14:paraId="43B08FA2"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CA_n2A-n260A</w:t>
            </w:r>
            <w:r>
              <w:rPr>
                <w:rFonts w:ascii="Arial" w:hAnsi="Arial" w:cs="Arial"/>
                <w:sz w:val="18"/>
                <w:szCs w:val="18"/>
              </w:rPr>
              <w:t>/G/H/I</w:t>
            </w:r>
          </w:p>
          <w:p w14:paraId="678301DB"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CA_n5A-n260A</w:t>
            </w:r>
            <w:r>
              <w:rPr>
                <w:rFonts w:ascii="Arial" w:hAnsi="Arial" w:cs="Arial"/>
                <w:sz w:val="18"/>
                <w:szCs w:val="18"/>
              </w:rPr>
              <w:t>/G/H/I</w:t>
            </w:r>
          </w:p>
          <w:p w14:paraId="27EB1DC1" w14:textId="77777777" w:rsidR="008D3640" w:rsidRPr="00642518" w:rsidRDefault="008D3640" w:rsidP="00A9674A">
            <w:pPr>
              <w:keepNext/>
              <w:keepLines/>
              <w:spacing w:after="0"/>
              <w:jc w:val="center"/>
              <w:rPr>
                <w:rFonts w:ascii="Arial" w:hAnsi="Arial"/>
                <w:sz w:val="18"/>
                <w:lang w:eastAsia="zh-CN"/>
              </w:rPr>
            </w:pPr>
            <w:r w:rsidRPr="0025128C">
              <w:rPr>
                <w:rFonts w:ascii="Arial" w:hAnsi="Arial" w:cs="Arial"/>
                <w:sz w:val="18"/>
                <w:szCs w:val="18"/>
              </w:rPr>
              <w:t>CA_n66A-n260A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01E13DDF"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390F55CD"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w:t>
            </w:r>
          </w:p>
        </w:tc>
        <w:tc>
          <w:tcPr>
            <w:tcW w:w="2290" w:type="dxa"/>
            <w:tcBorders>
              <w:left w:val="single" w:sz="4" w:space="0" w:color="auto"/>
              <w:bottom w:val="nil"/>
              <w:right w:val="single" w:sz="4" w:space="0" w:color="auto"/>
            </w:tcBorders>
            <w:shd w:val="clear" w:color="auto" w:fill="auto"/>
          </w:tcPr>
          <w:p w14:paraId="1C5B5F63" w14:textId="77777777" w:rsidR="008D3640" w:rsidRPr="00642518" w:rsidRDefault="008D3640" w:rsidP="00A9674A">
            <w:pPr>
              <w:keepNext/>
              <w:keepLines/>
              <w:spacing w:after="0"/>
              <w:jc w:val="center"/>
              <w:rPr>
                <w:rFonts w:ascii="Arial" w:hAnsi="Arial" w:cs="Arial"/>
                <w:sz w:val="18"/>
                <w:szCs w:val="18"/>
                <w:lang w:val="en-US" w:eastAsia="zh-CN"/>
              </w:rPr>
            </w:pPr>
            <w:r w:rsidRPr="0025128C">
              <w:rPr>
                <w:rFonts w:ascii="Arial" w:hAnsi="Arial" w:cs="Arial"/>
                <w:sz w:val="18"/>
                <w:szCs w:val="18"/>
                <w:lang w:eastAsia="zh-CN"/>
              </w:rPr>
              <w:t>0</w:t>
            </w:r>
          </w:p>
        </w:tc>
      </w:tr>
      <w:tr w:rsidR="008D3640" w:rsidRPr="00642518" w14:paraId="636D975C"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4BC981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222A2CF"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5CCC8D9"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0C420B2C"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5CB33E65"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81042A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E54891F"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C1D6F43"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04220B3"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63ED582E"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235CBEC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7664146"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62DA7A8D"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729C6AA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5B49D66"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2D074153"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CA_n260I</w:t>
            </w:r>
          </w:p>
        </w:tc>
        <w:tc>
          <w:tcPr>
            <w:tcW w:w="2290" w:type="dxa"/>
            <w:tcBorders>
              <w:top w:val="nil"/>
              <w:left w:val="single" w:sz="4" w:space="0" w:color="auto"/>
              <w:bottom w:val="single" w:sz="4" w:space="0" w:color="auto"/>
              <w:right w:val="single" w:sz="4" w:space="0" w:color="auto"/>
            </w:tcBorders>
            <w:shd w:val="clear" w:color="auto" w:fill="auto"/>
          </w:tcPr>
          <w:p w14:paraId="0A61DCF4"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3B650E3"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58E302F4"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CA_n2A-n5A-n66A-</w:t>
            </w:r>
            <w:r>
              <w:rPr>
                <w:rFonts w:ascii="Arial" w:hAnsi="Arial" w:cs="Arial"/>
                <w:color w:val="000000"/>
                <w:sz w:val="18"/>
                <w:szCs w:val="18"/>
              </w:rPr>
              <w:t>n260J</w:t>
            </w:r>
          </w:p>
        </w:tc>
        <w:tc>
          <w:tcPr>
            <w:tcW w:w="2498" w:type="dxa"/>
            <w:tcBorders>
              <w:left w:val="single" w:sz="4" w:space="0" w:color="auto"/>
              <w:bottom w:val="nil"/>
              <w:right w:val="single" w:sz="4" w:space="0" w:color="auto"/>
            </w:tcBorders>
            <w:shd w:val="clear" w:color="auto" w:fill="auto"/>
          </w:tcPr>
          <w:p w14:paraId="17F53365"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CA_n2A-n260A</w:t>
            </w:r>
            <w:r>
              <w:rPr>
                <w:rFonts w:ascii="Arial" w:hAnsi="Arial" w:cs="Arial"/>
                <w:sz w:val="18"/>
                <w:szCs w:val="18"/>
              </w:rPr>
              <w:t>/G/H/I</w:t>
            </w:r>
          </w:p>
          <w:p w14:paraId="34C15A9F"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CA_n5A-n260A</w:t>
            </w:r>
            <w:r>
              <w:rPr>
                <w:rFonts w:ascii="Arial" w:hAnsi="Arial" w:cs="Arial"/>
                <w:sz w:val="18"/>
                <w:szCs w:val="18"/>
              </w:rPr>
              <w:t>/G/H/I</w:t>
            </w:r>
          </w:p>
          <w:p w14:paraId="78BE50B0" w14:textId="77777777" w:rsidR="008D3640" w:rsidRPr="00642518" w:rsidRDefault="008D3640" w:rsidP="00A9674A">
            <w:pPr>
              <w:keepNext/>
              <w:keepLines/>
              <w:spacing w:after="0"/>
              <w:jc w:val="center"/>
              <w:rPr>
                <w:rFonts w:ascii="Arial" w:hAnsi="Arial"/>
                <w:sz w:val="18"/>
                <w:lang w:eastAsia="zh-CN"/>
              </w:rPr>
            </w:pPr>
            <w:r w:rsidRPr="0025128C">
              <w:rPr>
                <w:rFonts w:ascii="Arial" w:hAnsi="Arial" w:cs="Arial"/>
                <w:sz w:val="18"/>
                <w:szCs w:val="18"/>
              </w:rPr>
              <w:t>CA_n66A-n260A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382A625B"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4D0BFE9F"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w:t>
            </w:r>
          </w:p>
        </w:tc>
        <w:tc>
          <w:tcPr>
            <w:tcW w:w="2290" w:type="dxa"/>
            <w:tcBorders>
              <w:left w:val="single" w:sz="4" w:space="0" w:color="auto"/>
              <w:bottom w:val="nil"/>
              <w:right w:val="single" w:sz="4" w:space="0" w:color="auto"/>
            </w:tcBorders>
            <w:shd w:val="clear" w:color="auto" w:fill="auto"/>
          </w:tcPr>
          <w:p w14:paraId="6033F120" w14:textId="77777777" w:rsidR="008D3640" w:rsidRPr="00642518" w:rsidRDefault="008D3640" w:rsidP="00A9674A">
            <w:pPr>
              <w:keepNext/>
              <w:keepLines/>
              <w:spacing w:after="0"/>
              <w:jc w:val="center"/>
              <w:rPr>
                <w:rFonts w:ascii="Arial" w:hAnsi="Arial" w:cs="Arial"/>
                <w:sz w:val="18"/>
                <w:szCs w:val="18"/>
                <w:lang w:val="en-US" w:eastAsia="zh-CN"/>
              </w:rPr>
            </w:pPr>
            <w:r w:rsidRPr="0025128C">
              <w:rPr>
                <w:rFonts w:ascii="Arial" w:hAnsi="Arial" w:cs="Arial"/>
                <w:sz w:val="18"/>
                <w:szCs w:val="18"/>
                <w:lang w:eastAsia="zh-CN"/>
              </w:rPr>
              <w:t>0</w:t>
            </w:r>
          </w:p>
        </w:tc>
      </w:tr>
      <w:tr w:rsidR="008D3640" w:rsidRPr="00642518" w14:paraId="105A649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449DC65"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098F6E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745623F"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6BD6F2A9"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30282D30"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2A2D40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6D148F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5E85B2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DFEE9DF"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475EFB02"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21D06441"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3EF563A"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4BABDB4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1B08972D"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39C6567"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11EAE1E9"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CA_n260J</w:t>
            </w:r>
          </w:p>
        </w:tc>
        <w:tc>
          <w:tcPr>
            <w:tcW w:w="2290" w:type="dxa"/>
            <w:tcBorders>
              <w:top w:val="nil"/>
              <w:left w:val="single" w:sz="4" w:space="0" w:color="auto"/>
              <w:bottom w:val="single" w:sz="4" w:space="0" w:color="auto"/>
              <w:right w:val="single" w:sz="4" w:space="0" w:color="auto"/>
            </w:tcBorders>
            <w:shd w:val="clear" w:color="auto" w:fill="auto"/>
          </w:tcPr>
          <w:p w14:paraId="7AE951AD"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D4A445E"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6FCBDCFD"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CA_n2A-n5A-n66A-</w:t>
            </w:r>
            <w:r>
              <w:rPr>
                <w:rFonts w:ascii="Arial" w:hAnsi="Arial" w:cs="Arial"/>
                <w:color w:val="000000"/>
                <w:sz w:val="18"/>
                <w:szCs w:val="18"/>
              </w:rPr>
              <w:t>n260K</w:t>
            </w:r>
          </w:p>
        </w:tc>
        <w:tc>
          <w:tcPr>
            <w:tcW w:w="2498" w:type="dxa"/>
            <w:tcBorders>
              <w:left w:val="single" w:sz="4" w:space="0" w:color="auto"/>
              <w:bottom w:val="nil"/>
              <w:right w:val="single" w:sz="4" w:space="0" w:color="auto"/>
            </w:tcBorders>
            <w:shd w:val="clear" w:color="auto" w:fill="auto"/>
          </w:tcPr>
          <w:p w14:paraId="7AE9C1A7"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CA_n2A-n260A</w:t>
            </w:r>
            <w:r>
              <w:rPr>
                <w:rFonts w:ascii="Arial" w:hAnsi="Arial" w:cs="Arial"/>
                <w:sz w:val="18"/>
                <w:szCs w:val="18"/>
              </w:rPr>
              <w:t>/G/H/I</w:t>
            </w:r>
          </w:p>
          <w:p w14:paraId="74B72BA9"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CA_n5A-n260A</w:t>
            </w:r>
            <w:r>
              <w:rPr>
                <w:rFonts w:ascii="Arial" w:hAnsi="Arial" w:cs="Arial"/>
                <w:sz w:val="18"/>
                <w:szCs w:val="18"/>
              </w:rPr>
              <w:t>/G/H/I</w:t>
            </w:r>
          </w:p>
          <w:p w14:paraId="3212E64F" w14:textId="77777777" w:rsidR="008D3640" w:rsidRPr="00642518" w:rsidRDefault="008D3640" w:rsidP="00A9674A">
            <w:pPr>
              <w:keepNext/>
              <w:keepLines/>
              <w:spacing w:after="0"/>
              <w:jc w:val="center"/>
              <w:rPr>
                <w:rFonts w:ascii="Arial" w:hAnsi="Arial"/>
                <w:sz w:val="18"/>
                <w:lang w:eastAsia="zh-CN"/>
              </w:rPr>
            </w:pPr>
            <w:r w:rsidRPr="0025128C">
              <w:rPr>
                <w:rFonts w:ascii="Arial" w:hAnsi="Arial" w:cs="Arial"/>
                <w:sz w:val="18"/>
                <w:szCs w:val="18"/>
              </w:rPr>
              <w:t>CA_n66A-n260A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1A1A3E8A"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7BDE05CD"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left w:val="single" w:sz="4" w:space="0" w:color="auto"/>
              <w:bottom w:val="nil"/>
              <w:right w:val="single" w:sz="4" w:space="0" w:color="auto"/>
            </w:tcBorders>
            <w:shd w:val="clear" w:color="auto" w:fill="auto"/>
          </w:tcPr>
          <w:p w14:paraId="0F91893B" w14:textId="77777777" w:rsidR="008D3640" w:rsidRPr="00642518" w:rsidRDefault="008D3640" w:rsidP="00A9674A">
            <w:pPr>
              <w:keepNext/>
              <w:keepLines/>
              <w:spacing w:after="0"/>
              <w:jc w:val="center"/>
              <w:rPr>
                <w:rFonts w:ascii="Arial" w:hAnsi="Arial" w:cs="Arial"/>
                <w:sz w:val="18"/>
                <w:szCs w:val="18"/>
                <w:lang w:val="en-US" w:eastAsia="zh-CN"/>
              </w:rPr>
            </w:pPr>
            <w:r w:rsidRPr="0025128C">
              <w:rPr>
                <w:rFonts w:ascii="Arial" w:hAnsi="Arial" w:cs="Arial"/>
                <w:sz w:val="18"/>
                <w:szCs w:val="18"/>
                <w:lang w:eastAsia="zh-CN"/>
              </w:rPr>
              <w:t>0</w:t>
            </w:r>
          </w:p>
        </w:tc>
      </w:tr>
      <w:tr w:rsidR="008D3640" w:rsidRPr="00642518" w14:paraId="4E938E36"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52DC33D"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7A79CA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43193EE"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7D04BC17"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39B0CC1F"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0D3333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DC39C5D"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4526119"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763B03C"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166CB176"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62E0B02A"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A2725C7"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2160BDC4"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175CDA8D"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0391E99"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0A57C973"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CA_n260K</w:t>
            </w:r>
          </w:p>
        </w:tc>
        <w:tc>
          <w:tcPr>
            <w:tcW w:w="2290" w:type="dxa"/>
            <w:tcBorders>
              <w:top w:val="nil"/>
              <w:left w:val="single" w:sz="4" w:space="0" w:color="auto"/>
              <w:bottom w:val="single" w:sz="4" w:space="0" w:color="auto"/>
              <w:right w:val="single" w:sz="4" w:space="0" w:color="auto"/>
            </w:tcBorders>
            <w:shd w:val="clear" w:color="auto" w:fill="auto"/>
          </w:tcPr>
          <w:p w14:paraId="64D7E98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55DD84D"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5AE12A8B"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lastRenderedPageBreak/>
              <w:t>CA_n2A-n5A-n66A-</w:t>
            </w:r>
            <w:r>
              <w:rPr>
                <w:rFonts w:ascii="Arial" w:hAnsi="Arial" w:cs="Arial"/>
                <w:color w:val="000000"/>
                <w:sz w:val="18"/>
                <w:szCs w:val="18"/>
              </w:rPr>
              <w:t>n260L</w:t>
            </w:r>
          </w:p>
        </w:tc>
        <w:tc>
          <w:tcPr>
            <w:tcW w:w="2498" w:type="dxa"/>
            <w:tcBorders>
              <w:left w:val="single" w:sz="4" w:space="0" w:color="auto"/>
              <w:bottom w:val="nil"/>
              <w:right w:val="single" w:sz="4" w:space="0" w:color="auto"/>
            </w:tcBorders>
            <w:shd w:val="clear" w:color="auto" w:fill="auto"/>
          </w:tcPr>
          <w:p w14:paraId="0B29FBE1"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CA_n2A-n260A</w:t>
            </w:r>
            <w:r>
              <w:rPr>
                <w:rFonts w:ascii="Arial" w:hAnsi="Arial" w:cs="Arial"/>
                <w:sz w:val="18"/>
                <w:szCs w:val="18"/>
              </w:rPr>
              <w:t>/G/H/I</w:t>
            </w:r>
          </w:p>
          <w:p w14:paraId="64B090FF"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CA_n5A-n260A</w:t>
            </w:r>
            <w:r>
              <w:rPr>
                <w:rFonts w:ascii="Arial" w:hAnsi="Arial" w:cs="Arial"/>
                <w:sz w:val="18"/>
                <w:szCs w:val="18"/>
              </w:rPr>
              <w:t>/G/H/I</w:t>
            </w:r>
          </w:p>
          <w:p w14:paraId="64B7718F" w14:textId="77777777" w:rsidR="008D3640" w:rsidRPr="00642518" w:rsidRDefault="008D3640" w:rsidP="00A9674A">
            <w:pPr>
              <w:keepNext/>
              <w:keepLines/>
              <w:spacing w:after="0"/>
              <w:jc w:val="center"/>
              <w:rPr>
                <w:rFonts w:ascii="Arial" w:hAnsi="Arial"/>
                <w:sz w:val="18"/>
                <w:lang w:eastAsia="zh-CN"/>
              </w:rPr>
            </w:pPr>
            <w:r w:rsidRPr="0025128C">
              <w:rPr>
                <w:rFonts w:ascii="Arial" w:hAnsi="Arial" w:cs="Arial"/>
                <w:sz w:val="18"/>
                <w:szCs w:val="18"/>
              </w:rPr>
              <w:t>CA_n66A-n260A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6C8C5C81"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5FC5ADBC"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left w:val="single" w:sz="4" w:space="0" w:color="auto"/>
              <w:bottom w:val="nil"/>
              <w:right w:val="single" w:sz="4" w:space="0" w:color="auto"/>
            </w:tcBorders>
            <w:shd w:val="clear" w:color="auto" w:fill="auto"/>
          </w:tcPr>
          <w:p w14:paraId="3DA6DC4A" w14:textId="77777777" w:rsidR="008D3640" w:rsidRPr="00642518" w:rsidRDefault="008D3640" w:rsidP="00A9674A">
            <w:pPr>
              <w:keepNext/>
              <w:keepLines/>
              <w:spacing w:after="0"/>
              <w:jc w:val="center"/>
              <w:rPr>
                <w:rFonts w:ascii="Arial" w:hAnsi="Arial" w:cs="Arial"/>
                <w:sz w:val="18"/>
                <w:szCs w:val="18"/>
                <w:lang w:val="en-US" w:eastAsia="zh-CN"/>
              </w:rPr>
            </w:pPr>
            <w:r w:rsidRPr="0025128C">
              <w:rPr>
                <w:rFonts w:ascii="Arial" w:hAnsi="Arial" w:cs="Arial"/>
                <w:sz w:val="18"/>
                <w:szCs w:val="18"/>
                <w:lang w:eastAsia="zh-CN"/>
              </w:rPr>
              <w:t>0</w:t>
            </w:r>
          </w:p>
        </w:tc>
      </w:tr>
      <w:tr w:rsidR="008D3640" w:rsidRPr="00642518" w14:paraId="5DEF071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C3FDE8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9480793"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B579740"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4A524E09"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52889CAA"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26E5DA2"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5EFD55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CD78E1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47215DE"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27BDAA82"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3243144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917A2DA"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6F0AE844"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107D5F6F"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4C2DA00"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32320014"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CA_n260L</w:t>
            </w:r>
          </w:p>
        </w:tc>
        <w:tc>
          <w:tcPr>
            <w:tcW w:w="2290" w:type="dxa"/>
            <w:tcBorders>
              <w:top w:val="nil"/>
              <w:left w:val="single" w:sz="4" w:space="0" w:color="auto"/>
              <w:bottom w:val="single" w:sz="4" w:space="0" w:color="auto"/>
              <w:right w:val="single" w:sz="4" w:space="0" w:color="auto"/>
            </w:tcBorders>
            <w:shd w:val="clear" w:color="auto" w:fill="auto"/>
          </w:tcPr>
          <w:p w14:paraId="4339BD15"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291A522"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3ACF3EF7"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CA_n2A-n5A-n66A-</w:t>
            </w:r>
            <w:r>
              <w:rPr>
                <w:rFonts w:ascii="Arial" w:hAnsi="Arial" w:cs="Arial"/>
                <w:color w:val="000000"/>
                <w:sz w:val="18"/>
                <w:szCs w:val="18"/>
              </w:rPr>
              <w:t>n260M</w:t>
            </w:r>
          </w:p>
        </w:tc>
        <w:tc>
          <w:tcPr>
            <w:tcW w:w="2498" w:type="dxa"/>
            <w:tcBorders>
              <w:left w:val="single" w:sz="4" w:space="0" w:color="auto"/>
              <w:bottom w:val="nil"/>
              <w:right w:val="single" w:sz="4" w:space="0" w:color="auto"/>
            </w:tcBorders>
            <w:shd w:val="clear" w:color="auto" w:fill="auto"/>
          </w:tcPr>
          <w:p w14:paraId="3BAF654B"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CA_n2A-n260A</w:t>
            </w:r>
            <w:r>
              <w:rPr>
                <w:rFonts w:ascii="Arial" w:hAnsi="Arial" w:cs="Arial"/>
                <w:sz w:val="18"/>
                <w:szCs w:val="18"/>
              </w:rPr>
              <w:t>/G/H/I</w:t>
            </w:r>
          </w:p>
          <w:p w14:paraId="52CDC6BC"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CA_n5A-n260A</w:t>
            </w:r>
            <w:r>
              <w:rPr>
                <w:rFonts w:ascii="Arial" w:hAnsi="Arial" w:cs="Arial"/>
                <w:sz w:val="18"/>
                <w:szCs w:val="18"/>
              </w:rPr>
              <w:t>/G/H/I</w:t>
            </w:r>
          </w:p>
          <w:p w14:paraId="3B4E07FE" w14:textId="77777777" w:rsidR="008D3640" w:rsidRPr="00642518" w:rsidRDefault="008D3640" w:rsidP="00A9674A">
            <w:pPr>
              <w:keepNext/>
              <w:keepLines/>
              <w:spacing w:after="0"/>
              <w:jc w:val="center"/>
              <w:rPr>
                <w:rFonts w:ascii="Arial" w:hAnsi="Arial"/>
                <w:sz w:val="18"/>
                <w:lang w:eastAsia="zh-CN"/>
              </w:rPr>
            </w:pPr>
            <w:r w:rsidRPr="0025128C">
              <w:rPr>
                <w:rFonts w:ascii="Arial" w:hAnsi="Arial" w:cs="Arial"/>
                <w:sz w:val="18"/>
                <w:szCs w:val="18"/>
              </w:rPr>
              <w:t>CA_n66A-n260A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3B95721E"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6F47B061"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left w:val="single" w:sz="4" w:space="0" w:color="auto"/>
              <w:bottom w:val="nil"/>
              <w:right w:val="single" w:sz="4" w:space="0" w:color="auto"/>
            </w:tcBorders>
            <w:shd w:val="clear" w:color="auto" w:fill="auto"/>
          </w:tcPr>
          <w:p w14:paraId="2C465E05" w14:textId="77777777" w:rsidR="008D3640" w:rsidRPr="00642518" w:rsidRDefault="008D3640" w:rsidP="00A9674A">
            <w:pPr>
              <w:keepNext/>
              <w:keepLines/>
              <w:spacing w:after="0"/>
              <w:jc w:val="center"/>
              <w:rPr>
                <w:rFonts w:ascii="Arial" w:hAnsi="Arial" w:cs="Arial"/>
                <w:sz w:val="18"/>
                <w:szCs w:val="18"/>
                <w:lang w:val="en-US" w:eastAsia="zh-CN"/>
              </w:rPr>
            </w:pPr>
            <w:r w:rsidRPr="0025128C">
              <w:rPr>
                <w:rFonts w:ascii="Arial" w:hAnsi="Arial" w:cs="Arial"/>
                <w:sz w:val="18"/>
                <w:szCs w:val="18"/>
                <w:lang w:eastAsia="zh-CN"/>
              </w:rPr>
              <w:t>0</w:t>
            </w:r>
          </w:p>
        </w:tc>
      </w:tr>
      <w:tr w:rsidR="008D3640" w:rsidRPr="00642518" w14:paraId="375D88F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878CF7C"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DBCA27C"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8B2521B"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5C048E3A"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35D13EA8"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A0EF1FD"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A5C9F69"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E5C48A6"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55BE969"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12164A92"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7C378C51"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FE84D22"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2A666CC6"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3667B72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3E9469A"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67466513"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CA_n260M</w:t>
            </w:r>
          </w:p>
        </w:tc>
        <w:tc>
          <w:tcPr>
            <w:tcW w:w="2290" w:type="dxa"/>
            <w:tcBorders>
              <w:top w:val="nil"/>
              <w:left w:val="single" w:sz="4" w:space="0" w:color="auto"/>
              <w:bottom w:val="single" w:sz="4" w:space="0" w:color="auto"/>
              <w:right w:val="single" w:sz="4" w:space="0" w:color="auto"/>
            </w:tcBorders>
            <w:shd w:val="clear" w:color="auto" w:fill="auto"/>
          </w:tcPr>
          <w:p w14:paraId="12A06FA8"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53C1AF1"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7DE3E7AA"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CA_n2A-n5A-n66A-</w:t>
            </w:r>
            <w:r>
              <w:rPr>
                <w:rFonts w:ascii="Arial" w:hAnsi="Arial" w:cs="Arial"/>
                <w:color w:val="000000"/>
                <w:sz w:val="18"/>
                <w:szCs w:val="18"/>
              </w:rPr>
              <w:t>n261</w:t>
            </w:r>
            <w:r w:rsidRPr="00CF2472">
              <w:rPr>
                <w:rFonts w:ascii="Arial" w:hAnsi="Arial" w:cs="Arial"/>
                <w:color w:val="000000"/>
                <w:sz w:val="18"/>
                <w:szCs w:val="18"/>
              </w:rPr>
              <w:t>A</w:t>
            </w:r>
          </w:p>
        </w:tc>
        <w:tc>
          <w:tcPr>
            <w:tcW w:w="2498" w:type="dxa"/>
            <w:tcBorders>
              <w:left w:val="single" w:sz="4" w:space="0" w:color="auto"/>
              <w:bottom w:val="nil"/>
              <w:right w:val="single" w:sz="4" w:space="0" w:color="auto"/>
            </w:tcBorders>
            <w:shd w:val="clear" w:color="auto" w:fill="auto"/>
          </w:tcPr>
          <w:p w14:paraId="2B3B6E8D" w14:textId="77777777" w:rsidR="008D3640" w:rsidRPr="00531E00" w:rsidRDefault="008D3640" w:rsidP="00A9674A">
            <w:pPr>
              <w:pStyle w:val="NoSpacing"/>
              <w:jc w:val="center"/>
              <w:rPr>
                <w:rFonts w:ascii="Arial" w:hAnsi="Arial" w:cs="Arial"/>
                <w:sz w:val="18"/>
                <w:szCs w:val="18"/>
                <w:lang w:eastAsia="zh-CN" w:bidi="ar"/>
              </w:rPr>
            </w:pPr>
            <w:r w:rsidRPr="00531E00">
              <w:rPr>
                <w:rFonts w:ascii="Arial" w:hAnsi="Arial" w:cs="Arial"/>
                <w:sz w:val="18"/>
                <w:szCs w:val="18"/>
                <w:lang w:eastAsia="zh-CN" w:bidi="ar"/>
              </w:rPr>
              <w:t>CA_n2A-</w:t>
            </w:r>
            <w:r>
              <w:rPr>
                <w:rFonts w:ascii="Arial" w:hAnsi="Arial" w:cs="Arial"/>
                <w:sz w:val="18"/>
                <w:szCs w:val="18"/>
                <w:lang w:eastAsia="zh-CN" w:bidi="ar"/>
              </w:rPr>
              <w:t>n261</w:t>
            </w:r>
            <w:r w:rsidRPr="00531E00">
              <w:rPr>
                <w:rFonts w:ascii="Arial" w:hAnsi="Arial" w:cs="Arial"/>
                <w:sz w:val="18"/>
                <w:szCs w:val="18"/>
                <w:lang w:eastAsia="zh-CN" w:bidi="ar"/>
              </w:rPr>
              <w:t>A</w:t>
            </w:r>
          </w:p>
          <w:p w14:paraId="220CF290" w14:textId="77777777" w:rsidR="008D3640" w:rsidRPr="00531E00" w:rsidRDefault="008D3640" w:rsidP="00A9674A">
            <w:pPr>
              <w:pStyle w:val="NoSpacing"/>
              <w:jc w:val="center"/>
              <w:rPr>
                <w:rFonts w:ascii="Arial" w:hAnsi="Arial" w:cs="Arial"/>
                <w:sz w:val="18"/>
                <w:szCs w:val="18"/>
                <w:lang w:eastAsia="zh-CN" w:bidi="ar"/>
              </w:rPr>
            </w:pPr>
            <w:r w:rsidRPr="00531E00">
              <w:rPr>
                <w:rFonts w:ascii="Arial" w:hAnsi="Arial" w:cs="Arial"/>
                <w:sz w:val="18"/>
                <w:szCs w:val="18"/>
                <w:lang w:eastAsia="zh-CN" w:bidi="ar"/>
              </w:rPr>
              <w:t>CA_n5A-</w:t>
            </w:r>
            <w:r>
              <w:rPr>
                <w:rFonts w:ascii="Arial" w:hAnsi="Arial" w:cs="Arial"/>
                <w:sz w:val="18"/>
                <w:szCs w:val="18"/>
                <w:lang w:eastAsia="zh-CN" w:bidi="ar"/>
              </w:rPr>
              <w:t>n261</w:t>
            </w:r>
            <w:r w:rsidRPr="00531E00">
              <w:rPr>
                <w:rFonts w:ascii="Arial" w:hAnsi="Arial" w:cs="Arial"/>
                <w:sz w:val="18"/>
                <w:szCs w:val="18"/>
                <w:lang w:eastAsia="zh-CN" w:bidi="ar"/>
              </w:rPr>
              <w:t>A</w:t>
            </w:r>
          </w:p>
          <w:p w14:paraId="65C241E5" w14:textId="77777777" w:rsidR="008D3640" w:rsidRPr="00642518" w:rsidRDefault="008D3640" w:rsidP="00A9674A">
            <w:pPr>
              <w:keepNext/>
              <w:keepLines/>
              <w:spacing w:after="0"/>
              <w:jc w:val="center"/>
              <w:rPr>
                <w:rFonts w:ascii="Arial" w:hAnsi="Arial"/>
                <w:sz w:val="18"/>
                <w:lang w:eastAsia="zh-CN"/>
              </w:rPr>
            </w:pPr>
            <w:r w:rsidRPr="00531E00">
              <w:rPr>
                <w:rFonts w:ascii="Arial" w:hAnsi="Arial" w:cs="Arial"/>
                <w:sz w:val="18"/>
                <w:szCs w:val="18"/>
                <w:lang w:eastAsia="zh-CN" w:bidi="ar"/>
              </w:rPr>
              <w:t>CA_n66A-</w:t>
            </w:r>
            <w:r>
              <w:rPr>
                <w:rFonts w:ascii="Arial" w:hAnsi="Arial" w:cs="Arial"/>
                <w:sz w:val="18"/>
                <w:szCs w:val="18"/>
                <w:lang w:eastAsia="zh-CN" w:bidi="ar"/>
              </w:rPr>
              <w:t>n261</w:t>
            </w:r>
            <w:r w:rsidRPr="00531E00">
              <w:rPr>
                <w:rFonts w:ascii="Arial" w:hAnsi="Arial" w:cs="Arial"/>
                <w:sz w:val="18"/>
                <w:szCs w:val="18"/>
                <w:lang w:eastAsia="zh-CN" w:bidi="ar"/>
              </w:rPr>
              <w:t>A</w:t>
            </w:r>
          </w:p>
        </w:tc>
        <w:tc>
          <w:tcPr>
            <w:tcW w:w="1213" w:type="dxa"/>
            <w:tcBorders>
              <w:left w:val="single" w:sz="4" w:space="0" w:color="auto"/>
              <w:bottom w:val="single" w:sz="4" w:space="0" w:color="auto"/>
              <w:right w:val="single" w:sz="4" w:space="0" w:color="auto"/>
            </w:tcBorders>
          </w:tcPr>
          <w:p w14:paraId="6866E83F" w14:textId="77777777" w:rsidR="008D3640" w:rsidRPr="00642518" w:rsidRDefault="008D3640" w:rsidP="00A9674A">
            <w:pPr>
              <w:keepNext/>
              <w:keepLines/>
              <w:spacing w:after="0"/>
              <w:jc w:val="center"/>
              <w:rPr>
                <w:rFonts w:ascii="Arial" w:hAnsi="Arial" w:cs="Arial"/>
                <w:sz w:val="18"/>
                <w:szCs w:val="18"/>
                <w:lang w:eastAsia="zh-CN"/>
              </w:rPr>
            </w:pPr>
            <w:r w:rsidRPr="00531E00">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4EE8B4F8" w14:textId="77777777" w:rsidR="008D3640" w:rsidRPr="00642518" w:rsidRDefault="008D3640" w:rsidP="00A9674A">
            <w:pPr>
              <w:keepNext/>
              <w:keepLines/>
              <w:spacing w:after="0"/>
              <w:jc w:val="center"/>
              <w:rPr>
                <w:rFonts w:ascii="Arial" w:hAnsi="Arial" w:cs="Arial"/>
                <w:sz w:val="18"/>
                <w:szCs w:val="18"/>
                <w:lang w:eastAsia="zh-CN"/>
              </w:rPr>
            </w:pPr>
            <w:r w:rsidRPr="00531E00">
              <w:rPr>
                <w:rFonts w:ascii="Arial" w:hAnsi="Arial" w:cs="Arial"/>
                <w:sz w:val="18"/>
                <w:szCs w:val="18"/>
                <w:lang w:eastAsia="zh-CN" w:bidi="ar"/>
              </w:rPr>
              <w:t>5, 10, 15, 20</w:t>
            </w:r>
          </w:p>
        </w:tc>
        <w:tc>
          <w:tcPr>
            <w:tcW w:w="2290" w:type="dxa"/>
            <w:tcBorders>
              <w:left w:val="single" w:sz="4" w:space="0" w:color="auto"/>
              <w:bottom w:val="nil"/>
              <w:right w:val="single" w:sz="4" w:space="0" w:color="auto"/>
            </w:tcBorders>
            <w:shd w:val="clear" w:color="auto" w:fill="auto"/>
          </w:tcPr>
          <w:p w14:paraId="50736024" w14:textId="77777777" w:rsidR="008D3640" w:rsidRPr="00642518" w:rsidRDefault="008D3640" w:rsidP="00A9674A">
            <w:pPr>
              <w:keepNext/>
              <w:keepLines/>
              <w:spacing w:after="0"/>
              <w:jc w:val="center"/>
              <w:rPr>
                <w:rFonts w:ascii="Arial" w:hAnsi="Arial" w:cs="Arial"/>
                <w:sz w:val="18"/>
                <w:szCs w:val="18"/>
                <w:lang w:val="en-US" w:eastAsia="zh-CN"/>
              </w:rPr>
            </w:pPr>
            <w:r w:rsidRPr="00CF2472">
              <w:rPr>
                <w:rFonts w:ascii="Arial" w:hAnsi="Arial" w:cs="Arial"/>
                <w:sz w:val="18"/>
                <w:lang w:eastAsia="zh-CN" w:bidi="ar"/>
              </w:rPr>
              <w:t>0</w:t>
            </w:r>
          </w:p>
        </w:tc>
      </w:tr>
      <w:tr w:rsidR="008D3640" w:rsidRPr="00642518" w14:paraId="573D0C8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DE295E6"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189D664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968B350" w14:textId="77777777" w:rsidR="008D3640" w:rsidRPr="00642518" w:rsidRDefault="008D3640" w:rsidP="00A9674A">
            <w:pPr>
              <w:keepNext/>
              <w:keepLines/>
              <w:spacing w:after="0"/>
              <w:jc w:val="center"/>
              <w:rPr>
                <w:rFonts w:ascii="Arial" w:hAnsi="Arial" w:cs="Arial"/>
                <w:sz w:val="18"/>
                <w:szCs w:val="18"/>
                <w:lang w:eastAsia="zh-CN"/>
              </w:rPr>
            </w:pPr>
            <w:r>
              <w:rPr>
                <w:rFonts w:ascii="Arial" w:hAnsi="Arial" w:cs="Arial"/>
                <w:sz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70B3ECE2" w14:textId="77777777" w:rsidR="008D3640" w:rsidRPr="00642518" w:rsidRDefault="008D3640" w:rsidP="00A9674A">
            <w:pPr>
              <w:keepNext/>
              <w:keepLines/>
              <w:spacing w:after="0"/>
              <w:jc w:val="center"/>
              <w:rPr>
                <w:rFonts w:ascii="Arial" w:hAnsi="Arial" w:cs="Arial"/>
                <w:sz w:val="18"/>
                <w:szCs w:val="18"/>
                <w:lang w:eastAsia="zh-CN"/>
              </w:rPr>
            </w:pPr>
            <w:r w:rsidRPr="00CF2472">
              <w:rPr>
                <w:rFonts w:ascii="Arial" w:hAnsi="Arial" w:cs="Arial"/>
                <w:sz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41939EBA"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F70429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C167168"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4097ED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B54ED8D" w14:textId="77777777" w:rsidR="008D3640" w:rsidRPr="00642518" w:rsidRDefault="008D3640" w:rsidP="00A9674A">
            <w:pPr>
              <w:keepNext/>
              <w:keepLines/>
              <w:spacing w:after="0"/>
              <w:jc w:val="center"/>
              <w:rPr>
                <w:rFonts w:ascii="Arial" w:hAnsi="Arial" w:cs="Arial"/>
                <w:sz w:val="18"/>
                <w:szCs w:val="18"/>
                <w:lang w:eastAsia="zh-CN"/>
              </w:rPr>
            </w:pPr>
            <w:r>
              <w:rPr>
                <w:rFonts w:ascii="Arial" w:hAnsi="Arial" w:cs="Arial"/>
                <w:sz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642A316F" w14:textId="77777777" w:rsidR="008D3640" w:rsidRPr="00642518" w:rsidRDefault="008D3640" w:rsidP="00A9674A">
            <w:pPr>
              <w:keepNext/>
              <w:keepLines/>
              <w:spacing w:after="0"/>
              <w:jc w:val="center"/>
              <w:rPr>
                <w:rFonts w:ascii="Arial" w:hAnsi="Arial" w:cs="Arial"/>
                <w:sz w:val="18"/>
                <w:szCs w:val="18"/>
                <w:lang w:eastAsia="zh-CN"/>
              </w:rPr>
            </w:pPr>
            <w:r w:rsidRPr="00CF2472">
              <w:rPr>
                <w:rFonts w:ascii="Arial" w:hAnsi="Arial" w:cs="Arial"/>
                <w:sz w:val="18"/>
                <w:lang w:eastAsia="zh-CN" w:bidi="ar"/>
              </w:rPr>
              <w:t>5, 10, 15, 20</w:t>
            </w:r>
            <w:r>
              <w:rPr>
                <w:rFonts w:ascii="Arial" w:hAnsi="Arial" w:cs="Arial"/>
                <w:sz w:val="18"/>
                <w:lang w:eastAsia="zh-CN" w:bidi="ar"/>
              </w:rPr>
              <w:t>, 25, 30, 40</w:t>
            </w:r>
          </w:p>
        </w:tc>
        <w:tc>
          <w:tcPr>
            <w:tcW w:w="2290" w:type="dxa"/>
            <w:tcBorders>
              <w:top w:val="nil"/>
              <w:left w:val="single" w:sz="4" w:space="0" w:color="auto"/>
              <w:bottom w:val="nil"/>
              <w:right w:val="single" w:sz="4" w:space="0" w:color="auto"/>
            </w:tcBorders>
            <w:shd w:val="clear" w:color="auto" w:fill="auto"/>
          </w:tcPr>
          <w:p w14:paraId="41B748CA"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D9308D8"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00B6EF67"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050AE869"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E82BB25" w14:textId="77777777" w:rsidR="008D3640" w:rsidRPr="00642518" w:rsidRDefault="008D3640" w:rsidP="00A9674A">
            <w:pPr>
              <w:keepNext/>
              <w:keepLines/>
              <w:spacing w:after="0"/>
              <w:jc w:val="center"/>
              <w:rPr>
                <w:rFonts w:ascii="Arial" w:hAnsi="Arial" w:cs="Arial"/>
                <w:sz w:val="18"/>
                <w:szCs w:val="18"/>
                <w:lang w:eastAsia="zh-CN"/>
              </w:rPr>
            </w:pPr>
            <w:r>
              <w:rPr>
                <w:rFonts w:ascii="Arial" w:hAnsi="Arial" w:cs="Arial"/>
                <w:sz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485245DA" w14:textId="77777777" w:rsidR="008D3640" w:rsidRPr="00642518" w:rsidRDefault="008D3640" w:rsidP="00A9674A">
            <w:pPr>
              <w:keepNext/>
              <w:keepLines/>
              <w:spacing w:after="0"/>
              <w:jc w:val="center"/>
              <w:rPr>
                <w:rFonts w:ascii="Arial" w:hAnsi="Arial" w:cs="Arial"/>
                <w:sz w:val="18"/>
                <w:szCs w:val="18"/>
                <w:lang w:eastAsia="zh-CN"/>
              </w:rPr>
            </w:pPr>
            <w:r w:rsidRPr="00CF2472">
              <w:rPr>
                <w:rFonts w:ascii="Arial" w:hAnsi="Arial" w:cs="Arial"/>
                <w:sz w:val="18"/>
                <w:lang w:eastAsia="zh-CN" w:bidi="ar"/>
              </w:rPr>
              <w:t>50, 100, 200, 400</w:t>
            </w:r>
          </w:p>
        </w:tc>
        <w:tc>
          <w:tcPr>
            <w:tcW w:w="2290" w:type="dxa"/>
            <w:tcBorders>
              <w:top w:val="nil"/>
              <w:left w:val="single" w:sz="4" w:space="0" w:color="auto"/>
              <w:bottom w:val="single" w:sz="4" w:space="0" w:color="auto"/>
              <w:right w:val="single" w:sz="4" w:space="0" w:color="auto"/>
            </w:tcBorders>
            <w:shd w:val="clear" w:color="auto" w:fill="auto"/>
          </w:tcPr>
          <w:p w14:paraId="174E9ABD"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2ED875A"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4CC72B8C"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CA_n2A-n5A-n66A-</w:t>
            </w:r>
            <w:r>
              <w:rPr>
                <w:rFonts w:ascii="Arial" w:hAnsi="Arial" w:cs="Arial"/>
                <w:color w:val="000000"/>
                <w:sz w:val="18"/>
                <w:szCs w:val="18"/>
              </w:rPr>
              <w:t>n261G</w:t>
            </w:r>
          </w:p>
        </w:tc>
        <w:tc>
          <w:tcPr>
            <w:tcW w:w="2498" w:type="dxa"/>
            <w:tcBorders>
              <w:left w:val="single" w:sz="4" w:space="0" w:color="auto"/>
              <w:bottom w:val="nil"/>
              <w:right w:val="single" w:sz="4" w:space="0" w:color="auto"/>
            </w:tcBorders>
            <w:shd w:val="clear" w:color="auto" w:fill="auto"/>
          </w:tcPr>
          <w:p w14:paraId="0FDE74FA"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A</w:t>
            </w:r>
            <w:r>
              <w:rPr>
                <w:rFonts w:ascii="Arial" w:hAnsi="Arial" w:cs="Arial"/>
                <w:sz w:val="18"/>
                <w:szCs w:val="18"/>
              </w:rPr>
              <w:t>/G</w:t>
            </w:r>
          </w:p>
          <w:p w14:paraId="643A4980"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A</w:t>
            </w:r>
            <w:r>
              <w:rPr>
                <w:rFonts w:ascii="Arial" w:hAnsi="Arial" w:cs="Arial"/>
                <w:sz w:val="18"/>
                <w:szCs w:val="18"/>
              </w:rPr>
              <w:t>/G</w:t>
            </w:r>
          </w:p>
          <w:p w14:paraId="2B22938F" w14:textId="77777777" w:rsidR="008D3640" w:rsidRPr="00642518" w:rsidRDefault="008D3640" w:rsidP="00A9674A">
            <w:pPr>
              <w:keepNext/>
              <w:keepLines/>
              <w:spacing w:after="0"/>
              <w:jc w:val="center"/>
              <w:rPr>
                <w:rFonts w:ascii="Arial" w:hAnsi="Arial"/>
                <w:sz w:val="18"/>
                <w:lang w:eastAsia="zh-CN"/>
              </w:rPr>
            </w:pPr>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A</w:t>
            </w:r>
            <w:r>
              <w:rPr>
                <w:rFonts w:ascii="Arial" w:hAnsi="Arial" w:cs="Arial"/>
                <w:sz w:val="18"/>
                <w:szCs w:val="18"/>
              </w:rPr>
              <w:t>/G</w:t>
            </w:r>
          </w:p>
        </w:tc>
        <w:tc>
          <w:tcPr>
            <w:tcW w:w="1213" w:type="dxa"/>
            <w:tcBorders>
              <w:left w:val="single" w:sz="4" w:space="0" w:color="auto"/>
              <w:bottom w:val="single" w:sz="4" w:space="0" w:color="auto"/>
              <w:right w:val="single" w:sz="4" w:space="0" w:color="auto"/>
            </w:tcBorders>
          </w:tcPr>
          <w:p w14:paraId="6883A98B"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1E0C161C"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w:t>
            </w:r>
          </w:p>
        </w:tc>
        <w:tc>
          <w:tcPr>
            <w:tcW w:w="2290" w:type="dxa"/>
            <w:tcBorders>
              <w:left w:val="single" w:sz="4" w:space="0" w:color="auto"/>
              <w:bottom w:val="nil"/>
              <w:right w:val="single" w:sz="4" w:space="0" w:color="auto"/>
            </w:tcBorders>
            <w:shd w:val="clear" w:color="auto" w:fill="auto"/>
          </w:tcPr>
          <w:p w14:paraId="50B8F721" w14:textId="77777777" w:rsidR="008D3640" w:rsidRPr="00642518" w:rsidRDefault="008D3640" w:rsidP="00A9674A">
            <w:pPr>
              <w:keepNext/>
              <w:keepLines/>
              <w:spacing w:after="0"/>
              <w:jc w:val="center"/>
              <w:rPr>
                <w:rFonts w:ascii="Arial" w:hAnsi="Arial" w:cs="Arial"/>
                <w:sz w:val="18"/>
                <w:szCs w:val="18"/>
                <w:lang w:val="en-US" w:eastAsia="zh-CN"/>
              </w:rPr>
            </w:pPr>
            <w:r w:rsidRPr="0025128C">
              <w:rPr>
                <w:rFonts w:ascii="Arial" w:hAnsi="Arial" w:cs="Arial"/>
                <w:sz w:val="18"/>
                <w:szCs w:val="18"/>
                <w:lang w:eastAsia="zh-CN"/>
              </w:rPr>
              <w:t>0</w:t>
            </w:r>
          </w:p>
        </w:tc>
      </w:tr>
      <w:tr w:rsidR="008D3640" w:rsidRPr="00642518" w14:paraId="2C4C73C6"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D6E63C8"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1EF6D290"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DF8AF28"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4864915C"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55294BC4"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AEBE88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C02370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C0658B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A875042"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241EC8A6"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4C044585"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CF806B4"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2743EAB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738F60DD"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E83F2F2" w14:textId="77777777" w:rsidR="008D3640" w:rsidRPr="00642518" w:rsidRDefault="008D3640" w:rsidP="00A9674A">
            <w:pPr>
              <w:keepNext/>
              <w:keepLines/>
              <w:spacing w:after="0"/>
              <w:jc w:val="center"/>
              <w:rPr>
                <w:rFonts w:ascii="Arial" w:hAnsi="Arial" w:cs="Arial"/>
                <w:sz w:val="18"/>
                <w:szCs w:val="18"/>
                <w:lang w:eastAsia="zh-CN"/>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070C2714"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CA_</w:t>
            </w:r>
            <w:r>
              <w:rPr>
                <w:rFonts w:ascii="Arial" w:hAnsi="Arial" w:cs="Arial"/>
                <w:sz w:val="18"/>
                <w:szCs w:val="18"/>
                <w:lang w:eastAsia="zh-CN" w:bidi="ar"/>
              </w:rPr>
              <w:t>n261G</w:t>
            </w:r>
          </w:p>
        </w:tc>
        <w:tc>
          <w:tcPr>
            <w:tcW w:w="2290" w:type="dxa"/>
            <w:tcBorders>
              <w:top w:val="nil"/>
              <w:left w:val="single" w:sz="4" w:space="0" w:color="auto"/>
              <w:bottom w:val="single" w:sz="4" w:space="0" w:color="auto"/>
              <w:right w:val="single" w:sz="4" w:space="0" w:color="auto"/>
            </w:tcBorders>
            <w:shd w:val="clear" w:color="auto" w:fill="auto"/>
          </w:tcPr>
          <w:p w14:paraId="7843D2B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10E84DC"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32261F34"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CA_n2A-n5A-n66A-</w:t>
            </w:r>
            <w:r>
              <w:rPr>
                <w:rFonts w:ascii="Arial" w:hAnsi="Arial" w:cs="Arial"/>
                <w:color w:val="000000"/>
                <w:sz w:val="18"/>
                <w:szCs w:val="18"/>
              </w:rPr>
              <w:t>n261H</w:t>
            </w:r>
          </w:p>
        </w:tc>
        <w:tc>
          <w:tcPr>
            <w:tcW w:w="2498" w:type="dxa"/>
            <w:tcBorders>
              <w:left w:val="single" w:sz="4" w:space="0" w:color="auto"/>
              <w:bottom w:val="nil"/>
              <w:right w:val="single" w:sz="4" w:space="0" w:color="auto"/>
            </w:tcBorders>
            <w:shd w:val="clear" w:color="auto" w:fill="auto"/>
          </w:tcPr>
          <w:p w14:paraId="7B87D25F"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A</w:t>
            </w:r>
            <w:r>
              <w:rPr>
                <w:rFonts w:ascii="Arial" w:hAnsi="Arial" w:cs="Arial"/>
                <w:sz w:val="18"/>
                <w:szCs w:val="18"/>
              </w:rPr>
              <w:t>/G/H</w:t>
            </w:r>
          </w:p>
          <w:p w14:paraId="249E8777"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A</w:t>
            </w:r>
            <w:r>
              <w:rPr>
                <w:rFonts w:ascii="Arial" w:hAnsi="Arial" w:cs="Arial"/>
                <w:sz w:val="18"/>
                <w:szCs w:val="18"/>
              </w:rPr>
              <w:t>/G/H</w:t>
            </w:r>
          </w:p>
          <w:p w14:paraId="70BFAAEE" w14:textId="77777777" w:rsidR="008D3640" w:rsidRPr="00642518" w:rsidRDefault="008D3640" w:rsidP="00A9674A">
            <w:pPr>
              <w:keepNext/>
              <w:keepLines/>
              <w:spacing w:after="0"/>
              <w:jc w:val="center"/>
              <w:rPr>
                <w:rFonts w:ascii="Arial" w:hAnsi="Arial"/>
                <w:sz w:val="18"/>
                <w:lang w:eastAsia="zh-CN"/>
              </w:rPr>
            </w:pPr>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A</w:t>
            </w:r>
            <w:r>
              <w:rPr>
                <w:rFonts w:ascii="Arial" w:hAnsi="Arial" w:cs="Arial"/>
                <w:sz w:val="18"/>
                <w:szCs w:val="18"/>
              </w:rPr>
              <w:t>/G/H</w:t>
            </w:r>
          </w:p>
        </w:tc>
        <w:tc>
          <w:tcPr>
            <w:tcW w:w="1213" w:type="dxa"/>
            <w:tcBorders>
              <w:left w:val="single" w:sz="4" w:space="0" w:color="auto"/>
              <w:bottom w:val="single" w:sz="4" w:space="0" w:color="auto"/>
              <w:right w:val="single" w:sz="4" w:space="0" w:color="auto"/>
            </w:tcBorders>
          </w:tcPr>
          <w:p w14:paraId="040D7057"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129B6119"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w:t>
            </w:r>
          </w:p>
        </w:tc>
        <w:tc>
          <w:tcPr>
            <w:tcW w:w="2290" w:type="dxa"/>
            <w:tcBorders>
              <w:left w:val="single" w:sz="4" w:space="0" w:color="auto"/>
              <w:bottom w:val="nil"/>
              <w:right w:val="single" w:sz="4" w:space="0" w:color="auto"/>
            </w:tcBorders>
            <w:shd w:val="clear" w:color="auto" w:fill="auto"/>
          </w:tcPr>
          <w:p w14:paraId="6DE8A4FE" w14:textId="77777777" w:rsidR="008D3640" w:rsidRPr="00642518" w:rsidRDefault="008D3640" w:rsidP="00A9674A">
            <w:pPr>
              <w:keepNext/>
              <w:keepLines/>
              <w:spacing w:after="0"/>
              <w:jc w:val="center"/>
              <w:rPr>
                <w:rFonts w:ascii="Arial" w:hAnsi="Arial" w:cs="Arial"/>
                <w:sz w:val="18"/>
                <w:szCs w:val="18"/>
                <w:lang w:val="en-US" w:eastAsia="zh-CN"/>
              </w:rPr>
            </w:pPr>
            <w:r w:rsidRPr="0025128C">
              <w:rPr>
                <w:rFonts w:ascii="Arial" w:hAnsi="Arial" w:cs="Arial"/>
                <w:sz w:val="18"/>
                <w:szCs w:val="18"/>
                <w:lang w:eastAsia="zh-CN"/>
              </w:rPr>
              <w:t>0</w:t>
            </w:r>
          </w:p>
        </w:tc>
      </w:tr>
      <w:tr w:rsidR="008D3640" w:rsidRPr="00642518" w14:paraId="4B77B9E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50BA4A4"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AB814AC"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2FDF64E"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43DEF6C9"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5BAE5ECD"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A88CB4D"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B230405"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195E0365"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6B4E96C"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256BA2C3"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2D4FD41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472BAE7"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1CEC2B5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2B48087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57A99BA" w14:textId="77777777" w:rsidR="008D3640" w:rsidRPr="00642518" w:rsidRDefault="008D3640" w:rsidP="00A9674A">
            <w:pPr>
              <w:keepNext/>
              <w:keepLines/>
              <w:spacing w:after="0"/>
              <w:jc w:val="center"/>
              <w:rPr>
                <w:rFonts w:ascii="Arial" w:hAnsi="Arial" w:cs="Arial"/>
                <w:sz w:val="18"/>
                <w:szCs w:val="18"/>
                <w:lang w:eastAsia="zh-CN"/>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4B6820C7"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CA_</w:t>
            </w:r>
            <w:r>
              <w:rPr>
                <w:rFonts w:ascii="Arial" w:hAnsi="Arial" w:cs="Arial"/>
                <w:sz w:val="18"/>
                <w:szCs w:val="18"/>
                <w:lang w:eastAsia="zh-CN" w:bidi="ar"/>
              </w:rPr>
              <w:t>n261H</w:t>
            </w:r>
          </w:p>
        </w:tc>
        <w:tc>
          <w:tcPr>
            <w:tcW w:w="2290" w:type="dxa"/>
            <w:tcBorders>
              <w:top w:val="nil"/>
              <w:left w:val="single" w:sz="4" w:space="0" w:color="auto"/>
              <w:bottom w:val="single" w:sz="4" w:space="0" w:color="auto"/>
              <w:right w:val="single" w:sz="4" w:space="0" w:color="auto"/>
            </w:tcBorders>
            <w:shd w:val="clear" w:color="auto" w:fill="auto"/>
          </w:tcPr>
          <w:p w14:paraId="74BE5293"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27769D3"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0079002C"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CA_n2A-n5A-n66A-</w:t>
            </w:r>
            <w:r>
              <w:rPr>
                <w:rFonts w:ascii="Arial" w:hAnsi="Arial" w:cs="Arial"/>
                <w:color w:val="000000"/>
                <w:sz w:val="18"/>
                <w:szCs w:val="18"/>
              </w:rPr>
              <w:t>n261I</w:t>
            </w:r>
          </w:p>
        </w:tc>
        <w:tc>
          <w:tcPr>
            <w:tcW w:w="2498" w:type="dxa"/>
            <w:tcBorders>
              <w:left w:val="single" w:sz="4" w:space="0" w:color="auto"/>
              <w:bottom w:val="nil"/>
              <w:right w:val="single" w:sz="4" w:space="0" w:color="auto"/>
            </w:tcBorders>
            <w:shd w:val="clear" w:color="auto" w:fill="auto"/>
          </w:tcPr>
          <w:p w14:paraId="3D0839B4"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A</w:t>
            </w:r>
            <w:r>
              <w:rPr>
                <w:rFonts w:ascii="Arial" w:hAnsi="Arial" w:cs="Arial"/>
                <w:sz w:val="18"/>
                <w:szCs w:val="18"/>
              </w:rPr>
              <w:t>/G/H/I</w:t>
            </w:r>
          </w:p>
          <w:p w14:paraId="7F9A7E30"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A</w:t>
            </w:r>
            <w:r>
              <w:rPr>
                <w:rFonts w:ascii="Arial" w:hAnsi="Arial" w:cs="Arial"/>
                <w:sz w:val="18"/>
                <w:szCs w:val="18"/>
              </w:rPr>
              <w:t>/G/H/I</w:t>
            </w:r>
          </w:p>
          <w:p w14:paraId="64E7EDE6" w14:textId="77777777" w:rsidR="008D3640" w:rsidRPr="00642518" w:rsidRDefault="008D3640" w:rsidP="00A9674A">
            <w:pPr>
              <w:keepNext/>
              <w:keepLines/>
              <w:spacing w:after="0"/>
              <w:jc w:val="center"/>
              <w:rPr>
                <w:rFonts w:ascii="Arial" w:hAnsi="Arial"/>
                <w:sz w:val="18"/>
                <w:lang w:eastAsia="zh-CN"/>
              </w:rPr>
            </w:pPr>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309E7123"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49672AB9"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w:t>
            </w:r>
          </w:p>
        </w:tc>
        <w:tc>
          <w:tcPr>
            <w:tcW w:w="2290" w:type="dxa"/>
            <w:tcBorders>
              <w:left w:val="single" w:sz="4" w:space="0" w:color="auto"/>
              <w:bottom w:val="nil"/>
              <w:right w:val="single" w:sz="4" w:space="0" w:color="auto"/>
            </w:tcBorders>
            <w:shd w:val="clear" w:color="auto" w:fill="auto"/>
          </w:tcPr>
          <w:p w14:paraId="15DEE156" w14:textId="77777777" w:rsidR="008D3640" w:rsidRPr="00642518" w:rsidRDefault="008D3640" w:rsidP="00A9674A">
            <w:pPr>
              <w:keepNext/>
              <w:keepLines/>
              <w:spacing w:after="0"/>
              <w:jc w:val="center"/>
              <w:rPr>
                <w:rFonts w:ascii="Arial" w:hAnsi="Arial" w:cs="Arial"/>
                <w:sz w:val="18"/>
                <w:szCs w:val="18"/>
                <w:lang w:val="en-US" w:eastAsia="zh-CN"/>
              </w:rPr>
            </w:pPr>
            <w:r w:rsidRPr="0025128C">
              <w:rPr>
                <w:rFonts w:ascii="Arial" w:hAnsi="Arial" w:cs="Arial"/>
                <w:sz w:val="18"/>
                <w:szCs w:val="18"/>
                <w:lang w:eastAsia="zh-CN"/>
              </w:rPr>
              <w:t>0</w:t>
            </w:r>
          </w:p>
        </w:tc>
      </w:tr>
      <w:tr w:rsidR="008D3640" w:rsidRPr="00642518" w14:paraId="710122D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A23855D"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1FC0261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9820A03"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7CC6DDC4"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7436AFBF"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28302B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3A2F7C3"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E07C35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ADDAFBA"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25AB6B95"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3C4AF418"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0C48347"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170B7FE5"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2F363920"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E3A5EA9" w14:textId="77777777" w:rsidR="008D3640" w:rsidRPr="00642518" w:rsidRDefault="008D3640" w:rsidP="00A9674A">
            <w:pPr>
              <w:keepNext/>
              <w:keepLines/>
              <w:spacing w:after="0"/>
              <w:jc w:val="center"/>
              <w:rPr>
                <w:rFonts w:ascii="Arial" w:hAnsi="Arial" w:cs="Arial"/>
                <w:sz w:val="18"/>
                <w:szCs w:val="18"/>
                <w:lang w:eastAsia="zh-CN"/>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304E51A9"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CA_</w:t>
            </w:r>
            <w:r>
              <w:rPr>
                <w:rFonts w:ascii="Arial" w:hAnsi="Arial" w:cs="Arial"/>
                <w:sz w:val="18"/>
                <w:szCs w:val="18"/>
                <w:lang w:eastAsia="zh-CN" w:bidi="ar"/>
              </w:rPr>
              <w:t>n261</w:t>
            </w:r>
            <w:r w:rsidRPr="0025128C">
              <w:rPr>
                <w:rFonts w:ascii="Arial" w:hAnsi="Arial" w:cs="Arial"/>
                <w:sz w:val="18"/>
                <w:szCs w:val="18"/>
                <w:lang w:eastAsia="zh-CN" w:bidi="ar"/>
              </w:rPr>
              <w:t>I</w:t>
            </w:r>
          </w:p>
        </w:tc>
        <w:tc>
          <w:tcPr>
            <w:tcW w:w="2290" w:type="dxa"/>
            <w:tcBorders>
              <w:top w:val="nil"/>
              <w:left w:val="single" w:sz="4" w:space="0" w:color="auto"/>
              <w:bottom w:val="single" w:sz="4" w:space="0" w:color="auto"/>
              <w:right w:val="single" w:sz="4" w:space="0" w:color="auto"/>
            </w:tcBorders>
            <w:shd w:val="clear" w:color="auto" w:fill="auto"/>
          </w:tcPr>
          <w:p w14:paraId="479F992F"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C757F36"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1DED2784"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CA_n2A-n5A-n66A-</w:t>
            </w:r>
            <w:r>
              <w:rPr>
                <w:rFonts w:ascii="Arial" w:hAnsi="Arial" w:cs="Arial"/>
                <w:color w:val="000000"/>
                <w:sz w:val="18"/>
                <w:szCs w:val="18"/>
              </w:rPr>
              <w:t>n261J</w:t>
            </w:r>
          </w:p>
        </w:tc>
        <w:tc>
          <w:tcPr>
            <w:tcW w:w="2498" w:type="dxa"/>
            <w:tcBorders>
              <w:left w:val="single" w:sz="4" w:space="0" w:color="auto"/>
              <w:bottom w:val="nil"/>
              <w:right w:val="single" w:sz="4" w:space="0" w:color="auto"/>
            </w:tcBorders>
            <w:shd w:val="clear" w:color="auto" w:fill="auto"/>
          </w:tcPr>
          <w:p w14:paraId="2E11BBEF"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A</w:t>
            </w:r>
            <w:r>
              <w:rPr>
                <w:rFonts w:ascii="Arial" w:hAnsi="Arial" w:cs="Arial"/>
                <w:sz w:val="18"/>
                <w:szCs w:val="18"/>
              </w:rPr>
              <w:t>/G/H/I</w:t>
            </w:r>
          </w:p>
          <w:p w14:paraId="79639683"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A</w:t>
            </w:r>
            <w:r>
              <w:rPr>
                <w:rFonts w:ascii="Arial" w:hAnsi="Arial" w:cs="Arial"/>
                <w:sz w:val="18"/>
                <w:szCs w:val="18"/>
              </w:rPr>
              <w:t>/G/H/I</w:t>
            </w:r>
          </w:p>
          <w:p w14:paraId="7C9225DC" w14:textId="77777777" w:rsidR="008D3640" w:rsidRPr="00642518" w:rsidRDefault="008D3640" w:rsidP="00A9674A">
            <w:pPr>
              <w:keepNext/>
              <w:keepLines/>
              <w:spacing w:after="0"/>
              <w:jc w:val="center"/>
              <w:rPr>
                <w:rFonts w:ascii="Arial" w:hAnsi="Arial"/>
                <w:sz w:val="18"/>
                <w:lang w:eastAsia="zh-CN"/>
              </w:rPr>
            </w:pPr>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0DC355F2"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19C4E37B"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w:t>
            </w:r>
          </w:p>
        </w:tc>
        <w:tc>
          <w:tcPr>
            <w:tcW w:w="2290" w:type="dxa"/>
            <w:tcBorders>
              <w:left w:val="single" w:sz="4" w:space="0" w:color="auto"/>
              <w:bottom w:val="nil"/>
              <w:right w:val="single" w:sz="4" w:space="0" w:color="auto"/>
            </w:tcBorders>
            <w:shd w:val="clear" w:color="auto" w:fill="auto"/>
          </w:tcPr>
          <w:p w14:paraId="3157B2DC" w14:textId="77777777" w:rsidR="008D3640" w:rsidRPr="00642518" w:rsidRDefault="008D3640" w:rsidP="00A9674A">
            <w:pPr>
              <w:keepNext/>
              <w:keepLines/>
              <w:spacing w:after="0"/>
              <w:jc w:val="center"/>
              <w:rPr>
                <w:rFonts w:ascii="Arial" w:hAnsi="Arial" w:cs="Arial"/>
                <w:sz w:val="18"/>
                <w:szCs w:val="18"/>
                <w:lang w:val="en-US" w:eastAsia="zh-CN"/>
              </w:rPr>
            </w:pPr>
            <w:r w:rsidRPr="0025128C">
              <w:rPr>
                <w:rFonts w:ascii="Arial" w:hAnsi="Arial" w:cs="Arial"/>
                <w:sz w:val="18"/>
                <w:szCs w:val="18"/>
                <w:lang w:eastAsia="zh-CN"/>
              </w:rPr>
              <w:t>0</w:t>
            </w:r>
          </w:p>
        </w:tc>
      </w:tr>
      <w:tr w:rsidR="008D3640" w:rsidRPr="00642518" w14:paraId="25E41565"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29DF39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095B6F3"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A9867BD"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63D080DE"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50ECC23A"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1F6F4F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A1593DE"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8D66CC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51748C3"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694F2519"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1C4F1C22"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5CF6E61"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1A21169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026CEE7C"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805CB0A" w14:textId="77777777" w:rsidR="008D3640" w:rsidRPr="00642518" w:rsidRDefault="008D3640" w:rsidP="00A9674A">
            <w:pPr>
              <w:keepNext/>
              <w:keepLines/>
              <w:spacing w:after="0"/>
              <w:jc w:val="center"/>
              <w:rPr>
                <w:rFonts w:ascii="Arial" w:hAnsi="Arial" w:cs="Arial"/>
                <w:sz w:val="18"/>
                <w:szCs w:val="18"/>
                <w:lang w:eastAsia="zh-CN"/>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014AF6C3"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CA_</w:t>
            </w:r>
            <w:r>
              <w:rPr>
                <w:rFonts w:ascii="Arial" w:hAnsi="Arial" w:cs="Arial"/>
                <w:sz w:val="18"/>
                <w:szCs w:val="18"/>
                <w:lang w:eastAsia="zh-CN" w:bidi="ar"/>
              </w:rPr>
              <w:t>n261</w:t>
            </w:r>
            <w:r w:rsidRPr="0025128C">
              <w:rPr>
                <w:rFonts w:ascii="Arial" w:hAnsi="Arial" w:cs="Arial"/>
                <w:sz w:val="18"/>
                <w:szCs w:val="18"/>
                <w:lang w:eastAsia="zh-CN" w:bidi="ar"/>
              </w:rPr>
              <w:t>J</w:t>
            </w:r>
          </w:p>
        </w:tc>
        <w:tc>
          <w:tcPr>
            <w:tcW w:w="2290" w:type="dxa"/>
            <w:tcBorders>
              <w:top w:val="nil"/>
              <w:left w:val="single" w:sz="4" w:space="0" w:color="auto"/>
              <w:bottom w:val="single" w:sz="4" w:space="0" w:color="auto"/>
              <w:right w:val="single" w:sz="4" w:space="0" w:color="auto"/>
            </w:tcBorders>
            <w:shd w:val="clear" w:color="auto" w:fill="auto"/>
          </w:tcPr>
          <w:p w14:paraId="33E93CD4"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989FEE5"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51CA4AA7"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lastRenderedPageBreak/>
              <w:t>CA_n2A-n5A-n66A-</w:t>
            </w:r>
            <w:r>
              <w:rPr>
                <w:rFonts w:ascii="Arial" w:hAnsi="Arial" w:cs="Arial"/>
                <w:color w:val="000000"/>
                <w:sz w:val="18"/>
                <w:szCs w:val="18"/>
              </w:rPr>
              <w:t>n261K</w:t>
            </w:r>
          </w:p>
        </w:tc>
        <w:tc>
          <w:tcPr>
            <w:tcW w:w="2498" w:type="dxa"/>
            <w:tcBorders>
              <w:left w:val="single" w:sz="4" w:space="0" w:color="auto"/>
              <w:bottom w:val="nil"/>
              <w:right w:val="single" w:sz="4" w:space="0" w:color="auto"/>
            </w:tcBorders>
            <w:shd w:val="clear" w:color="auto" w:fill="auto"/>
          </w:tcPr>
          <w:p w14:paraId="589ECED5"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A</w:t>
            </w:r>
            <w:r>
              <w:rPr>
                <w:rFonts w:ascii="Arial" w:hAnsi="Arial" w:cs="Arial"/>
                <w:sz w:val="18"/>
                <w:szCs w:val="18"/>
              </w:rPr>
              <w:t>/G/H/I</w:t>
            </w:r>
          </w:p>
          <w:p w14:paraId="5F71A196"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A</w:t>
            </w:r>
            <w:r>
              <w:rPr>
                <w:rFonts w:ascii="Arial" w:hAnsi="Arial" w:cs="Arial"/>
                <w:sz w:val="18"/>
                <w:szCs w:val="18"/>
              </w:rPr>
              <w:t>/G/H/I</w:t>
            </w:r>
          </w:p>
          <w:p w14:paraId="2550DA06" w14:textId="77777777" w:rsidR="008D3640" w:rsidRPr="00642518" w:rsidRDefault="008D3640" w:rsidP="00A9674A">
            <w:pPr>
              <w:keepNext/>
              <w:keepLines/>
              <w:spacing w:after="0"/>
              <w:jc w:val="center"/>
              <w:rPr>
                <w:rFonts w:ascii="Arial" w:hAnsi="Arial"/>
                <w:sz w:val="18"/>
                <w:lang w:eastAsia="zh-CN"/>
              </w:rPr>
            </w:pPr>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29C8EC8D"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1C27A4EE"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w:t>
            </w:r>
          </w:p>
        </w:tc>
        <w:tc>
          <w:tcPr>
            <w:tcW w:w="2290" w:type="dxa"/>
            <w:tcBorders>
              <w:left w:val="single" w:sz="4" w:space="0" w:color="auto"/>
              <w:bottom w:val="nil"/>
              <w:right w:val="single" w:sz="4" w:space="0" w:color="auto"/>
            </w:tcBorders>
            <w:shd w:val="clear" w:color="auto" w:fill="auto"/>
          </w:tcPr>
          <w:p w14:paraId="37EF11C8" w14:textId="77777777" w:rsidR="008D3640" w:rsidRPr="00642518" w:rsidRDefault="008D3640" w:rsidP="00A9674A">
            <w:pPr>
              <w:keepNext/>
              <w:keepLines/>
              <w:spacing w:after="0"/>
              <w:jc w:val="center"/>
              <w:rPr>
                <w:rFonts w:ascii="Arial" w:hAnsi="Arial" w:cs="Arial"/>
                <w:sz w:val="18"/>
                <w:szCs w:val="18"/>
                <w:lang w:val="en-US" w:eastAsia="zh-CN"/>
              </w:rPr>
            </w:pPr>
            <w:r w:rsidRPr="0025128C">
              <w:rPr>
                <w:rFonts w:ascii="Arial" w:hAnsi="Arial" w:cs="Arial"/>
                <w:sz w:val="18"/>
                <w:szCs w:val="18"/>
                <w:lang w:eastAsia="zh-CN"/>
              </w:rPr>
              <w:t>0</w:t>
            </w:r>
          </w:p>
        </w:tc>
      </w:tr>
      <w:tr w:rsidR="008D3640" w:rsidRPr="00642518" w14:paraId="35857A9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E047DD7"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D5C9B7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4C4EF89"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3226234D"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7C251437"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5F10EF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CBDC3F5"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7136F8F"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FABADD2"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38382848"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5D6E2793"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0BCF011"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6BD6F38A"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3049D39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B483030" w14:textId="77777777" w:rsidR="008D3640" w:rsidRPr="00642518" w:rsidRDefault="008D3640" w:rsidP="00A9674A">
            <w:pPr>
              <w:keepNext/>
              <w:keepLines/>
              <w:spacing w:after="0"/>
              <w:jc w:val="center"/>
              <w:rPr>
                <w:rFonts w:ascii="Arial" w:hAnsi="Arial" w:cs="Arial"/>
                <w:sz w:val="18"/>
                <w:szCs w:val="18"/>
                <w:lang w:eastAsia="zh-CN"/>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3B6D6878"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CA_</w:t>
            </w:r>
            <w:r>
              <w:rPr>
                <w:rFonts w:ascii="Arial" w:hAnsi="Arial" w:cs="Arial"/>
                <w:sz w:val="18"/>
                <w:szCs w:val="18"/>
                <w:lang w:eastAsia="zh-CN" w:bidi="ar"/>
              </w:rPr>
              <w:t>n261</w:t>
            </w:r>
            <w:r w:rsidRPr="0025128C">
              <w:rPr>
                <w:rFonts w:ascii="Arial" w:hAnsi="Arial" w:cs="Arial"/>
                <w:sz w:val="18"/>
                <w:szCs w:val="18"/>
                <w:lang w:eastAsia="zh-CN" w:bidi="ar"/>
              </w:rPr>
              <w:t>K</w:t>
            </w:r>
          </w:p>
        </w:tc>
        <w:tc>
          <w:tcPr>
            <w:tcW w:w="2290" w:type="dxa"/>
            <w:tcBorders>
              <w:top w:val="nil"/>
              <w:left w:val="single" w:sz="4" w:space="0" w:color="auto"/>
              <w:bottom w:val="single" w:sz="4" w:space="0" w:color="auto"/>
              <w:right w:val="single" w:sz="4" w:space="0" w:color="auto"/>
            </w:tcBorders>
            <w:shd w:val="clear" w:color="auto" w:fill="auto"/>
          </w:tcPr>
          <w:p w14:paraId="6F4DA4EC"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2841501"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3B52793E"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CA_n2A-n5A-n66A-</w:t>
            </w:r>
            <w:r>
              <w:rPr>
                <w:rFonts w:ascii="Arial" w:hAnsi="Arial" w:cs="Arial"/>
                <w:color w:val="000000"/>
                <w:sz w:val="18"/>
                <w:szCs w:val="18"/>
              </w:rPr>
              <w:t>n261L</w:t>
            </w:r>
          </w:p>
        </w:tc>
        <w:tc>
          <w:tcPr>
            <w:tcW w:w="2498" w:type="dxa"/>
            <w:tcBorders>
              <w:left w:val="single" w:sz="4" w:space="0" w:color="auto"/>
              <w:bottom w:val="nil"/>
              <w:right w:val="single" w:sz="4" w:space="0" w:color="auto"/>
            </w:tcBorders>
            <w:shd w:val="clear" w:color="auto" w:fill="auto"/>
          </w:tcPr>
          <w:p w14:paraId="66021AC9"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A</w:t>
            </w:r>
            <w:r>
              <w:rPr>
                <w:rFonts w:ascii="Arial" w:hAnsi="Arial" w:cs="Arial"/>
                <w:sz w:val="18"/>
                <w:szCs w:val="18"/>
              </w:rPr>
              <w:t>/G/H/I</w:t>
            </w:r>
          </w:p>
          <w:p w14:paraId="79CA73FF"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A</w:t>
            </w:r>
            <w:r>
              <w:rPr>
                <w:rFonts w:ascii="Arial" w:hAnsi="Arial" w:cs="Arial"/>
                <w:sz w:val="18"/>
                <w:szCs w:val="18"/>
              </w:rPr>
              <w:t>/G/H/I</w:t>
            </w:r>
          </w:p>
          <w:p w14:paraId="66D0FBD0" w14:textId="77777777" w:rsidR="008D3640" w:rsidRPr="00642518" w:rsidRDefault="008D3640" w:rsidP="00A9674A">
            <w:pPr>
              <w:keepNext/>
              <w:keepLines/>
              <w:spacing w:after="0"/>
              <w:jc w:val="center"/>
              <w:rPr>
                <w:rFonts w:ascii="Arial" w:hAnsi="Arial"/>
                <w:sz w:val="18"/>
                <w:lang w:eastAsia="zh-CN"/>
              </w:rPr>
            </w:pPr>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7A595644"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504F6AA2"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w:t>
            </w:r>
          </w:p>
        </w:tc>
        <w:tc>
          <w:tcPr>
            <w:tcW w:w="2290" w:type="dxa"/>
            <w:tcBorders>
              <w:left w:val="single" w:sz="4" w:space="0" w:color="auto"/>
              <w:bottom w:val="nil"/>
              <w:right w:val="single" w:sz="4" w:space="0" w:color="auto"/>
            </w:tcBorders>
            <w:shd w:val="clear" w:color="auto" w:fill="auto"/>
          </w:tcPr>
          <w:p w14:paraId="11BAB37A" w14:textId="77777777" w:rsidR="008D3640" w:rsidRPr="00642518" w:rsidRDefault="008D3640" w:rsidP="00A9674A">
            <w:pPr>
              <w:keepNext/>
              <w:keepLines/>
              <w:spacing w:after="0"/>
              <w:jc w:val="center"/>
              <w:rPr>
                <w:rFonts w:ascii="Arial" w:hAnsi="Arial" w:cs="Arial"/>
                <w:sz w:val="18"/>
                <w:szCs w:val="18"/>
                <w:lang w:val="en-US" w:eastAsia="zh-CN"/>
              </w:rPr>
            </w:pPr>
            <w:r w:rsidRPr="0025128C">
              <w:rPr>
                <w:rFonts w:ascii="Arial" w:hAnsi="Arial" w:cs="Arial"/>
                <w:sz w:val="18"/>
                <w:szCs w:val="18"/>
                <w:lang w:eastAsia="zh-CN"/>
              </w:rPr>
              <w:t>0</w:t>
            </w:r>
          </w:p>
        </w:tc>
      </w:tr>
      <w:tr w:rsidR="008D3640" w:rsidRPr="00642518" w14:paraId="45AB73B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0269E5A"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495DE7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484CADB"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356719E9"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4F59DE21"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C7E93B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D828074"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286C79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7A3E9D0"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264D9114"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08C36ECE"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8D16F8A"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2EF52314" w14:textId="77777777" w:rsidR="008D3640" w:rsidRPr="001D6539"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0D4F831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E6403FC" w14:textId="77777777" w:rsidR="008D3640" w:rsidRPr="00642518" w:rsidRDefault="008D3640" w:rsidP="00A9674A">
            <w:pPr>
              <w:keepNext/>
              <w:keepLines/>
              <w:spacing w:after="0"/>
              <w:jc w:val="center"/>
              <w:rPr>
                <w:rFonts w:ascii="Arial" w:hAnsi="Arial" w:cs="Arial"/>
                <w:sz w:val="18"/>
                <w:szCs w:val="18"/>
                <w:lang w:eastAsia="zh-CN"/>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1DF9A81A"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CA_</w:t>
            </w:r>
            <w:r>
              <w:rPr>
                <w:rFonts w:ascii="Arial" w:hAnsi="Arial" w:cs="Arial"/>
                <w:sz w:val="18"/>
                <w:szCs w:val="18"/>
                <w:lang w:eastAsia="zh-CN" w:bidi="ar"/>
              </w:rPr>
              <w:t>n261</w:t>
            </w:r>
            <w:r w:rsidRPr="0025128C">
              <w:rPr>
                <w:rFonts w:ascii="Arial" w:hAnsi="Arial" w:cs="Arial"/>
                <w:sz w:val="18"/>
                <w:szCs w:val="18"/>
                <w:lang w:eastAsia="zh-CN" w:bidi="ar"/>
              </w:rPr>
              <w:t>L</w:t>
            </w:r>
          </w:p>
        </w:tc>
        <w:tc>
          <w:tcPr>
            <w:tcW w:w="2290" w:type="dxa"/>
            <w:tcBorders>
              <w:top w:val="nil"/>
              <w:left w:val="single" w:sz="4" w:space="0" w:color="auto"/>
              <w:bottom w:val="single" w:sz="4" w:space="0" w:color="auto"/>
              <w:right w:val="single" w:sz="4" w:space="0" w:color="auto"/>
            </w:tcBorders>
            <w:shd w:val="clear" w:color="auto" w:fill="auto"/>
          </w:tcPr>
          <w:p w14:paraId="0DB2A0D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12B3B6F"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35B0B848" w14:textId="77777777" w:rsidR="008D3640" w:rsidRPr="001D6539" w:rsidRDefault="008D3640" w:rsidP="00A9674A">
            <w:pPr>
              <w:keepNext/>
              <w:keepLines/>
              <w:spacing w:after="0"/>
              <w:jc w:val="center"/>
              <w:rPr>
                <w:rFonts w:ascii="Arial" w:hAnsi="Arial"/>
                <w:sz w:val="18"/>
                <w:lang w:eastAsia="zh-CN"/>
              </w:rPr>
            </w:pPr>
            <w:r w:rsidRPr="00C914E3">
              <w:rPr>
                <w:rFonts w:ascii="Arial" w:hAnsi="Arial" w:cs="Arial"/>
                <w:color w:val="000000"/>
                <w:sz w:val="18"/>
                <w:szCs w:val="18"/>
              </w:rPr>
              <w:t>CA_n2A-n5A-n66A-n261M</w:t>
            </w:r>
          </w:p>
        </w:tc>
        <w:tc>
          <w:tcPr>
            <w:tcW w:w="2498" w:type="dxa"/>
            <w:tcBorders>
              <w:left w:val="single" w:sz="4" w:space="0" w:color="auto"/>
              <w:bottom w:val="nil"/>
              <w:right w:val="single" w:sz="4" w:space="0" w:color="auto"/>
            </w:tcBorders>
            <w:shd w:val="clear" w:color="auto" w:fill="auto"/>
          </w:tcPr>
          <w:p w14:paraId="579A7001"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CA_n2A-</w:t>
            </w:r>
            <w:r>
              <w:rPr>
                <w:rFonts w:ascii="Arial" w:hAnsi="Arial" w:cs="Arial"/>
                <w:sz w:val="18"/>
                <w:szCs w:val="18"/>
              </w:rPr>
              <w:t>n261</w:t>
            </w:r>
            <w:r w:rsidRPr="0025128C">
              <w:rPr>
                <w:rFonts w:ascii="Arial" w:hAnsi="Arial" w:cs="Arial"/>
                <w:sz w:val="18"/>
                <w:szCs w:val="18"/>
              </w:rPr>
              <w:t>A</w:t>
            </w:r>
            <w:r>
              <w:rPr>
                <w:rFonts w:ascii="Arial" w:hAnsi="Arial" w:cs="Arial"/>
                <w:sz w:val="18"/>
                <w:szCs w:val="18"/>
              </w:rPr>
              <w:t>/G/H/I</w:t>
            </w:r>
          </w:p>
          <w:p w14:paraId="5AC7CC00" w14:textId="77777777" w:rsidR="008D3640" w:rsidRPr="0025128C" w:rsidRDefault="008D3640" w:rsidP="00A9674A">
            <w:pPr>
              <w:pStyle w:val="NoSpacing"/>
              <w:jc w:val="center"/>
              <w:rPr>
                <w:rFonts w:ascii="Arial" w:hAnsi="Arial" w:cs="Arial"/>
                <w:sz w:val="18"/>
                <w:szCs w:val="18"/>
              </w:rPr>
            </w:pPr>
            <w:r w:rsidRPr="0025128C">
              <w:rPr>
                <w:rFonts w:ascii="Arial" w:hAnsi="Arial" w:cs="Arial"/>
                <w:sz w:val="18"/>
                <w:szCs w:val="18"/>
              </w:rPr>
              <w:t>CA_n5A-</w:t>
            </w:r>
            <w:r>
              <w:rPr>
                <w:rFonts w:ascii="Arial" w:hAnsi="Arial" w:cs="Arial"/>
                <w:sz w:val="18"/>
                <w:szCs w:val="18"/>
              </w:rPr>
              <w:t>n261</w:t>
            </w:r>
            <w:r w:rsidRPr="0025128C">
              <w:rPr>
                <w:rFonts w:ascii="Arial" w:hAnsi="Arial" w:cs="Arial"/>
                <w:sz w:val="18"/>
                <w:szCs w:val="18"/>
              </w:rPr>
              <w:t>A</w:t>
            </w:r>
            <w:r>
              <w:rPr>
                <w:rFonts w:ascii="Arial" w:hAnsi="Arial" w:cs="Arial"/>
                <w:sz w:val="18"/>
                <w:szCs w:val="18"/>
              </w:rPr>
              <w:t>/G/H/I</w:t>
            </w:r>
          </w:p>
          <w:p w14:paraId="3DE9FC95" w14:textId="77777777" w:rsidR="008D3640" w:rsidRPr="00642518" w:rsidRDefault="008D3640" w:rsidP="00A9674A">
            <w:pPr>
              <w:keepNext/>
              <w:keepLines/>
              <w:spacing w:after="0"/>
              <w:jc w:val="center"/>
              <w:rPr>
                <w:rFonts w:ascii="Arial" w:hAnsi="Arial"/>
                <w:sz w:val="18"/>
                <w:lang w:eastAsia="zh-CN"/>
              </w:rPr>
            </w:pPr>
            <w:r w:rsidRPr="0025128C">
              <w:rPr>
                <w:rFonts w:ascii="Arial" w:hAnsi="Arial" w:cs="Arial"/>
                <w:sz w:val="18"/>
                <w:szCs w:val="18"/>
              </w:rPr>
              <w:t>CA_n66A-</w:t>
            </w:r>
            <w:r>
              <w:rPr>
                <w:rFonts w:ascii="Arial" w:hAnsi="Arial" w:cs="Arial"/>
                <w:sz w:val="18"/>
                <w:szCs w:val="18"/>
              </w:rPr>
              <w:t>n261</w:t>
            </w:r>
            <w:r w:rsidRPr="0025128C">
              <w:rPr>
                <w:rFonts w:ascii="Arial" w:hAnsi="Arial" w:cs="Arial"/>
                <w:sz w:val="18"/>
                <w:szCs w:val="18"/>
              </w:rPr>
              <w:t>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548BBF23"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103087D8"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w:t>
            </w:r>
          </w:p>
        </w:tc>
        <w:tc>
          <w:tcPr>
            <w:tcW w:w="2290" w:type="dxa"/>
            <w:tcBorders>
              <w:left w:val="single" w:sz="4" w:space="0" w:color="auto"/>
              <w:bottom w:val="nil"/>
              <w:right w:val="single" w:sz="4" w:space="0" w:color="auto"/>
            </w:tcBorders>
            <w:shd w:val="clear" w:color="auto" w:fill="auto"/>
          </w:tcPr>
          <w:p w14:paraId="30D8330D" w14:textId="77777777" w:rsidR="008D3640" w:rsidRPr="00642518" w:rsidRDefault="008D3640" w:rsidP="00A9674A">
            <w:pPr>
              <w:keepNext/>
              <w:keepLines/>
              <w:spacing w:after="0"/>
              <w:jc w:val="center"/>
              <w:rPr>
                <w:rFonts w:ascii="Arial" w:hAnsi="Arial" w:cs="Arial"/>
                <w:sz w:val="18"/>
                <w:szCs w:val="18"/>
                <w:lang w:val="en-US" w:eastAsia="zh-CN"/>
              </w:rPr>
            </w:pPr>
            <w:r w:rsidRPr="0025128C">
              <w:rPr>
                <w:rFonts w:ascii="Arial" w:hAnsi="Arial" w:cs="Arial"/>
                <w:sz w:val="18"/>
                <w:szCs w:val="18"/>
                <w:lang w:eastAsia="zh-CN"/>
              </w:rPr>
              <w:t>0</w:t>
            </w:r>
          </w:p>
        </w:tc>
      </w:tr>
      <w:tr w:rsidR="008D3640" w:rsidRPr="00642518" w14:paraId="46A97F9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293F6A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1694825"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F017C1F"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57039271"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3F15E972"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F41446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F8FF6FA"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102C71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29C70FB"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26A72CCC"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766E445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083F125"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05E917AE"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5A3E2AF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E039E93" w14:textId="77777777" w:rsidR="008D3640" w:rsidRPr="00642518" w:rsidRDefault="008D3640" w:rsidP="00A9674A">
            <w:pPr>
              <w:keepNext/>
              <w:keepLines/>
              <w:spacing w:after="0"/>
              <w:jc w:val="center"/>
              <w:rPr>
                <w:rFonts w:ascii="Arial" w:hAnsi="Arial" w:cs="Arial"/>
                <w:sz w:val="18"/>
                <w:szCs w:val="18"/>
                <w:lang w:eastAsia="zh-CN"/>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0BE73A82" w14:textId="77777777" w:rsidR="008D3640" w:rsidRPr="00642518"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bidi="ar"/>
              </w:rPr>
              <w:t>CA_</w:t>
            </w:r>
            <w:r>
              <w:rPr>
                <w:rFonts w:ascii="Arial" w:hAnsi="Arial" w:cs="Arial"/>
                <w:sz w:val="18"/>
                <w:szCs w:val="18"/>
                <w:lang w:eastAsia="zh-CN" w:bidi="ar"/>
              </w:rPr>
              <w:t>n261</w:t>
            </w:r>
            <w:r w:rsidRPr="0025128C">
              <w:rPr>
                <w:rFonts w:ascii="Arial" w:hAnsi="Arial" w:cs="Arial"/>
                <w:sz w:val="18"/>
                <w:szCs w:val="18"/>
                <w:lang w:eastAsia="zh-CN" w:bidi="ar"/>
              </w:rPr>
              <w:t>M</w:t>
            </w:r>
          </w:p>
        </w:tc>
        <w:tc>
          <w:tcPr>
            <w:tcW w:w="2290" w:type="dxa"/>
            <w:tcBorders>
              <w:top w:val="nil"/>
              <w:left w:val="single" w:sz="4" w:space="0" w:color="auto"/>
              <w:bottom w:val="single" w:sz="4" w:space="0" w:color="auto"/>
              <w:right w:val="single" w:sz="4" w:space="0" w:color="auto"/>
            </w:tcBorders>
            <w:shd w:val="clear" w:color="auto" w:fill="auto"/>
          </w:tcPr>
          <w:p w14:paraId="40BC3D2E"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25128C" w14:paraId="3A631601"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30C6CD58" w14:textId="77777777" w:rsidR="008D3640" w:rsidRPr="00CF2472" w:rsidRDefault="008D3640" w:rsidP="00A9674A">
            <w:pPr>
              <w:keepNext/>
              <w:keepLines/>
              <w:spacing w:after="0"/>
              <w:jc w:val="center"/>
              <w:rPr>
                <w:rFonts w:ascii="Arial" w:hAnsi="Arial" w:cs="Arial"/>
                <w:color w:val="000000"/>
                <w:sz w:val="18"/>
                <w:szCs w:val="18"/>
              </w:rPr>
            </w:pPr>
            <w:r w:rsidRPr="00CF2472">
              <w:rPr>
                <w:rFonts w:ascii="Arial" w:hAnsi="Arial" w:cs="Arial"/>
                <w:color w:val="000000"/>
                <w:sz w:val="18"/>
                <w:szCs w:val="18"/>
              </w:rPr>
              <w:t>CA_n2A-n5A-n66A-</w:t>
            </w:r>
            <w:r>
              <w:rPr>
                <w:rFonts w:ascii="Arial" w:hAnsi="Arial" w:cs="Arial"/>
                <w:color w:val="000000"/>
                <w:sz w:val="18"/>
                <w:szCs w:val="18"/>
              </w:rPr>
              <w:t>n261(A-G)</w:t>
            </w:r>
          </w:p>
        </w:tc>
        <w:tc>
          <w:tcPr>
            <w:tcW w:w="2498" w:type="dxa"/>
            <w:tcBorders>
              <w:left w:val="single" w:sz="4" w:space="0" w:color="auto"/>
              <w:bottom w:val="nil"/>
              <w:right w:val="single" w:sz="4" w:space="0" w:color="auto"/>
            </w:tcBorders>
            <w:shd w:val="clear" w:color="auto" w:fill="auto"/>
          </w:tcPr>
          <w:p w14:paraId="55C06596"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CA_n2A-n261A</w:t>
            </w:r>
            <w:r>
              <w:rPr>
                <w:rFonts w:ascii="Arial" w:hAnsi="Arial" w:cs="Arial"/>
                <w:sz w:val="18"/>
                <w:szCs w:val="18"/>
              </w:rPr>
              <w:t>/G</w:t>
            </w:r>
          </w:p>
          <w:p w14:paraId="5106034F"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CA_n5A-n261A</w:t>
            </w:r>
            <w:r>
              <w:rPr>
                <w:rFonts w:ascii="Arial" w:hAnsi="Arial" w:cs="Arial"/>
                <w:sz w:val="18"/>
                <w:szCs w:val="18"/>
              </w:rPr>
              <w:t>/G</w:t>
            </w:r>
          </w:p>
          <w:p w14:paraId="6EB9C30A"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CA_n66A-n261A</w:t>
            </w:r>
            <w:r>
              <w:rPr>
                <w:rFonts w:ascii="Arial" w:hAnsi="Arial" w:cs="Arial"/>
                <w:sz w:val="18"/>
                <w:szCs w:val="18"/>
              </w:rPr>
              <w:t>/G</w:t>
            </w:r>
          </w:p>
        </w:tc>
        <w:tc>
          <w:tcPr>
            <w:tcW w:w="1213" w:type="dxa"/>
            <w:tcBorders>
              <w:left w:val="single" w:sz="4" w:space="0" w:color="auto"/>
              <w:bottom w:val="single" w:sz="4" w:space="0" w:color="auto"/>
              <w:right w:val="single" w:sz="4" w:space="0" w:color="auto"/>
            </w:tcBorders>
          </w:tcPr>
          <w:p w14:paraId="677C5290"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277848F0"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left w:val="single" w:sz="4" w:space="0" w:color="auto"/>
              <w:bottom w:val="nil"/>
              <w:right w:val="single" w:sz="4" w:space="0" w:color="auto"/>
            </w:tcBorders>
            <w:shd w:val="clear" w:color="auto" w:fill="auto"/>
          </w:tcPr>
          <w:p w14:paraId="4C92E4DF" w14:textId="77777777" w:rsidR="008D3640" w:rsidRPr="0025128C"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rPr>
              <w:t>0</w:t>
            </w:r>
          </w:p>
        </w:tc>
      </w:tr>
      <w:tr w:rsidR="008D3640" w:rsidRPr="0025128C" w14:paraId="3FDF0FA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64FF9C9" w14:textId="77777777" w:rsidR="008D3640" w:rsidRPr="00CF2472" w:rsidRDefault="008D3640" w:rsidP="00A9674A">
            <w:pPr>
              <w:keepNext/>
              <w:keepLines/>
              <w:spacing w:after="0"/>
              <w:jc w:val="center"/>
              <w:rPr>
                <w:rFonts w:ascii="Arial" w:hAnsi="Arial" w:cs="Arial"/>
                <w:color w:val="000000"/>
                <w:sz w:val="18"/>
                <w:szCs w:val="18"/>
              </w:rPr>
            </w:pPr>
          </w:p>
        </w:tc>
        <w:tc>
          <w:tcPr>
            <w:tcW w:w="2498" w:type="dxa"/>
            <w:tcBorders>
              <w:top w:val="nil"/>
              <w:left w:val="single" w:sz="4" w:space="0" w:color="auto"/>
              <w:bottom w:val="nil"/>
              <w:right w:val="single" w:sz="4" w:space="0" w:color="auto"/>
            </w:tcBorders>
            <w:shd w:val="clear" w:color="auto" w:fill="auto"/>
          </w:tcPr>
          <w:p w14:paraId="452E4A31" w14:textId="77777777" w:rsidR="008D3640" w:rsidRPr="00B51095" w:rsidRDefault="008D3640" w:rsidP="00A9674A">
            <w:pPr>
              <w:pStyle w:val="NoSpacing"/>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1BE12028"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269B56A8"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30582062" w14:textId="77777777" w:rsidR="008D3640" w:rsidRPr="0025128C" w:rsidRDefault="008D3640" w:rsidP="00A9674A">
            <w:pPr>
              <w:keepNext/>
              <w:keepLines/>
              <w:spacing w:after="0"/>
              <w:jc w:val="center"/>
              <w:rPr>
                <w:rFonts w:ascii="Arial" w:hAnsi="Arial" w:cs="Arial"/>
                <w:sz w:val="18"/>
                <w:szCs w:val="18"/>
                <w:lang w:eastAsia="zh-CN"/>
              </w:rPr>
            </w:pPr>
          </w:p>
        </w:tc>
      </w:tr>
      <w:tr w:rsidR="008D3640" w:rsidRPr="0025128C" w14:paraId="6D68FF59"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B68D235" w14:textId="77777777" w:rsidR="008D3640" w:rsidRPr="00CF2472" w:rsidRDefault="008D3640" w:rsidP="00A9674A">
            <w:pPr>
              <w:keepNext/>
              <w:keepLines/>
              <w:spacing w:after="0"/>
              <w:jc w:val="center"/>
              <w:rPr>
                <w:rFonts w:ascii="Arial" w:hAnsi="Arial" w:cs="Arial"/>
                <w:color w:val="000000"/>
                <w:sz w:val="18"/>
                <w:szCs w:val="18"/>
              </w:rPr>
            </w:pPr>
          </w:p>
        </w:tc>
        <w:tc>
          <w:tcPr>
            <w:tcW w:w="2498" w:type="dxa"/>
            <w:tcBorders>
              <w:top w:val="nil"/>
              <w:left w:val="single" w:sz="4" w:space="0" w:color="auto"/>
              <w:bottom w:val="nil"/>
              <w:right w:val="single" w:sz="4" w:space="0" w:color="auto"/>
            </w:tcBorders>
            <w:shd w:val="clear" w:color="auto" w:fill="auto"/>
          </w:tcPr>
          <w:p w14:paraId="2F553936" w14:textId="77777777" w:rsidR="008D3640" w:rsidRPr="00B51095" w:rsidRDefault="008D3640" w:rsidP="00A9674A">
            <w:pPr>
              <w:pStyle w:val="NoSpacing"/>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73808D21"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25B313E4"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620ED0B1" w14:textId="77777777" w:rsidR="008D3640" w:rsidRPr="0025128C" w:rsidRDefault="008D3640" w:rsidP="00A9674A">
            <w:pPr>
              <w:keepNext/>
              <w:keepLines/>
              <w:spacing w:after="0"/>
              <w:jc w:val="center"/>
              <w:rPr>
                <w:rFonts w:ascii="Arial" w:hAnsi="Arial" w:cs="Arial"/>
                <w:sz w:val="18"/>
                <w:szCs w:val="18"/>
                <w:lang w:eastAsia="zh-CN"/>
              </w:rPr>
            </w:pPr>
          </w:p>
        </w:tc>
      </w:tr>
      <w:tr w:rsidR="008D3640" w:rsidRPr="0025128C" w14:paraId="344542B0"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7018EC7F" w14:textId="77777777" w:rsidR="008D3640" w:rsidRPr="00CF2472" w:rsidRDefault="008D3640" w:rsidP="00A9674A">
            <w:pPr>
              <w:keepNext/>
              <w:keepLines/>
              <w:spacing w:after="0"/>
              <w:jc w:val="center"/>
              <w:rPr>
                <w:rFonts w:ascii="Arial" w:hAnsi="Arial" w:cs="Arial"/>
                <w:color w:val="000000"/>
                <w:sz w:val="18"/>
                <w:szCs w:val="18"/>
              </w:rPr>
            </w:pPr>
          </w:p>
        </w:tc>
        <w:tc>
          <w:tcPr>
            <w:tcW w:w="2498" w:type="dxa"/>
            <w:tcBorders>
              <w:top w:val="nil"/>
              <w:left w:val="single" w:sz="4" w:space="0" w:color="auto"/>
              <w:bottom w:val="single" w:sz="4" w:space="0" w:color="auto"/>
              <w:right w:val="single" w:sz="4" w:space="0" w:color="auto"/>
            </w:tcBorders>
            <w:shd w:val="clear" w:color="auto" w:fill="auto"/>
          </w:tcPr>
          <w:p w14:paraId="0735A506" w14:textId="77777777" w:rsidR="008D3640" w:rsidRPr="00B51095" w:rsidRDefault="008D3640" w:rsidP="00A9674A">
            <w:pPr>
              <w:pStyle w:val="NoSpacing"/>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30088569" w14:textId="77777777" w:rsidR="008D3640" w:rsidRPr="0025128C"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51F2E9C1"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CA_</w:t>
            </w:r>
            <w:r>
              <w:rPr>
                <w:rFonts w:ascii="Arial" w:hAnsi="Arial" w:cs="Arial"/>
                <w:sz w:val="18"/>
                <w:szCs w:val="18"/>
                <w:lang w:eastAsia="zh-CN" w:bidi="ar"/>
              </w:rPr>
              <w:t>n261(A-G)</w:t>
            </w:r>
          </w:p>
        </w:tc>
        <w:tc>
          <w:tcPr>
            <w:tcW w:w="2290" w:type="dxa"/>
            <w:tcBorders>
              <w:top w:val="nil"/>
              <w:left w:val="single" w:sz="4" w:space="0" w:color="auto"/>
              <w:bottom w:val="single" w:sz="4" w:space="0" w:color="auto"/>
              <w:right w:val="single" w:sz="4" w:space="0" w:color="auto"/>
            </w:tcBorders>
            <w:shd w:val="clear" w:color="auto" w:fill="auto"/>
          </w:tcPr>
          <w:p w14:paraId="6EFE7E6E" w14:textId="77777777" w:rsidR="008D3640" w:rsidRPr="0025128C" w:rsidRDefault="008D3640" w:rsidP="00A9674A">
            <w:pPr>
              <w:keepNext/>
              <w:keepLines/>
              <w:spacing w:after="0"/>
              <w:jc w:val="center"/>
              <w:rPr>
                <w:rFonts w:ascii="Arial" w:hAnsi="Arial" w:cs="Arial"/>
                <w:sz w:val="18"/>
                <w:szCs w:val="18"/>
                <w:lang w:eastAsia="zh-CN"/>
              </w:rPr>
            </w:pPr>
          </w:p>
        </w:tc>
      </w:tr>
      <w:tr w:rsidR="008D3640" w:rsidRPr="00642518" w14:paraId="14B07346"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601C362C"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CA_n2A-n5A-n66A-</w:t>
            </w:r>
            <w:r>
              <w:rPr>
                <w:rFonts w:ascii="Arial" w:hAnsi="Arial" w:cs="Arial"/>
                <w:color w:val="000000"/>
                <w:sz w:val="18"/>
                <w:szCs w:val="18"/>
              </w:rPr>
              <w:t>n261(2A)</w:t>
            </w:r>
          </w:p>
        </w:tc>
        <w:tc>
          <w:tcPr>
            <w:tcW w:w="2498" w:type="dxa"/>
            <w:tcBorders>
              <w:top w:val="single" w:sz="4" w:space="0" w:color="auto"/>
              <w:left w:val="single" w:sz="4" w:space="0" w:color="auto"/>
              <w:bottom w:val="nil"/>
              <w:right w:val="single" w:sz="4" w:space="0" w:color="auto"/>
            </w:tcBorders>
            <w:shd w:val="clear" w:color="auto" w:fill="auto"/>
          </w:tcPr>
          <w:p w14:paraId="355726D4"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CA_n2A-n261A</w:t>
            </w:r>
          </w:p>
          <w:p w14:paraId="6B795B9E"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CA_n5A-n261A</w:t>
            </w:r>
          </w:p>
          <w:p w14:paraId="29BCBCFA" w14:textId="77777777" w:rsidR="008D3640" w:rsidRPr="00642518" w:rsidRDefault="008D3640" w:rsidP="00A9674A">
            <w:pPr>
              <w:keepNext/>
              <w:keepLines/>
              <w:spacing w:after="0"/>
              <w:jc w:val="center"/>
              <w:rPr>
                <w:rFonts w:ascii="Arial" w:hAnsi="Arial"/>
                <w:sz w:val="18"/>
                <w:lang w:eastAsia="zh-CN"/>
              </w:rPr>
            </w:pPr>
            <w:r w:rsidRPr="00B51095">
              <w:rPr>
                <w:rFonts w:ascii="Arial" w:hAnsi="Arial" w:cs="Arial"/>
                <w:sz w:val="18"/>
                <w:szCs w:val="18"/>
              </w:rPr>
              <w:t>CA_n66A-n261A</w:t>
            </w:r>
          </w:p>
        </w:tc>
        <w:tc>
          <w:tcPr>
            <w:tcW w:w="1213" w:type="dxa"/>
            <w:tcBorders>
              <w:left w:val="single" w:sz="4" w:space="0" w:color="auto"/>
              <w:bottom w:val="single" w:sz="4" w:space="0" w:color="auto"/>
              <w:right w:val="single" w:sz="4" w:space="0" w:color="auto"/>
            </w:tcBorders>
          </w:tcPr>
          <w:p w14:paraId="48AA90F8"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5288653E"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top w:val="single" w:sz="4" w:space="0" w:color="auto"/>
              <w:left w:val="single" w:sz="4" w:space="0" w:color="auto"/>
              <w:bottom w:val="nil"/>
              <w:right w:val="single" w:sz="4" w:space="0" w:color="auto"/>
            </w:tcBorders>
            <w:shd w:val="clear" w:color="auto" w:fill="auto"/>
          </w:tcPr>
          <w:p w14:paraId="55A0CB9F" w14:textId="77777777" w:rsidR="008D3640" w:rsidRPr="00642518" w:rsidRDefault="008D3640" w:rsidP="00A9674A">
            <w:pPr>
              <w:keepNext/>
              <w:keepLines/>
              <w:spacing w:after="0"/>
              <w:jc w:val="center"/>
              <w:rPr>
                <w:rFonts w:ascii="Arial" w:hAnsi="Arial" w:cs="Arial"/>
                <w:sz w:val="18"/>
                <w:szCs w:val="18"/>
                <w:lang w:val="en-US" w:eastAsia="zh-CN"/>
              </w:rPr>
            </w:pPr>
            <w:r w:rsidRPr="0025128C">
              <w:rPr>
                <w:rFonts w:ascii="Arial" w:hAnsi="Arial" w:cs="Arial"/>
                <w:sz w:val="18"/>
                <w:szCs w:val="18"/>
                <w:lang w:eastAsia="zh-CN"/>
              </w:rPr>
              <w:t>0</w:t>
            </w:r>
          </w:p>
        </w:tc>
      </w:tr>
      <w:tr w:rsidR="008D3640" w:rsidRPr="00642518" w14:paraId="7783910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042F61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3E8540F"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2ED8CA7"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1E39CE44"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2AAADA40"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33B97C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D5FBA33"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C76E55C"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849C20D"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70A65F6F"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39A8290D"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D5E586D"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203ADF7A"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0D9BFC8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43484AA"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5DD2469F"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CA_</w:t>
            </w:r>
            <w:r>
              <w:rPr>
                <w:rFonts w:ascii="Arial" w:hAnsi="Arial" w:cs="Arial"/>
                <w:sz w:val="18"/>
                <w:szCs w:val="18"/>
                <w:lang w:eastAsia="zh-CN" w:bidi="ar"/>
              </w:rPr>
              <w:t>n261(2A)</w:t>
            </w:r>
          </w:p>
        </w:tc>
        <w:tc>
          <w:tcPr>
            <w:tcW w:w="2290" w:type="dxa"/>
            <w:tcBorders>
              <w:top w:val="nil"/>
              <w:left w:val="single" w:sz="4" w:space="0" w:color="auto"/>
              <w:bottom w:val="single" w:sz="4" w:space="0" w:color="auto"/>
              <w:right w:val="single" w:sz="4" w:space="0" w:color="auto"/>
            </w:tcBorders>
            <w:shd w:val="clear" w:color="auto" w:fill="auto"/>
          </w:tcPr>
          <w:p w14:paraId="66EC2BEF"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D7A84BA"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777316F3"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CA_n2A-n5A-n66A-</w:t>
            </w:r>
            <w:r>
              <w:rPr>
                <w:rFonts w:ascii="Arial" w:hAnsi="Arial" w:cs="Arial"/>
                <w:color w:val="000000"/>
                <w:sz w:val="18"/>
                <w:szCs w:val="18"/>
              </w:rPr>
              <w:t>n261(3A)</w:t>
            </w:r>
          </w:p>
        </w:tc>
        <w:tc>
          <w:tcPr>
            <w:tcW w:w="2498" w:type="dxa"/>
            <w:tcBorders>
              <w:top w:val="single" w:sz="4" w:space="0" w:color="auto"/>
              <w:left w:val="single" w:sz="4" w:space="0" w:color="auto"/>
              <w:bottom w:val="nil"/>
              <w:right w:val="single" w:sz="4" w:space="0" w:color="auto"/>
            </w:tcBorders>
            <w:shd w:val="clear" w:color="auto" w:fill="auto"/>
          </w:tcPr>
          <w:p w14:paraId="154461D0"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CA_n2A-n261A</w:t>
            </w:r>
          </w:p>
          <w:p w14:paraId="7B693403"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CA_n5A-n261A</w:t>
            </w:r>
          </w:p>
          <w:p w14:paraId="0DFD53EC" w14:textId="77777777" w:rsidR="008D3640" w:rsidRPr="00642518" w:rsidRDefault="008D3640" w:rsidP="00A9674A">
            <w:pPr>
              <w:keepNext/>
              <w:keepLines/>
              <w:spacing w:after="0"/>
              <w:jc w:val="center"/>
              <w:rPr>
                <w:rFonts w:ascii="Arial" w:hAnsi="Arial"/>
                <w:sz w:val="18"/>
                <w:lang w:eastAsia="zh-CN"/>
              </w:rPr>
            </w:pPr>
            <w:r w:rsidRPr="00B51095">
              <w:rPr>
                <w:rFonts w:ascii="Arial" w:hAnsi="Arial" w:cs="Arial"/>
                <w:sz w:val="18"/>
                <w:szCs w:val="18"/>
              </w:rPr>
              <w:t>CA_n66A-n261A</w:t>
            </w:r>
          </w:p>
        </w:tc>
        <w:tc>
          <w:tcPr>
            <w:tcW w:w="1213" w:type="dxa"/>
            <w:tcBorders>
              <w:left w:val="single" w:sz="4" w:space="0" w:color="auto"/>
              <w:bottom w:val="single" w:sz="4" w:space="0" w:color="auto"/>
              <w:right w:val="single" w:sz="4" w:space="0" w:color="auto"/>
            </w:tcBorders>
          </w:tcPr>
          <w:p w14:paraId="4A894FE3"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10CA986D"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top w:val="single" w:sz="4" w:space="0" w:color="auto"/>
              <w:left w:val="single" w:sz="4" w:space="0" w:color="auto"/>
              <w:bottom w:val="nil"/>
              <w:right w:val="single" w:sz="4" w:space="0" w:color="auto"/>
            </w:tcBorders>
            <w:shd w:val="clear" w:color="auto" w:fill="auto"/>
          </w:tcPr>
          <w:p w14:paraId="474642B9" w14:textId="77777777" w:rsidR="008D3640" w:rsidRPr="00642518" w:rsidRDefault="008D3640" w:rsidP="00A9674A">
            <w:pPr>
              <w:keepNext/>
              <w:keepLines/>
              <w:spacing w:after="0"/>
              <w:jc w:val="center"/>
              <w:rPr>
                <w:rFonts w:ascii="Arial" w:hAnsi="Arial" w:cs="Arial"/>
                <w:sz w:val="18"/>
                <w:szCs w:val="18"/>
                <w:lang w:val="en-US" w:eastAsia="zh-CN"/>
              </w:rPr>
            </w:pPr>
            <w:r w:rsidRPr="0025128C">
              <w:rPr>
                <w:rFonts w:ascii="Arial" w:hAnsi="Arial" w:cs="Arial"/>
                <w:sz w:val="18"/>
                <w:szCs w:val="18"/>
                <w:lang w:eastAsia="zh-CN"/>
              </w:rPr>
              <w:t>0</w:t>
            </w:r>
          </w:p>
        </w:tc>
      </w:tr>
      <w:tr w:rsidR="008D3640" w:rsidRPr="00642518" w14:paraId="4BCEE86C"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042C564"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C9B3D8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A937633"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262A5194"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40886672"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70AE8A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BB75C3D"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45A644F"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AC6DD80"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7A2C572E"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12197E31"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5AC170D"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788C3A1D"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369E56A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36F4910"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0F52E972"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CA_</w:t>
            </w:r>
            <w:r>
              <w:rPr>
                <w:rFonts w:ascii="Arial" w:hAnsi="Arial" w:cs="Arial"/>
                <w:sz w:val="18"/>
                <w:szCs w:val="18"/>
                <w:lang w:eastAsia="zh-CN" w:bidi="ar"/>
              </w:rPr>
              <w:t>n261(3A)</w:t>
            </w:r>
          </w:p>
        </w:tc>
        <w:tc>
          <w:tcPr>
            <w:tcW w:w="2290" w:type="dxa"/>
            <w:tcBorders>
              <w:top w:val="nil"/>
              <w:left w:val="single" w:sz="4" w:space="0" w:color="auto"/>
              <w:bottom w:val="single" w:sz="4" w:space="0" w:color="auto"/>
              <w:right w:val="single" w:sz="4" w:space="0" w:color="auto"/>
            </w:tcBorders>
            <w:shd w:val="clear" w:color="auto" w:fill="auto"/>
          </w:tcPr>
          <w:p w14:paraId="7AD26CFD"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2CFE14C"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65FD3259"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CA_n2A-n5A-n66A-</w:t>
            </w:r>
            <w:r>
              <w:rPr>
                <w:rFonts w:ascii="Arial" w:hAnsi="Arial" w:cs="Arial"/>
                <w:color w:val="000000"/>
                <w:sz w:val="18"/>
                <w:szCs w:val="18"/>
              </w:rPr>
              <w:t>n261(2G)</w:t>
            </w:r>
          </w:p>
        </w:tc>
        <w:tc>
          <w:tcPr>
            <w:tcW w:w="2498" w:type="dxa"/>
            <w:tcBorders>
              <w:top w:val="single" w:sz="4" w:space="0" w:color="auto"/>
              <w:left w:val="single" w:sz="4" w:space="0" w:color="auto"/>
              <w:bottom w:val="nil"/>
              <w:right w:val="single" w:sz="4" w:space="0" w:color="auto"/>
            </w:tcBorders>
            <w:shd w:val="clear" w:color="auto" w:fill="auto"/>
          </w:tcPr>
          <w:p w14:paraId="3D817E70"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CA_n2A-n261A</w:t>
            </w:r>
            <w:r>
              <w:rPr>
                <w:rFonts w:ascii="Arial" w:hAnsi="Arial" w:cs="Arial"/>
                <w:sz w:val="18"/>
                <w:szCs w:val="18"/>
              </w:rPr>
              <w:t>/G</w:t>
            </w:r>
          </w:p>
          <w:p w14:paraId="2BDC5D10"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CA_n5A-n261A</w:t>
            </w:r>
            <w:r>
              <w:rPr>
                <w:rFonts w:ascii="Arial" w:hAnsi="Arial" w:cs="Arial"/>
                <w:sz w:val="18"/>
                <w:szCs w:val="18"/>
              </w:rPr>
              <w:t>/G</w:t>
            </w:r>
          </w:p>
          <w:p w14:paraId="3FEB0881" w14:textId="77777777" w:rsidR="008D3640" w:rsidRPr="00642518" w:rsidRDefault="008D3640" w:rsidP="00A9674A">
            <w:pPr>
              <w:keepNext/>
              <w:keepLines/>
              <w:spacing w:after="0"/>
              <w:jc w:val="center"/>
              <w:rPr>
                <w:rFonts w:ascii="Arial" w:hAnsi="Arial"/>
                <w:sz w:val="18"/>
                <w:lang w:eastAsia="zh-CN"/>
              </w:rPr>
            </w:pPr>
            <w:r w:rsidRPr="00B51095">
              <w:rPr>
                <w:rFonts w:ascii="Arial" w:hAnsi="Arial" w:cs="Arial"/>
                <w:sz w:val="18"/>
                <w:szCs w:val="18"/>
              </w:rPr>
              <w:t>CA_n66A-n261A</w:t>
            </w:r>
            <w:r>
              <w:rPr>
                <w:rFonts w:ascii="Arial" w:hAnsi="Arial" w:cs="Arial"/>
                <w:sz w:val="18"/>
                <w:szCs w:val="18"/>
              </w:rPr>
              <w:t>/G</w:t>
            </w:r>
          </w:p>
        </w:tc>
        <w:tc>
          <w:tcPr>
            <w:tcW w:w="1213" w:type="dxa"/>
            <w:tcBorders>
              <w:left w:val="single" w:sz="4" w:space="0" w:color="auto"/>
              <w:bottom w:val="single" w:sz="4" w:space="0" w:color="auto"/>
              <w:right w:val="single" w:sz="4" w:space="0" w:color="auto"/>
            </w:tcBorders>
          </w:tcPr>
          <w:p w14:paraId="36B20099"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65CDCF36"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top w:val="single" w:sz="4" w:space="0" w:color="auto"/>
              <w:left w:val="single" w:sz="4" w:space="0" w:color="auto"/>
              <w:bottom w:val="nil"/>
              <w:right w:val="single" w:sz="4" w:space="0" w:color="auto"/>
            </w:tcBorders>
            <w:shd w:val="clear" w:color="auto" w:fill="auto"/>
          </w:tcPr>
          <w:p w14:paraId="23933E75" w14:textId="77777777" w:rsidR="008D3640" w:rsidRPr="00642518" w:rsidRDefault="008D3640" w:rsidP="00A9674A">
            <w:pPr>
              <w:keepNext/>
              <w:keepLines/>
              <w:spacing w:after="0"/>
              <w:jc w:val="center"/>
              <w:rPr>
                <w:rFonts w:ascii="Arial" w:hAnsi="Arial" w:cs="Arial"/>
                <w:sz w:val="18"/>
                <w:szCs w:val="18"/>
                <w:lang w:val="en-US" w:eastAsia="zh-CN"/>
              </w:rPr>
            </w:pPr>
            <w:r w:rsidRPr="0025128C">
              <w:rPr>
                <w:rFonts w:ascii="Arial" w:hAnsi="Arial" w:cs="Arial"/>
                <w:sz w:val="18"/>
                <w:szCs w:val="18"/>
                <w:lang w:eastAsia="zh-CN"/>
              </w:rPr>
              <w:t>0</w:t>
            </w:r>
          </w:p>
        </w:tc>
      </w:tr>
      <w:tr w:rsidR="008D3640" w:rsidRPr="00642518" w14:paraId="3F8E7E4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C0315CC"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D68103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C441243"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7A7D5201"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34BFDD03"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999DBA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88E460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520454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20F192D"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38459F67"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6200F3E7"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23A14C2"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7E8D783A"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144A36F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E2C73BA"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0A60B563"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CA_</w:t>
            </w:r>
            <w:r>
              <w:rPr>
                <w:rFonts w:ascii="Arial" w:hAnsi="Arial" w:cs="Arial"/>
                <w:sz w:val="18"/>
                <w:szCs w:val="18"/>
                <w:lang w:eastAsia="zh-CN" w:bidi="ar"/>
              </w:rPr>
              <w:t>n261(2G)</w:t>
            </w:r>
          </w:p>
        </w:tc>
        <w:tc>
          <w:tcPr>
            <w:tcW w:w="2290" w:type="dxa"/>
            <w:tcBorders>
              <w:top w:val="nil"/>
              <w:left w:val="single" w:sz="4" w:space="0" w:color="auto"/>
              <w:bottom w:val="single" w:sz="4" w:space="0" w:color="auto"/>
              <w:right w:val="single" w:sz="4" w:space="0" w:color="auto"/>
            </w:tcBorders>
            <w:shd w:val="clear" w:color="auto" w:fill="auto"/>
          </w:tcPr>
          <w:p w14:paraId="3B1B528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25128C" w14:paraId="7E407315"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293B18CA" w14:textId="77777777" w:rsidR="008D3640" w:rsidRPr="00CF2472" w:rsidRDefault="008D3640" w:rsidP="00A9674A">
            <w:pPr>
              <w:keepNext/>
              <w:keepLines/>
              <w:spacing w:after="0"/>
              <w:jc w:val="center"/>
              <w:rPr>
                <w:rFonts w:ascii="Arial" w:hAnsi="Arial" w:cs="Arial"/>
                <w:color w:val="000000"/>
                <w:sz w:val="18"/>
                <w:szCs w:val="18"/>
              </w:rPr>
            </w:pPr>
            <w:r w:rsidRPr="00CF2472">
              <w:rPr>
                <w:rFonts w:ascii="Arial" w:hAnsi="Arial" w:cs="Arial"/>
                <w:color w:val="000000"/>
                <w:sz w:val="18"/>
                <w:szCs w:val="18"/>
              </w:rPr>
              <w:lastRenderedPageBreak/>
              <w:t>CA_n2A-n5A-n66A-</w:t>
            </w:r>
            <w:r>
              <w:rPr>
                <w:rFonts w:ascii="Arial" w:hAnsi="Arial" w:cs="Arial"/>
                <w:color w:val="000000"/>
                <w:sz w:val="18"/>
                <w:szCs w:val="18"/>
              </w:rPr>
              <w:t>n261(A-H)</w:t>
            </w:r>
          </w:p>
        </w:tc>
        <w:tc>
          <w:tcPr>
            <w:tcW w:w="2498" w:type="dxa"/>
            <w:tcBorders>
              <w:left w:val="single" w:sz="4" w:space="0" w:color="auto"/>
              <w:bottom w:val="nil"/>
              <w:right w:val="single" w:sz="4" w:space="0" w:color="auto"/>
            </w:tcBorders>
            <w:shd w:val="clear" w:color="auto" w:fill="auto"/>
          </w:tcPr>
          <w:p w14:paraId="5B32CDB4"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CA_n2A-n261A</w:t>
            </w:r>
            <w:r>
              <w:rPr>
                <w:rFonts w:ascii="Arial" w:hAnsi="Arial" w:cs="Arial"/>
                <w:sz w:val="18"/>
                <w:szCs w:val="18"/>
              </w:rPr>
              <w:t>/G/H</w:t>
            </w:r>
          </w:p>
          <w:p w14:paraId="470A67CE"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CA_n5A-n261A</w:t>
            </w:r>
            <w:r>
              <w:rPr>
                <w:rFonts w:ascii="Arial" w:hAnsi="Arial" w:cs="Arial"/>
                <w:sz w:val="18"/>
                <w:szCs w:val="18"/>
              </w:rPr>
              <w:t>/G/H</w:t>
            </w:r>
          </w:p>
          <w:p w14:paraId="753D1583"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CA_n66A-n261A</w:t>
            </w:r>
            <w:r>
              <w:rPr>
                <w:rFonts w:ascii="Arial" w:hAnsi="Arial" w:cs="Arial"/>
                <w:sz w:val="18"/>
                <w:szCs w:val="18"/>
              </w:rPr>
              <w:t>/G/H</w:t>
            </w:r>
          </w:p>
        </w:tc>
        <w:tc>
          <w:tcPr>
            <w:tcW w:w="1213" w:type="dxa"/>
            <w:tcBorders>
              <w:left w:val="single" w:sz="4" w:space="0" w:color="auto"/>
              <w:bottom w:val="single" w:sz="4" w:space="0" w:color="auto"/>
              <w:right w:val="single" w:sz="4" w:space="0" w:color="auto"/>
            </w:tcBorders>
          </w:tcPr>
          <w:p w14:paraId="436F2DF6"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1B431B73"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left w:val="single" w:sz="4" w:space="0" w:color="auto"/>
              <w:bottom w:val="nil"/>
              <w:right w:val="single" w:sz="4" w:space="0" w:color="auto"/>
            </w:tcBorders>
            <w:shd w:val="clear" w:color="auto" w:fill="auto"/>
          </w:tcPr>
          <w:p w14:paraId="7880BF86" w14:textId="77777777" w:rsidR="008D3640" w:rsidRPr="0025128C"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rPr>
              <w:t>0</w:t>
            </w:r>
          </w:p>
        </w:tc>
      </w:tr>
      <w:tr w:rsidR="008D3640" w:rsidRPr="0025128C" w14:paraId="4BC76DB5"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98BF321" w14:textId="77777777" w:rsidR="008D3640" w:rsidRPr="00CF2472" w:rsidRDefault="008D3640" w:rsidP="00A9674A">
            <w:pPr>
              <w:keepNext/>
              <w:keepLines/>
              <w:spacing w:after="0"/>
              <w:jc w:val="center"/>
              <w:rPr>
                <w:rFonts w:ascii="Arial" w:hAnsi="Arial" w:cs="Arial"/>
                <w:color w:val="000000"/>
                <w:sz w:val="18"/>
                <w:szCs w:val="18"/>
              </w:rPr>
            </w:pPr>
          </w:p>
        </w:tc>
        <w:tc>
          <w:tcPr>
            <w:tcW w:w="2498" w:type="dxa"/>
            <w:tcBorders>
              <w:top w:val="nil"/>
              <w:left w:val="single" w:sz="4" w:space="0" w:color="auto"/>
              <w:bottom w:val="nil"/>
              <w:right w:val="single" w:sz="4" w:space="0" w:color="auto"/>
            </w:tcBorders>
            <w:shd w:val="clear" w:color="auto" w:fill="auto"/>
          </w:tcPr>
          <w:p w14:paraId="58FAEE43" w14:textId="77777777" w:rsidR="008D3640" w:rsidRPr="00B51095" w:rsidRDefault="008D3640" w:rsidP="00A9674A">
            <w:pPr>
              <w:pStyle w:val="NoSpacing"/>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2D935FCD"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09CEFEB0"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650D56CA" w14:textId="77777777" w:rsidR="008D3640" w:rsidRPr="0025128C" w:rsidRDefault="008D3640" w:rsidP="00A9674A">
            <w:pPr>
              <w:keepNext/>
              <w:keepLines/>
              <w:spacing w:after="0"/>
              <w:jc w:val="center"/>
              <w:rPr>
                <w:rFonts w:ascii="Arial" w:hAnsi="Arial" w:cs="Arial"/>
                <w:sz w:val="18"/>
                <w:szCs w:val="18"/>
                <w:lang w:eastAsia="zh-CN"/>
              </w:rPr>
            </w:pPr>
          </w:p>
        </w:tc>
      </w:tr>
      <w:tr w:rsidR="008D3640" w:rsidRPr="0025128C" w14:paraId="2E7B94CC"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CC888ED" w14:textId="77777777" w:rsidR="008D3640" w:rsidRPr="00CF2472" w:rsidRDefault="008D3640" w:rsidP="00A9674A">
            <w:pPr>
              <w:keepNext/>
              <w:keepLines/>
              <w:spacing w:after="0"/>
              <w:jc w:val="center"/>
              <w:rPr>
                <w:rFonts w:ascii="Arial" w:hAnsi="Arial" w:cs="Arial"/>
                <w:color w:val="000000"/>
                <w:sz w:val="18"/>
                <w:szCs w:val="18"/>
              </w:rPr>
            </w:pPr>
          </w:p>
        </w:tc>
        <w:tc>
          <w:tcPr>
            <w:tcW w:w="2498" w:type="dxa"/>
            <w:tcBorders>
              <w:top w:val="nil"/>
              <w:left w:val="single" w:sz="4" w:space="0" w:color="auto"/>
              <w:bottom w:val="nil"/>
              <w:right w:val="single" w:sz="4" w:space="0" w:color="auto"/>
            </w:tcBorders>
            <w:shd w:val="clear" w:color="auto" w:fill="auto"/>
          </w:tcPr>
          <w:p w14:paraId="7439D392" w14:textId="77777777" w:rsidR="008D3640" w:rsidRPr="00B51095" w:rsidRDefault="008D3640" w:rsidP="00A9674A">
            <w:pPr>
              <w:pStyle w:val="NoSpacing"/>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69768252"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02726E6B"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7B029E30" w14:textId="77777777" w:rsidR="008D3640" w:rsidRPr="0025128C" w:rsidRDefault="008D3640" w:rsidP="00A9674A">
            <w:pPr>
              <w:keepNext/>
              <w:keepLines/>
              <w:spacing w:after="0"/>
              <w:jc w:val="center"/>
              <w:rPr>
                <w:rFonts w:ascii="Arial" w:hAnsi="Arial" w:cs="Arial"/>
                <w:sz w:val="18"/>
                <w:szCs w:val="18"/>
                <w:lang w:eastAsia="zh-CN"/>
              </w:rPr>
            </w:pPr>
          </w:p>
        </w:tc>
      </w:tr>
      <w:tr w:rsidR="008D3640" w:rsidRPr="0025128C" w14:paraId="26DBCDBF"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56081C2B" w14:textId="77777777" w:rsidR="008D3640" w:rsidRPr="00CF2472" w:rsidRDefault="008D3640" w:rsidP="00A9674A">
            <w:pPr>
              <w:keepNext/>
              <w:keepLines/>
              <w:spacing w:after="0"/>
              <w:jc w:val="center"/>
              <w:rPr>
                <w:rFonts w:ascii="Arial" w:hAnsi="Arial" w:cs="Arial"/>
                <w:color w:val="000000"/>
                <w:sz w:val="18"/>
                <w:szCs w:val="18"/>
              </w:rPr>
            </w:pPr>
          </w:p>
        </w:tc>
        <w:tc>
          <w:tcPr>
            <w:tcW w:w="2498" w:type="dxa"/>
            <w:tcBorders>
              <w:top w:val="nil"/>
              <w:left w:val="single" w:sz="4" w:space="0" w:color="auto"/>
              <w:bottom w:val="single" w:sz="4" w:space="0" w:color="auto"/>
              <w:right w:val="single" w:sz="4" w:space="0" w:color="auto"/>
            </w:tcBorders>
            <w:shd w:val="clear" w:color="auto" w:fill="auto"/>
          </w:tcPr>
          <w:p w14:paraId="102D7118" w14:textId="77777777" w:rsidR="008D3640" w:rsidRPr="00B51095" w:rsidRDefault="008D3640" w:rsidP="00A9674A">
            <w:pPr>
              <w:pStyle w:val="NoSpacing"/>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3A586688" w14:textId="77777777" w:rsidR="008D3640" w:rsidRPr="0025128C"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6C624DD0"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CA_</w:t>
            </w:r>
            <w:r>
              <w:rPr>
                <w:rFonts w:ascii="Arial" w:hAnsi="Arial" w:cs="Arial"/>
                <w:sz w:val="18"/>
                <w:szCs w:val="18"/>
                <w:lang w:eastAsia="zh-CN" w:bidi="ar"/>
              </w:rPr>
              <w:t>n261(A-H)</w:t>
            </w:r>
          </w:p>
        </w:tc>
        <w:tc>
          <w:tcPr>
            <w:tcW w:w="2290" w:type="dxa"/>
            <w:tcBorders>
              <w:top w:val="nil"/>
              <w:left w:val="single" w:sz="4" w:space="0" w:color="auto"/>
              <w:bottom w:val="single" w:sz="4" w:space="0" w:color="auto"/>
              <w:right w:val="single" w:sz="4" w:space="0" w:color="auto"/>
            </w:tcBorders>
            <w:shd w:val="clear" w:color="auto" w:fill="auto"/>
          </w:tcPr>
          <w:p w14:paraId="12501FAC" w14:textId="77777777" w:rsidR="008D3640" w:rsidRPr="0025128C" w:rsidRDefault="008D3640" w:rsidP="00A9674A">
            <w:pPr>
              <w:keepNext/>
              <w:keepLines/>
              <w:spacing w:after="0"/>
              <w:jc w:val="center"/>
              <w:rPr>
                <w:rFonts w:ascii="Arial" w:hAnsi="Arial" w:cs="Arial"/>
                <w:sz w:val="18"/>
                <w:szCs w:val="18"/>
                <w:lang w:eastAsia="zh-CN"/>
              </w:rPr>
            </w:pPr>
          </w:p>
        </w:tc>
      </w:tr>
      <w:tr w:rsidR="008D3640" w:rsidRPr="00642518" w14:paraId="15CD4DCC"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5970DE12"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CA_n2A-n5A-n66A-</w:t>
            </w:r>
            <w:r>
              <w:rPr>
                <w:rFonts w:ascii="Arial" w:hAnsi="Arial" w:cs="Arial"/>
                <w:color w:val="000000"/>
                <w:sz w:val="18"/>
                <w:szCs w:val="18"/>
              </w:rPr>
              <w:t>n261(G-H)</w:t>
            </w:r>
          </w:p>
        </w:tc>
        <w:tc>
          <w:tcPr>
            <w:tcW w:w="2498" w:type="dxa"/>
            <w:tcBorders>
              <w:left w:val="single" w:sz="4" w:space="0" w:color="auto"/>
              <w:bottom w:val="nil"/>
              <w:right w:val="single" w:sz="4" w:space="0" w:color="auto"/>
            </w:tcBorders>
            <w:shd w:val="clear" w:color="auto" w:fill="auto"/>
          </w:tcPr>
          <w:p w14:paraId="5A042F88"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CA_n2A-n261A</w:t>
            </w:r>
            <w:r>
              <w:rPr>
                <w:rFonts w:ascii="Arial" w:hAnsi="Arial" w:cs="Arial"/>
                <w:sz w:val="18"/>
                <w:szCs w:val="18"/>
              </w:rPr>
              <w:t>/G/H</w:t>
            </w:r>
          </w:p>
          <w:p w14:paraId="6DA049D2"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CA_n5A-n261A</w:t>
            </w:r>
            <w:r>
              <w:rPr>
                <w:rFonts w:ascii="Arial" w:hAnsi="Arial" w:cs="Arial"/>
                <w:sz w:val="18"/>
                <w:szCs w:val="18"/>
              </w:rPr>
              <w:t>/G/H</w:t>
            </w:r>
          </w:p>
          <w:p w14:paraId="393D0031" w14:textId="77777777" w:rsidR="008D3640" w:rsidRPr="00642518" w:rsidRDefault="008D3640" w:rsidP="00A9674A">
            <w:pPr>
              <w:keepNext/>
              <w:keepLines/>
              <w:spacing w:after="0"/>
              <w:jc w:val="center"/>
              <w:rPr>
                <w:rFonts w:ascii="Arial" w:hAnsi="Arial"/>
                <w:sz w:val="18"/>
                <w:lang w:eastAsia="zh-CN"/>
              </w:rPr>
            </w:pPr>
            <w:r w:rsidRPr="00B51095">
              <w:rPr>
                <w:rFonts w:ascii="Arial" w:hAnsi="Arial" w:cs="Arial"/>
                <w:sz w:val="18"/>
                <w:szCs w:val="18"/>
              </w:rPr>
              <w:t>CA_n66A-n261A</w:t>
            </w:r>
            <w:r>
              <w:rPr>
                <w:rFonts w:ascii="Arial" w:hAnsi="Arial" w:cs="Arial"/>
                <w:sz w:val="18"/>
                <w:szCs w:val="18"/>
              </w:rPr>
              <w:t>/G/H</w:t>
            </w:r>
          </w:p>
        </w:tc>
        <w:tc>
          <w:tcPr>
            <w:tcW w:w="1213" w:type="dxa"/>
            <w:tcBorders>
              <w:left w:val="single" w:sz="4" w:space="0" w:color="auto"/>
              <w:bottom w:val="single" w:sz="4" w:space="0" w:color="auto"/>
              <w:right w:val="single" w:sz="4" w:space="0" w:color="auto"/>
            </w:tcBorders>
          </w:tcPr>
          <w:p w14:paraId="743D17DD"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66C95EBC"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left w:val="single" w:sz="4" w:space="0" w:color="auto"/>
              <w:bottom w:val="nil"/>
              <w:right w:val="single" w:sz="4" w:space="0" w:color="auto"/>
            </w:tcBorders>
            <w:shd w:val="clear" w:color="auto" w:fill="auto"/>
          </w:tcPr>
          <w:p w14:paraId="56445066" w14:textId="77777777" w:rsidR="008D3640" w:rsidRPr="00642518" w:rsidRDefault="008D3640" w:rsidP="00A9674A">
            <w:pPr>
              <w:keepNext/>
              <w:keepLines/>
              <w:spacing w:after="0"/>
              <w:jc w:val="center"/>
              <w:rPr>
                <w:rFonts w:ascii="Arial" w:hAnsi="Arial" w:cs="Arial"/>
                <w:sz w:val="18"/>
                <w:szCs w:val="18"/>
                <w:lang w:val="en-US" w:eastAsia="zh-CN"/>
              </w:rPr>
            </w:pPr>
            <w:r w:rsidRPr="0025128C">
              <w:rPr>
                <w:rFonts w:ascii="Arial" w:hAnsi="Arial" w:cs="Arial"/>
                <w:sz w:val="18"/>
                <w:szCs w:val="18"/>
                <w:lang w:eastAsia="zh-CN"/>
              </w:rPr>
              <w:t>0</w:t>
            </w:r>
          </w:p>
        </w:tc>
      </w:tr>
      <w:tr w:rsidR="008D3640" w:rsidRPr="00642518" w14:paraId="344F11E1"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02E3E7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91E126D"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1B59ADE"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0F031281"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03E99D95"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5F15A15"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86DB9C8"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47D0DB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C83FA13"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7E1D8783"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4DE499E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F2B8697"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2719BAB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211BAA5C"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D635CA5"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27E5FBE3"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CA_</w:t>
            </w:r>
            <w:r>
              <w:rPr>
                <w:rFonts w:ascii="Arial" w:hAnsi="Arial" w:cs="Arial"/>
                <w:sz w:val="18"/>
                <w:szCs w:val="18"/>
                <w:lang w:eastAsia="zh-CN" w:bidi="ar"/>
              </w:rPr>
              <w:t>n261(G-H)</w:t>
            </w:r>
          </w:p>
        </w:tc>
        <w:tc>
          <w:tcPr>
            <w:tcW w:w="2290" w:type="dxa"/>
            <w:tcBorders>
              <w:top w:val="nil"/>
              <w:left w:val="single" w:sz="4" w:space="0" w:color="auto"/>
              <w:bottom w:val="single" w:sz="4" w:space="0" w:color="auto"/>
              <w:right w:val="single" w:sz="4" w:space="0" w:color="auto"/>
            </w:tcBorders>
            <w:shd w:val="clear" w:color="auto" w:fill="auto"/>
          </w:tcPr>
          <w:p w14:paraId="3CFCF40E"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25128C" w14:paraId="26597E9C"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53D72FF6" w14:textId="77777777" w:rsidR="008D3640" w:rsidRPr="00CF2472" w:rsidRDefault="008D3640" w:rsidP="00A9674A">
            <w:pPr>
              <w:keepNext/>
              <w:keepLines/>
              <w:spacing w:after="0"/>
              <w:jc w:val="center"/>
              <w:rPr>
                <w:rFonts w:ascii="Arial" w:hAnsi="Arial" w:cs="Arial"/>
                <w:color w:val="000000"/>
                <w:sz w:val="18"/>
                <w:szCs w:val="18"/>
              </w:rPr>
            </w:pPr>
            <w:r w:rsidRPr="00CF2472">
              <w:rPr>
                <w:rFonts w:ascii="Arial" w:hAnsi="Arial" w:cs="Arial"/>
                <w:color w:val="000000"/>
                <w:sz w:val="18"/>
                <w:szCs w:val="18"/>
              </w:rPr>
              <w:t>CA_n2A-n5A-n66A-</w:t>
            </w:r>
            <w:r>
              <w:rPr>
                <w:rFonts w:ascii="Arial" w:hAnsi="Arial" w:cs="Arial"/>
                <w:color w:val="000000"/>
                <w:sz w:val="18"/>
                <w:szCs w:val="18"/>
              </w:rPr>
              <w:t>n261(2A-G)</w:t>
            </w:r>
          </w:p>
        </w:tc>
        <w:tc>
          <w:tcPr>
            <w:tcW w:w="2498" w:type="dxa"/>
            <w:tcBorders>
              <w:left w:val="single" w:sz="4" w:space="0" w:color="auto"/>
              <w:bottom w:val="nil"/>
              <w:right w:val="single" w:sz="4" w:space="0" w:color="auto"/>
            </w:tcBorders>
            <w:shd w:val="clear" w:color="auto" w:fill="auto"/>
          </w:tcPr>
          <w:p w14:paraId="0157D9CC"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CA_n2A-n261A</w:t>
            </w:r>
            <w:r>
              <w:rPr>
                <w:rFonts w:ascii="Arial" w:hAnsi="Arial" w:cs="Arial"/>
                <w:sz w:val="18"/>
                <w:szCs w:val="18"/>
              </w:rPr>
              <w:t>/G</w:t>
            </w:r>
          </w:p>
          <w:p w14:paraId="224B0A07"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CA_n5A-n261A</w:t>
            </w:r>
            <w:r>
              <w:rPr>
                <w:rFonts w:ascii="Arial" w:hAnsi="Arial" w:cs="Arial"/>
                <w:sz w:val="18"/>
                <w:szCs w:val="18"/>
              </w:rPr>
              <w:t>/G</w:t>
            </w:r>
          </w:p>
          <w:p w14:paraId="33CC7ABF"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CA_n66A-n261A</w:t>
            </w:r>
            <w:r>
              <w:rPr>
                <w:rFonts w:ascii="Arial" w:hAnsi="Arial" w:cs="Arial"/>
                <w:sz w:val="18"/>
                <w:szCs w:val="18"/>
              </w:rPr>
              <w:t>/G</w:t>
            </w:r>
          </w:p>
        </w:tc>
        <w:tc>
          <w:tcPr>
            <w:tcW w:w="1213" w:type="dxa"/>
            <w:tcBorders>
              <w:left w:val="single" w:sz="4" w:space="0" w:color="auto"/>
              <w:bottom w:val="single" w:sz="4" w:space="0" w:color="auto"/>
              <w:right w:val="single" w:sz="4" w:space="0" w:color="auto"/>
            </w:tcBorders>
          </w:tcPr>
          <w:p w14:paraId="468DCC50"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48E3EFDE"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left w:val="single" w:sz="4" w:space="0" w:color="auto"/>
              <w:bottom w:val="nil"/>
              <w:right w:val="single" w:sz="4" w:space="0" w:color="auto"/>
            </w:tcBorders>
            <w:shd w:val="clear" w:color="auto" w:fill="auto"/>
          </w:tcPr>
          <w:p w14:paraId="6B75EEDD" w14:textId="77777777" w:rsidR="008D3640" w:rsidRPr="0025128C"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rPr>
              <w:t>0</w:t>
            </w:r>
          </w:p>
        </w:tc>
      </w:tr>
      <w:tr w:rsidR="008D3640" w:rsidRPr="0025128C" w14:paraId="58E42E55"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25AF6EB" w14:textId="77777777" w:rsidR="008D3640" w:rsidRPr="00CF2472" w:rsidRDefault="008D3640" w:rsidP="00A9674A">
            <w:pPr>
              <w:keepNext/>
              <w:keepLines/>
              <w:spacing w:after="0"/>
              <w:jc w:val="center"/>
              <w:rPr>
                <w:rFonts w:ascii="Arial" w:hAnsi="Arial" w:cs="Arial"/>
                <w:color w:val="000000"/>
                <w:sz w:val="18"/>
                <w:szCs w:val="18"/>
              </w:rPr>
            </w:pPr>
          </w:p>
        </w:tc>
        <w:tc>
          <w:tcPr>
            <w:tcW w:w="2498" w:type="dxa"/>
            <w:tcBorders>
              <w:top w:val="nil"/>
              <w:left w:val="single" w:sz="4" w:space="0" w:color="auto"/>
              <w:bottom w:val="nil"/>
              <w:right w:val="single" w:sz="4" w:space="0" w:color="auto"/>
            </w:tcBorders>
            <w:shd w:val="clear" w:color="auto" w:fill="auto"/>
          </w:tcPr>
          <w:p w14:paraId="06BF83D2" w14:textId="77777777" w:rsidR="008D3640" w:rsidRPr="00B51095" w:rsidRDefault="008D3640" w:rsidP="00A9674A">
            <w:pPr>
              <w:pStyle w:val="NoSpacing"/>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7C30B8B9"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742B7C34"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4348BF6A" w14:textId="77777777" w:rsidR="008D3640" w:rsidRPr="0025128C" w:rsidRDefault="008D3640" w:rsidP="00A9674A">
            <w:pPr>
              <w:keepNext/>
              <w:keepLines/>
              <w:spacing w:after="0"/>
              <w:jc w:val="center"/>
              <w:rPr>
                <w:rFonts w:ascii="Arial" w:hAnsi="Arial" w:cs="Arial"/>
                <w:sz w:val="18"/>
                <w:szCs w:val="18"/>
                <w:lang w:eastAsia="zh-CN"/>
              </w:rPr>
            </w:pPr>
          </w:p>
        </w:tc>
      </w:tr>
      <w:tr w:rsidR="008D3640" w:rsidRPr="0025128C" w14:paraId="110586D5"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4D25124" w14:textId="77777777" w:rsidR="008D3640" w:rsidRPr="00CF2472" w:rsidRDefault="008D3640" w:rsidP="00A9674A">
            <w:pPr>
              <w:keepNext/>
              <w:keepLines/>
              <w:spacing w:after="0"/>
              <w:jc w:val="center"/>
              <w:rPr>
                <w:rFonts w:ascii="Arial" w:hAnsi="Arial" w:cs="Arial"/>
                <w:color w:val="000000"/>
                <w:sz w:val="18"/>
                <w:szCs w:val="18"/>
              </w:rPr>
            </w:pPr>
          </w:p>
        </w:tc>
        <w:tc>
          <w:tcPr>
            <w:tcW w:w="2498" w:type="dxa"/>
            <w:tcBorders>
              <w:top w:val="nil"/>
              <w:left w:val="single" w:sz="4" w:space="0" w:color="auto"/>
              <w:bottom w:val="nil"/>
              <w:right w:val="single" w:sz="4" w:space="0" w:color="auto"/>
            </w:tcBorders>
            <w:shd w:val="clear" w:color="auto" w:fill="auto"/>
          </w:tcPr>
          <w:p w14:paraId="537F98E2" w14:textId="77777777" w:rsidR="008D3640" w:rsidRPr="00B51095" w:rsidRDefault="008D3640" w:rsidP="00A9674A">
            <w:pPr>
              <w:pStyle w:val="NoSpacing"/>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611908E4"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1876F729"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5, 10, 15, 20, 25, 30, 40</w:t>
            </w:r>
          </w:p>
        </w:tc>
        <w:tc>
          <w:tcPr>
            <w:tcW w:w="2290" w:type="dxa"/>
            <w:tcBorders>
              <w:top w:val="nil"/>
              <w:left w:val="single" w:sz="4" w:space="0" w:color="auto"/>
              <w:bottom w:val="single" w:sz="4" w:space="0" w:color="auto"/>
              <w:right w:val="single" w:sz="4" w:space="0" w:color="auto"/>
            </w:tcBorders>
            <w:shd w:val="clear" w:color="auto" w:fill="auto"/>
          </w:tcPr>
          <w:p w14:paraId="26F49BB0" w14:textId="77777777" w:rsidR="008D3640" w:rsidRPr="0025128C" w:rsidRDefault="008D3640" w:rsidP="00A9674A">
            <w:pPr>
              <w:keepNext/>
              <w:keepLines/>
              <w:spacing w:after="0"/>
              <w:jc w:val="center"/>
              <w:rPr>
                <w:rFonts w:ascii="Arial" w:hAnsi="Arial" w:cs="Arial"/>
                <w:sz w:val="18"/>
                <w:szCs w:val="18"/>
                <w:lang w:eastAsia="zh-CN"/>
              </w:rPr>
            </w:pPr>
          </w:p>
        </w:tc>
      </w:tr>
      <w:tr w:rsidR="008D3640" w:rsidRPr="0025128C" w14:paraId="77C68FA9"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1C124F54" w14:textId="77777777" w:rsidR="008D3640" w:rsidRPr="00CF2472" w:rsidRDefault="008D3640" w:rsidP="00A9674A">
            <w:pPr>
              <w:keepNext/>
              <w:keepLines/>
              <w:spacing w:after="0"/>
              <w:jc w:val="center"/>
              <w:rPr>
                <w:rFonts w:ascii="Arial" w:hAnsi="Arial" w:cs="Arial"/>
                <w:color w:val="000000"/>
                <w:sz w:val="18"/>
                <w:szCs w:val="18"/>
              </w:rPr>
            </w:pPr>
          </w:p>
        </w:tc>
        <w:tc>
          <w:tcPr>
            <w:tcW w:w="2498" w:type="dxa"/>
            <w:tcBorders>
              <w:top w:val="nil"/>
              <w:left w:val="single" w:sz="4" w:space="0" w:color="auto"/>
              <w:bottom w:val="single" w:sz="4" w:space="0" w:color="auto"/>
              <w:right w:val="single" w:sz="4" w:space="0" w:color="auto"/>
            </w:tcBorders>
            <w:shd w:val="clear" w:color="auto" w:fill="auto"/>
          </w:tcPr>
          <w:p w14:paraId="057A1AF7" w14:textId="77777777" w:rsidR="008D3640" w:rsidRPr="00B51095" w:rsidRDefault="008D3640" w:rsidP="00A9674A">
            <w:pPr>
              <w:pStyle w:val="NoSpacing"/>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38693A37" w14:textId="77777777" w:rsidR="008D3640" w:rsidRPr="0025128C"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37EB2A92"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CA_</w:t>
            </w:r>
            <w:r>
              <w:rPr>
                <w:rFonts w:ascii="Arial" w:hAnsi="Arial" w:cs="Arial"/>
                <w:sz w:val="18"/>
                <w:szCs w:val="18"/>
                <w:lang w:eastAsia="zh-CN" w:bidi="ar"/>
              </w:rPr>
              <w:t>n261(2A-G)</w:t>
            </w:r>
          </w:p>
        </w:tc>
        <w:tc>
          <w:tcPr>
            <w:tcW w:w="2290" w:type="dxa"/>
            <w:tcBorders>
              <w:left w:val="single" w:sz="4" w:space="0" w:color="auto"/>
              <w:bottom w:val="nil"/>
              <w:right w:val="single" w:sz="4" w:space="0" w:color="auto"/>
            </w:tcBorders>
            <w:shd w:val="clear" w:color="auto" w:fill="auto"/>
          </w:tcPr>
          <w:p w14:paraId="53CCEDAB" w14:textId="77777777" w:rsidR="008D3640" w:rsidRPr="0025128C" w:rsidRDefault="008D3640" w:rsidP="00A9674A">
            <w:pPr>
              <w:keepNext/>
              <w:keepLines/>
              <w:spacing w:after="0"/>
              <w:jc w:val="center"/>
              <w:rPr>
                <w:rFonts w:ascii="Arial" w:hAnsi="Arial" w:cs="Arial"/>
                <w:sz w:val="18"/>
                <w:szCs w:val="18"/>
                <w:lang w:eastAsia="zh-CN"/>
              </w:rPr>
            </w:pPr>
          </w:p>
        </w:tc>
      </w:tr>
      <w:tr w:rsidR="008D3640" w:rsidRPr="0025128C" w14:paraId="5F735BDC"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17823EBB" w14:textId="77777777" w:rsidR="008D3640" w:rsidRPr="00CF2472" w:rsidRDefault="008D3640" w:rsidP="00A9674A">
            <w:pPr>
              <w:keepNext/>
              <w:keepLines/>
              <w:spacing w:after="0"/>
              <w:jc w:val="center"/>
              <w:rPr>
                <w:rFonts w:ascii="Arial" w:hAnsi="Arial" w:cs="Arial"/>
                <w:color w:val="000000"/>
                <w:sz w:val="18"/>
                <w:szCs w:val="18"/>
              </w:rPr>
            </w:pPr>
            <w:r w:rsidRPr="00CF2472">
              <w:rPr>
                <w:rFonts w:ascii="Arial" w:hAnsi="Arial" w:cs="Arial"/>
                <w:color w:val="000000"/>
                <w:sz w:val="18"/>
                <w:szCs w:val="18"/>
              </w:rPr>
              <w:t>CA_n2A-n5A-n66A-</w:t>
            </w:r>
            <w:r>
              <w:rPr>
                <w:rFonts w:ascii="Arial" w:hAnsi="Arial" w:cs="Arial"/>
                <w:color w:val="000000"/>
                <w:sz w:val="18"/>
                <w:szCs w:val="18"/>
              </w:rPr>
              <w:t>n261(2A-H)</w:t>
            </w:r>
          </w:p>
        </w:tc>
        <w:tc>
          <w:tcPr>
            <w:tcW w:w="2498" w:type="dxa"/>
            <w:tcBorders>
              <w:left w:val="single" w:sz="4" w:space="0" w:color="auto"/>
              <w:bottom w:val="nil"/>
              <w:right w:val="single" w:sz="4" w:space="0" w:color="auto"/>
            </w:tcBorders>
            <w:shd w:val="clear" w:color="auto" w:fill="auto"/>
          </w:tcPr>
          <w:p w14:paraId="7AAD5AFB"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CA_n2A-n261A</w:t>
            </w:r>
            <w:r>
              <w:rPr>
                <w:rFonts w:ascii="Arial" w:hAnsi="Arial" w:cs="Arial"/>
                <w:sz w:val="18"/>
                <w:szCs w:val="18"/>
              </w:rPr>
              <w:t>/G</w:t>
            </w:r>
          </w:p>
          <w:p w14:paraId="67884139"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CA_n5A-n261A</w:t>
            </w:r>
            <w:r>
              <w:rPr>
                <w:rFonts w:ascii="Arial" w:hAnsi="Arial" w:cs="Arial"/>
                <w:sz w:val="18"/>
                <w:szCs w:val="18"/>
              </w:rPr>
              <w:t>/G</w:t>
            </w:r>
          </w:p>
          <w:p w14:paraId="713B133A"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CA_n66A-n261A</w:t>
            </w:r>
            <w:r>
              <w:rPr>
                <w:rFonts w:ascii="Arial" w:hAnsi="Arial" w:cs="Arial"/>
                <w:sz w:val="18"/>
                <w:szCs w:val="18"/>
              </w:rPr>
              <w:t>/G</w:t>
            </w:r>
          </w:p>
        </w:tc>
        <w:tc>
          <w:tcPr>
            <w:tcW w:w="1213" w:type="dxa"/>
            <w:tcBorders>
              <w:left w:val="single" w:sz="4" w:space="0" w:color="auto"/>
              <w:bottom w:val="single" w:sz="4" w:space="0" w:color="auto"/>
              <w:right w:val="single" w:sz="4" w:space="0" w:color="auto"/>
            </w:tcBorders>
          </w:tcPr>
          <w:p w14:paraId="025D8B04"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59AABE24"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left w:val="single" w:sz="4" w:space="0" w:color="auto"/>
              <w:bottom w:val="nil"/>
              <w:right w:val="single" w:sz="4" w:space="0" w:color="auto"/>
            </w:tcBorders>
            <w:shd w:val="clear" w:color="auto" w:fill="auto"/>
          </w:tcPr>
          <w:p w14:paraId="064D52EF" w14:textId="77777777" w:rsidR="008D3640" w:rsidRPr="0025128C"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rPr>
              <w:t>0</w:t>
            </w:r>
          </w:p>
        </w:tc>
      </w:tr>
      <w:tr w:rsidR="008D3640" w:rsidRPr="0025128C" w14:paraId="3D6119B9"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797FA3C" w14:textId="77777777" w:rsidR="008D3640" w:rsidRPr="00CF2472" w:rsidRDefault="008D3640" w:rsidP="00A9674A">
            <w:pPr>
              <w:keepNext/>
              <w:keepLines/>
              <w:spacing w:after="0"/>
              <w:jc w:val="center"/>
              <w:rPr>
                <w:rFonts w:ascii="Arial" w:hAnsi="Arial" w:cs="Arial"/>
                <w:color w:val="000000"/>
                <w:sz w:val="18"/>
                <w:szCs w:val="18"/>
              </w:rPr>
            </w:pPr>
          </w:p>
        </w:tc>
        <w:tc>
          <w:tcPr>
            <w:tcW w:w="2498" w:type="dxa"/>
            <w:tcBorders>
              <w:top w:val="nil"/>
              <w:left w:val="single" w:sz="4" w:space="0" w:color="auto"/>
              <w:bottom w:val="nil"/>
              <w:right w:val="single" w:sz="4" w:space="0" w:color="auto"/>
            </w:tcBorders>
            <w:shd w:val="clear" w:color="auto" w:fill="auto"/>
          </w:tcPr>
          <w:p w14:paraId="4C67BE8A" w14:textId="77777777" w:rsidR="008D3640" w:rsidRPr="00B51095" w:rsidRDefault="008D3640" w:rsidP="00A9674A">
            <w:pPr>
              <w:pStyle w:val="NoSpacing"/>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43059FCE"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49D07C59"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5E3F4C5B" w14:textId="77777777" w:rsidR="008D3640" w:rsidRPr="0025128C" w:rsidRDefault="008D3640" w:rsidP="00A9674A">
            <w:pPr>
              <w:keepNext/>
              <w:keepLines/>
              <w:spacing w:after="0"/>
              <w:jc w:val="center"/>
              <w:rPr>
                <w:rFonts w:ascii="Arial" w:hAnsi="Arial" w:cs="Arial"/>
                <w:sz w:val="18"/>
                <w:szCs w:val="18"/>
                <w:lang w:eastAsia="zh-CN"/>
              </w:rPr>
            </w:pPr>
          </w:p>
        </w:tc>
      </w:tr>
      <w:tr w:rsidR="008D3640" w:rsidRPr="0025128C" w14:paraId="0FEB9869"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1249FCE" w14:textId="77777777" w:rsidR="008D3640" w:rsidRPr="00CF2472" w:rsidRDefault="008D3640" w:rsidP="00A9674A">
            <w:pPr>
              <w:keepNext/>
              <w:keepLines/>
              <w:spacing w:after="0"/>
              <w:jc w:val="center"/>
              <w:rPr>
                <w:rFonts w:ascii="Arial" w:hAnsi="Arial" w:cs="Arial"/>
                <w:color w:val="000000"/>
                <w:sz w:val="18"/>
                <w:szCs w:val="18"/>
              </w:rPr>
            </w:pPr>
          </w:p>
        </w:tc>
        <w:tc>
          <w:tcPr>
            <w:tcW w:w="2498" w:type="dxa"/>
            <w:tcBorders>
              <w:top w:val="nil"/>
              <w:left w:val="single" w:sz="4" w:space="0" w:color="auto"/>
              <w:bottom w:val="nil"/>
              <w:right w:val="single" w:sz="4" w:space="0" w:color="auto"/>
            </w:tcBorders>
            <w:shd w:val="clear" w:color="auto" w:fill="auto"/>
          </w:tcPr>
          <w:p w14:paraId="05137443" w14:textId="77777777" w:rsidR="008D3640" w:rsidRPr="00B51095" w:rsidRDefault="008D3640" w:rsidP="00A9674A">
            <w:pPr>
              <w:pStyle w:val="NoSpacing"/>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565FDA52"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36476D88"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5, 10, 15, 20, 25, 30, 40</w:t>
            </w:r>
          </w:p>
        </w:tc>
        <w:tc>
          <w:tcPr>
            <w:tcW w:w="2290" w:type="dxa"/>
            <w:tcBorders>
              <w:top w:val="nil"/>
              <w:left w:val="single" w:sz="4" w:space="0" w:color="auto"/>
              <w:bottom w:val="single" w:sz="4" w:space="0" w:color="auto"/>
              <w:right w:val="single" w:sz="4" w:space="0" w:color="auto"/>
            </w:tcBorders>
            <w:shd w:val="clear" w:color="auto" w:fill="auto"/>
          </w:tcPr>
          <w:p w14:paraId="6D41C9E7" w14:textId="77777777" w:rsidR="008D3640" w:rsidRPr="0025128C" w:rsidRDefault="008D3640" w:rsidP="00A9674A">
            <w:pPr>
              <w:keepNext/>
              <w:keepLines/>
              <w:spacing w:after="0"/>
              <w:jc w:val="center"/>
              <w:rPr>
                <w:rFonts w:ascii="Arial" w:hAnsi="Arial" w:cs="Arial"/>
                <w:sz w:val="18"/>
                <w:szCs w:val="18"/>
                <w:lang w:eastAsia="zh-CN"/>
              </w:rPr>
            </w:pPr>
          </w:p>
        </w:tc>
      </w:tr>
      <w:tr w:rsidR="008D3640" w:rsidRPr="0025128C" w14:paraId="6455487B"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5C42A06D" w14:textId="77777777" w:rsidR="008D3640" w:rsidRPr="00CF2472" w:rsidRDefault="008D3640" w:rsidP="00A9674A">
            <w:pPr>
              <w:keepNext/>
              <w:keepLines/>
              <w:spacing w:after="0"/>
              <w:jc w:val="center"/>
              <w:rPr>
                <w:rFonts w:ascii="Arial" w:hAnsi="Arial" w:cs="Arial"/>
                <w:color w:val="000000"/>
                <w:sz w:val="18"/>
                <w:szCs w:val="18"/>
              </w:rPr>
            </w:pPr>
          </w:p>
        </w:tc>
        <w:tc>
          <w:tcPr>
            <w:tcW w:w="2498" w:type="dxa"/>
            <w:tcBorders>
              <w:top w:val="nil"/>
              <w:left w:val="single" w:sz="4" w:space="0" w:color="auto"/>
              <w:bottom w:val="single" w:sz="4" w:space="0" w:color="auto"/>
              <w:right w:val="single" w:sz="4" w:space="0" w:color="auto"/>
            </w:tcBorders>
            <w:shd w:val="clear" w:color="auto" w:fill="auto"/>
          </w:tcPr>
          <w:p w14:paraId="03115CDA" w14:textId="77777777" w:rsidR="008D3640" w:rsidRPr="00B51095" w:rsidRDefault="008D3640" w:rsidP="00A9674A">
            <w:pPr>
              <w:pStyle w:val="NoSpacing"/>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4C23D636" w14:textId="77777777" w:rsidR="008D3640" w:rsidRPr="0025128C"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15DDA63F"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CA_</w:t>
            </w:r>
            <w:r>
              <w:rPr>
                <w:rFonts w:ascii="Arial" w:hAnsi="Arial" w:cs="Arial"/>
                <w:sz w:val="18"/>
                <w:szCs w:val="18"/>
                <w:lang w:eastAsia="zh-CN" w:bidi="ar"/>
              </w:rPr>
              <w:t>n261(2A-H)</w:t>
            </w:r>
          </w:p>
        </w:tc>
        <w:tc>
          <w:tcPr>
            <w:tcW w:w="2290" w:type="dxa"/>
            <w:tcBorders>
              <w:left w:val="single" w:sz="4" w:space="0" w:color="auto"/>
              <w:bottom w:val="nil"/>
              <w:right w:val="single" w:sz="4" w:space="0" w:color="auto"/>
            </w:tcBorders>
            <w:shd w:val="clear" w:color="auto" w:fill="auto"/>
          </w:tcPr>
          <w:p w14:paraId="733F7415" w14:textId="77777777" w:rsidR="008D3640" w:rsidRPr="0025128C" w:rsidRDefault="008D3640" w:rsidP="00A9674A">
            <w:pPr>
              <w:keepNext/>
              <w:keepLines/>
              <w:spacing w:after="0"/>
              <w:jc w:val="center"/>
              <w:rPr>
                <w:rFonts w:ascii="Arial" w:hAnsi="Arial" w:cs="Arial"/>
                <w:sz w:val="18"/>
                <w:szCs w:val="18"/>
                <w:lang w:eastAsia="zh-CN"/>
              </w:rPr>
            </w:pPr>
          </w:p>
        </w:tc>
      </w:tr>
      <w:tr w:rsidR="008D3640" w:rsidRPr="0025128C" w14:paraId="0F27106D"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36CA8474" w14:textId="77777777" w:rsidR="008D3640" w:rsidRPr="00CF2472" w:rsidRDefault="008D3640" w:rsidP="00A9674A">
            <w:pPr>
              <w:keepNext/>
              <w:keepLines/>
              <w:spacing w:after="0"/>
              <w:jc w:val="center"/>
              <w:rPr>
                <w:rFonts w:ascii="Arial" w:hAnsi="Arial" w:cs="Arial"/>
                <w:color w:val="000000"/>
                <w:sz w:val="18"/>
                <w:szCs w:val="18"/>
              </w:rPr>
            </w:pPr>
            <w:r w:rsidRPr="00CF2472">
              <w:rPr>
                <w:rFonts w:ascii="Arial" w:hAnsi="Arial" w:cs="Arial"/>
                <w:color w:val="000000"/>
                <w:sz w:val="18"/>
                <w:szCs w:val="18"/>
              </w:rPr>
              <w:t>CA_n2A-n5A-n66A-</w:t>
            </w:r>
            <w:r>
              <w:rPr>
                <w:rFonts w:ascii="Arial" w:hAnsi="Arial" w:cs="Arial"/>
                <w:color w:val="000000"/>
                <w:sz w:val="18"/>
                <w:szCs w:val="18"/>
              </w:rPr>
              <w:t>n261(A-2G)</w:t>
            </w:r>
          </w:p>
        </w:tc>
        <w:tc>
          <w:tcPr>
            <w:tcW w:w="2498" w:type="dxa"/>
            <w:tcBorders>
              <w:top w:val="single" w:sz="4" w:space="0" w:color="auto"/>
              <w:left w:val="single" w:sz="4" w:space="0" w:color="auto"/>
              <w:bottom w:val="nil"/>
              <w:right w:val="single" w:sz="4" w:space="0" w:color="auto"/>
            </w:tcBorders>
            <w:shd w:val="clear" w:color="auto" w:fill="auto"/>
          </w:tcPr>
          <w:p w14:paraId="124833F4"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CA_n2A-n261A</w:t>
            </w:r>
            <w:r>
              <w:rPr>
                <w:rFonts w:ascii="Arial" w:hAnsi="Arial" w:cs="Arial"/>
                <w:sz w:val="18"/>
                <w:szCs w:val="18"/>
              </w:rPr>
              <w:t>/G/H</w:t>
            </w:r>
          </w:p>
          <w:p w14:paraId="76FDDB00"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CA_n5A-n261A</w:t>
            </w:r>
            <w:r>
              <w:rPr>
                <w:rFonts w:ascii="Arial" w:hAnsi="Arial" w:cs="Arial"/>
                <w:sz w:val="18"/>
                <w:szCs w:val="18"/>
              </w:rPr>
              <w:t>/G/H</w:t>
            </w:r>
          </w:p>
          <w:p w14:paraId="03C77428"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CA_n66A-n261A</w:t>
            </w:r>
            <w:r>
              <w:rPr>
                <w:rFonts w:ascii="Arial" w:hAnsi="Arial" w:cs="Arial"/>
                <w:sz w:val="18"/>
                <w:szCs w:val="18"/>
              </w:rPr>
              <w:t>/G/H</w:t>
            </w:r>
          </w:p>
        </w:tc>
        <w:tc>
          <w:tcPr>
            <w:tcW w:w="1213" w:type="dxa"/>
            <w:tcBorders>
              <w:left w:val="single" w:sz="4" w:space="0" w:color="auto"/>
              <w:bottom w:val="single" w:sz="4" w:space="0" w:color="auto"/>
              <w:right w:val="single" w:sz="4" w:space="0" w:color="auto"/>
            </w:tcBorders>
          </w:tcPr>
          <w:p w14:paraId="15BFDE67"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7CC3CDE9"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7EBF6232" w14:textId="77777777" w:rsidR="008D3640" w:rsidRPr="0025128C"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rPr>
              <w:t>0</w:t>
            </w:r>
          </w:p>
        </w:tc>
      </w:tr>
      <w:tr w:rsidR="008D3640" w:rsidRPr="0025128C" w14:paraId="3B5BE5D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8ADED9A" w14:textId="77777777" w:rsidR="008D3640" w:rsidRPr="00CF2472" w:rsidRDefault="008D3640" w:rsidP="00A9674A">
            <w:pPr>
              <w:keepNext/>
              <w:keepLines/>
              <w:spacing w:after="0"/>
              <w:jc w:val="center"/>
              <w:rPr>
                <w:rFonts w:ascii="Arial" w:hAnsi="Arial" w:cs="Arial"/>
                <w:color w:val="000000"/>
                <w:sz w:val="18"/>
                <w:szCs w:val="18"/>
              </w:rPr>
            </w:pPr>
          </w:p>
        </w:tc>
        <w:tc>
          <w:tcPr>
            <w:tcW w:w="2498" w:type="dxa"/>
            <w:tcBorders>
              <w:top w:val="nil"/>
              <w:left w:val="single" w:sz="4" w:space="0" w:color="auto"/>
              <w:bottom w:val="nil"/>
              <w:right w:val="single" w:sz="4" w:space="0" w:color="auto"/>
            </w:tcBorders>
            <w:shd w:val="clear" w:color="auto" w:fill="auto"/>
          </w:tcPr>
          <w:p w14:paraId="73811C23" w14:textId="77777777" w:rsidR="008D3640" w:rsidRPr="00B51095" w:rsidRDefault="008D3640" w:rsidP="00A9674A">
            <w:pPr>
              <w:pStyle w:val="NoSpacing"/>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3B2159D6"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0980289C"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14A28F30" w14:textId="77777777" w:rsidR="008D3640" w:rsidRPr="0025128C" w:rsidRDefault="008D3640" w:rsidP="00A9674A">
            <w:pPr>
              <w:keepNext/>
              <w:keepLines/>
              <w:spacing w:after="0"/>
              <w:jc w:val="center"/>
              <w:rPr>
                <w:rFonts w:ascii="Arial" w:hAnsi="Arial" w:cs="Arial"/>
                <w:sz w:val="18"/>
                <w:szCs w:val="18"/>
                <w:lang w:eastAsia="zh-CN"/>
              </w:rPr>
            </w:pPr>
          </w:p>
        </w:tc>
      </w:tr>
      <w:tr w:rsidR="008D3640" w:rsidRPr="0025128C" w14:paraId="28DEDAD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F8DA5A0" w14:textId="77777777" w:rsidR="008D3640" w:rsidRPr="00CF2472" w:rsidRDefault="008D3640" w:rsidP="00A9674A">
            <w:pPr>
              <w:keepNext/>
              <w:keepLines/>
              <w:spacing w:after="0"/>
              <w:jc w:val="center"/>
              <w:rPr>
                <w:rFonts w:ascii="Arial" w:hAnsi="Arial" w:cs="Arial"/>
                <w:color w:val="000000"/>
                <w:sz w:val="18"/>
                <w:szCs w:val="18"/>
              </w:rPr>
            </w:pPr>
          </w:p>
        </w:tc>
        <w:tc>
          <w:tcPr>
            <w:tcW w:w="2498" w:type="dxa"/>
            <w:tcBorders>
              <w:top w:val="nil"/>
              <w:left w:val="single" w:sz="4" w:space="0" w:color="auto"/>
              <w:bottom w:val="nil"/>
              <w:right w:val="single" w:sz="4" w:space="0" w:color="auto"/>
            </w:tcBorders>
            <w:shd w:val="clear" w:color="auto" w:fill="auto"/>
          </w:tcPr>
          <w:p w14:paraId="0817C544" w14:textId="77777777" w:rsidR="008D3640" w:rsidRPr="00B51095" w:rsidRDefault="008D3640" w:rsidP="00A9674A">
            <w:pPr>
              <w:pStyle w:val="NoSpacing"/>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12F788E3"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3D4B355F"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094B4D3D" w14:textId="77777777" w:rsidR="008D3640" w:rsidRPr="0025128C" w:rsidRDefault="008D3640" w:rsidP="00A9674A">
            <w:pPr>
              <w:keepNext/>
              <w:keepLines/>
              <w:spacing w:after="0"/>
              <w:jc w:val="center"/>
              <w:rPr>
                <w:rFonts w:ascii="Arial" w:hAnsi="Arial" w:cs="Arial"/>
                <w:sz w:val="18"/>
                <w:szCs w:val="18"/>
                <w:lang w:eastAsia="zh-CN"/>
              </w:rPr>
            </w:pPr>
          </w:p>
        </w:tc>
      </w:tr>
      <w:tr w:rsidR="008D3640" w:rsidRPr="0025128C" w14:paraId="5ECEED2B"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087DBD4D" w14:textId="77777777" w:rsidR="008D3640" w:rsidRPr="00CF2472" w:rsidRDefault="008D3640" w:rsidP="00A9674A">
            <w:pPr>
              <w:keepNext/>
              <w:keepLines/>
              <w:spacing w:after="0"/>
              <w:jc w:val="center"/>
              <w:rPr>
                <w:rFonts w:ascii="Arial" w:hAnsi="Arial" w:cs="Arial"/>
                <w:color w:val="000000"/>
                <w:sz w:val="18"/>
                <w:szCs w:val="18"/>
              </w:rPr>
            </w:pPr>
          </w:p>
        </w:tc>
        <w:tc>
          <w:tcPr>
            <w:tcW w:w="2498" w:type="dxa"/>
            <w:tcBorders>
              <w:top w:val="nil"/>
              <w:left w:val="single" w:sz="4" w:space="0" w:color="auto"/>
              <w:bottom w:val="single" w:sz="4" w:space="0" w:color="auto"/>
              <w:right w:val="single" w:sz="4" w:space="0" w:color="auto"/>
            </w:tcBorders>
            <w:shd w:val="clear" w:color="auto" w:fill="auto"/>
          </w:tcPr>
          <w:p w14:paraId="5AD3F4FC" w14:textId="77777777" w:rsidR="008D3640" w:rsidRPr="00B51095" w:rsidRDefault="008D3640" w:rsidP="00A9674A">
            <w:pPr>
              <w:pStyle w:val="NoSpacing"/>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106A425D" w14:textId="77777777" w:rsidR="008D3640" w:rsidRPr="0025128C"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5780A2F4"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CA_</w:t>
            </w:r>
            <w:r>
              <w:rPr>
                <w:rFonts w:ascii="Arial" w:hAnsi="Arial" w:cs="Arial"/>
                <w:sz w:val="18"/>
                <w:szCs w:val="18"/>
                <w:lang w:eastAsia="zh-CN" w:bidi="ar"/>
              </w:rPr>
              <w:t>n261(A-2G)</w:t>
            </w:r>
          </w:p>
        </w:tc>
        <w:tc>
          <w:tcPr>
            <w:tcW w:w="2290" w:type="dxa"/>
            <w:tcBorders>
              <w:top w:val="nil"/>
              <w:left w:val="single" w:sz="4" w:space="0" w:color="auto"/>
              <w:bottom w:val="single" w:sz="4" w:space="0" w:color="auto"/>
              <w:right w:val="single" w:sz="4" w:space="0" w:color="auto"/>
            </w:tcBorders>
            <w:shd w:val="clear" w:color="auto" w:fill="auto"/>
          </w:tcPr>
          <w:p w14:paraId="7CF85B2E" w14:textId="77777777" w:rsidR="008D3640" w:rsidRPr="0025128C" w:rsidRDefault="008D3640" w:rsidP="00A9674A">
            <w:pPr>
              <w:keepNext/>
              <w:keepLines/>
              <w:spacing w:after="0"/>
              <w:jc w:val="center"/>
              <w:rPr>
                <w:rFonts w:ascii="Arial" w:hAnsi="Arial" w:cs="Arial"/>
                <w:sz w:val="18"/>
                <w:szCs w:val="18"/>
                <w:lang w:eastAsia="zh-CN"/>
              </w:rPr>
            </w:pPr>
          </w:p>
        </w:tc>
      </w:tr>
      <w:tr w:rsidR="008D3640" w:rsidRPr="00642518" w14:paraId="08C07DB6"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436D7565"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CA_n2A-n5A-n66A-</w:t>
            </w:r>
            <w:r>
              <w:rPr>
                <w:rFonts w:ascii="Arial" w:hAnsi="Arial" w:cs="Arial"/>
                <w:color w:val="000000"/>
                <w:sz w:val="18"/>
                <w:szCs w:val="18"/>
              </w:rPr>
              <w:t>n261(A-G-H)</w:t>
            </w:r>
          </w:p>
        </w:tc>
        <w:tc>
          <w:tcPr>
            <w:tcW w:w="2498" w:type="dxa"/>
            <w:tcBorders>
              <w:left w:val="single" w:sz="4" w:space="0" w:color="auto"/>
              <w:bottom w:val="nil"/>
              <w:right w:val="single" w:sz="4" w:space="0" w:color="auto"/>
            </w:tcBorders>
            <w:shd w:val="clear" w:color="auto" w:fill="auto"/>
          </w:tcPr>
          <w:p w14:paraId="593D774F"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CA_n2A-n261A</w:t>
            </w:r>
            <w:r>
              <w:rPr>
                <w:rFonts w:ascii="Arial" w:hAnsi="Arial" w:cs="Arial"/>
                <w:sz w:val="18"/>
                <w:szCs w:val="18"/>
              </w:rPr>
              <w:t>/G/H</w:t>
            </w:r>
          </w:p>
          <w:p w14:paraId="261706D0"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CA_n5A-n261A</w:t>
            </w:r>
            <w:r>
              <w:rPr>
                <w:rFonts w:ascii="Arial" w:hAnsi="Arial" w:cs="Arial"/>
                <w:sz w:val="18"/>
                <w:szCs w:val="18"/>
              </w:rPr>
              <w:t>/G/H</w:t>
            </w:r>
          </w:p>
          <w:p w14:paraId="5C6D2FBB" w14:textId="77777777" w:rsidR="008D3640" w:rsidRPr="00642518" w:rsidRDefault="008D3640" w:rsidP="00A9674A">
            <w:pPr>
              <w:pStyle w:val="NoSpacing"/>
              <w:jc w:val="center"/>
              <w:rPr>
                <w:rFonts w:ascii="Arial" w:hAnsi="Arial"/>
                <w:sz w:val="18"/>
                <w:lang w:eastAsia="zh-CN"/>
              </w:rPr>
            </w:pPr>
            <w:r w:rsidRPr="00B51095">
              <w:rPr>
                <w:rFonts w:ascii="Arial" w:hAnsi="Arial" w:cs="Arial"/>
                <w:sz w:val="18"/>
                <w:szCs w:val="18"/>
              </w:rPr>
              <w:t>CA_n66A-n261A</w:t>
            </w:r>
            <w:r>
              <w:rPr>
                <w:rFonts w:ascii="Arial" w:hAnsi="Arial" w:cs="Arial"/>
                <w:sz w:val="18"/>
                <w:szCs w:val="18"/>
              </w:rPr>
              <w:t>/G/H</w:t>
            </w:r>
          </w:p>
        </w:tc>
        <w:tc>
          <w:tcPr>
            <w:tcW w:w="1213" w:type="dxa"/>
            <w:tcBorders>
              <w:left w:val="single" w:sz="4" w:space="0" w:color="auto"/>
              <w:bottom w:val="single" w:sz="4" w:space="0" w:color="auto"/>
              <w:right w:val="single" w:sz="4" w:space="0" w:color="auto"/>
            </w:tcBorders>
          </w:tcPr>
          <w:p w14:paraId="63CCEE6D"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47E3AF1A"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left w:val="single" w:sz="4" w:space="0" w:color="auto"/>
              <w:bottom w:val="nil"/>
              <w:right w:val="single" w:sz="4" w:space="0" w:color="auto"/>
            </w:tcBorders>
            <w:shd w:val="clear" w:color="auto" w:fill="auto"/>
          </w:tcPr>
          <w:p w14:paraId="04C15AAE" w14:textId="77777777" w:rsidR="008D3640" w:rsidRPr="00642518" w:rsidRDefault="008D3640" w:rsidP="00A9674A">
            <w:pPr>
              <w:keepNext/>
              <w:keepLines/>
              <w:spacing w:after="0"/>
              <w:jc w:val="center"/>
              <w:rPr>
                <w:rFonts w:ascii="Arial" w:hAnsi="Arial" w:cs="Arial"/>
                <w:sz w:val="18"/>
                <w:szCs w:val="18"/>
                <w:lang w:val="en-US" w:eastAsia="zh-CN"/>
              </w:rPr>
            </w:pPr>
            <w:r w:rsidRPr="0025128C">
              <w:rPr>
                <w:rFonts w:ascii="Arial" w:hAnsi="Arial" w:cs="Arial"/>
                <w:sz w:val="18"/>
                <w:szCs w:val="18"/>
                <w:lang w:eastAsia="zh-CN"/>
              </w:rPr>
              <w:t>0</w:t>
            </w:r>
          </w:p>
        </w:tc>
      </w:tr>
      <w:tr w:rsidR="008D3640" w:rsidRPr="00642518" w14:paraId="1291DB8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BA360F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5CAF5BD"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642149F"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601E041B"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7A9072D2"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D9B93C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09F79A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109AFB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BA6C8FC"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78795826"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6237B15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00CB031"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2481EB9A"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27383B6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34BAAB2"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78E0450E"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CA_</w:t>
            </w:r>
            <w:r>
              <w:rPr>
                <w:rFonts w:ascii="Arial" w:hAnsi="Arial" w:cs="Arial"/>
                <w:sz w:val="18"/>
                <w:szCs w:val="18"/>
                <w:lang w:eastAsia="zh-CN" w:bidi="ar"/>
              </w:rPr>
              <w:t>n261(A-G-H)</w:t>
            </w:r>
          </w:p>
        </w:tc>
        <w:tc>
          <w:tcPr>
            <w:tcW w:w="2290" w:type="dxa"/>
            <w:tcBorders>
              <w:top w:val="nil"/>
              <w:left w:val="single" w:sz="4" w:space="0" w:color="auto"/>
              <w:bottom w:val="single" w:sz="4" w:space="0" w:color="auto"/>
              <w:right w:val="single" w:sz="4" w:space="0" w:color="auto"/>
            </w:tcBorders>
            <w:shd w:val="clear" w:color="auto" w:fill="auto"/>
          </w:tcPr>
          <w:p w14:paraId="4EC6147C"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25128C" w14:paraId="2A060079"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21D004CB" w14:textId="77777777" w:rsidR="008D3640" w:rsidRPr="00CF2472" w:rsidRDefault="008D3640" w:rsidP="00A9674A">
            <w:pPr>
              <w:keepNext/>
              <w:keepLines/>
              <w:spacing w:after="0"/>
              <w:jc w:val="center"/>
              <w:rPr>
                <w:rFonts w:ascii="Arial" w:hAnsi="Arial" w:cs="Arial"/>
                <w:color w:val="000000"/>
                <w:sz w:val="18"/>
                <w:szCs w:val="18"/>
              </w:rPr>
            </w:pPr>
            <w:r w:rsidRPr="00CF2472">
              <w:rPr>
                <w:rFonts w:ascii="Arial" w:hAnsi="Arial" w:cs="Arial"/>
                <w:color w:val="000000"/>
                <w:sz w:val="18"/>
                <w:szCs w:val="18"/>
              </w:rPr>
              <w:t>CA_n2A-n5A-n66A-</w:t>
            </w:r>
            <w:r>
              <w:rPr>
                <w:rFonts w:ascii="Arial" w:hAnsi="Arial" w:cs="Arial"/>
                <w:color w:val="000000"/>
                <w:sz w:val="18"/>
                <w:szCs w:val="18"/>
              </w:rPr>
              <w:t>n261(A-I)</w:t>
            </w:r>
          </w:p>
        </w:tc>
        <w:tc>
          <w:tcPr>
            <w:tcW w:w="2498" w:type="dxa"/>
            <w:tcBorders>
              <w:left w:val="single" w:sz="4" w:space="0" w:color="auto"/>
              <w:bottom w:val="nil"/>
              <w:right w:val="single" w:sz="4" w:space="0" w:color="auto"/>
            </w:tcBorders>
            <w:shd w:val="clear" w:color="auto" w:fill="auto"/>
          </w:tcPr>
          <w:p w14:paraId="4454B40A"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CA_n2A-n261A</w:t>
            </w:r>
            <w:r>
              <w:rPr>
                <w:rFonts w:ascii="Arial" w:hAnsi="Arial" w:cs="Arial"/>
                <w:sz w:val="18"/>
                <w:szCs w:val="18"/>
              </w:rPr>
              <w:t>/G/H/I</w:t>
            </w:r>
          </w:p>
          <w:p w14:paraId="008BCABD"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CA_n5A-n261A</w:t>
            </w:r>
            <w:r>
              <w:rPr>
                <w:rFonts w:ascii="Arial" w:hAnsi="Arial" w:cs="Arial"/>
                <w:sz w:val="18"/>
                <w:szCs w:val="18"/>
              </w:rPr>
              <w:t>/G/H/I</w:t>
            </w:r>
          </w:p>
          <w:p w14:paraId="0DED65BE"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CA_n66A-n261A</w:t>
            </w:r>
            <w:r>
              <w:rPr>
                <w:rFonts w:ascii="Arial" w:hAnsi="Arial" w:cs="Arial"/>
                <w:sz w:val="18"/>
                <w:szCs w:val="18"/>
              </w:rPr>
              <w:t>/G/H/I</w:t>
            </w:r>
          </w:p>
          <w:p w14:paraId="6764DC86" w14:textId="77777777" w:rsidR="008D3640" w:rsidRPr="00B51095" w:rsidRDefault="008D3640" w:rsidP="00A9674A">
            <w:pPr>
              <w:pStyle w:val="NoSpacing"/>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236CF65B"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2633D1FC"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left w:val="single" w:sz="4" w:space="0" w:color="auto"/>
              <w:bottom w:val="nil"/>
              <w:right w:val="single" w:sz="4" w:space="0" w:color="auto"/>
            </w:tcBorders>
            <w:shd w:val="clear" w:color="auto" w:fill="auto"/>
          </w:tcPr>
          <w:p w14:paraId="2D0B6A9E" w14:textId="77777777" w:rsidR="008D3640" w:rsidRPr="0025128C"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rPr>
              <w:t>0</w:t>
            </w:r>
          </w:p>
        </w:tc>
      </w:tr>
      <w:tr w:rsidR="008D3640" w:rsidRPr="0025128C" w14:paraId="44671706"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34CE9F7" w14:textId="77777777" w:rsidR="008D3640" w:rsidRPr="00CF2472" w:rsidRDefault="008D3640" w:rsidP="00A9674A">
            <w:pPr>
              <w:keepNext/>
              <w:keepLines/>
              <w:spacing w:after="0"/>
              <w:jc w:val="center"/>
              <w:rPr>
                <w:rFonts w:ascii="Arial" w:hAnsi="Arial" w:cs="Arial"/>
                <w:color w:val="000000"/>
                <w:sz w:val="18"/>
                <w:szCs w:val="18"/>
              </w:rPr>
            </w:pPr>
          </w:p>
        </w:tc>
        <w:tc>
          <w:tcPr>
            <w:tcW w:w="2498" w:type="dxa"/>
            <w:tcBorders>
              <w:top w:val="nil"/>
              <w:left w:val="single" w:sz="4" w:space="0" w:color="auto"/>
              <w:bottom w:val="nil"/>
              <w:right w:val="single" w:sz="4" w:space="0" w:color="auto"/>
            </w:tcBorders>
            <w:shd w:val="clear" w:color="auto" w:fill="auto"/>
          </w:tcPr>
          <w:p w14:paraId="78B8718F" w14:textId="77777777" w:rsidR="008D3640" w:rsidRPr="00B51095" w:rsidRDefault="008D3640" w:rsidP="00A9674A">
            <w:pPr>
              <w:pStyle w:val="NoSpacing"/>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56E96A11"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5396F666"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61779A4B" w14:textId="77777777" w:rsidR="008D3640" w:rsidRPr="0025128C" w:rsidRDefault="008D3640" w:rsidP="00A9674A">
            <w:pPr>
              <w:keepNext/>
              <w:keepLines/>
              <w:spacing w:after="0"/>
              <w:jc w:val="center"/>
              <w:rPr>
                <w:rFonts w:ascii="Arial" w:hAnsi="Arial" w:cs="Arial"/>
                <w:sz w:val="18"/>
                <w:szCs w:val="18"/>
                <w:lang w:eastAsia="zh-CN"/>
              </w:rPr>
            </w:pPr>
          </w:p>
        </w:tc>
      </w:tr>
      <w:tr w:rsidR="008D3640" w:rsidRPr="0025128C" w14:paraId="1B533C0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1EB0A9C" w14:textId="77777777" w:rsidR="008D3640" w:rsidRPr="00CF2472" w:rsidRDefault="008D3640" w:rsidP="00A9674A">
            <w:pPr>
              <w:keepNext/>
              <w:keepLines/>
              <w:spacing w:after="0"/>
              <w:jc w:val="center"/>
              <w:rPr>
                <w:rFonts w:ascii="Arial" w:hAnsi="Arial" w:cs="Arial"/>
                <w:color w:val="000000"/>
                <w:sz w:val="18"/>
                <w:szCs w:val="18"/>
              </w:rPr>
            </w:pPr>
          </w:p>
        </w:tc>
        <w:tc>
          <w:tcPr>
            <w:tcW w:w="2498" w:type="dxa"/>
            <w:tcBorders>
              <w:top w:val="nil"/>
              <w:left w:val="single" w:sz="4" w:space="0" w:color="auto"/>
              <w:bottom w:val="nil"/>
              <w:right w:val="single" w:sz="4" w:space="0" w:color="auto"/>
            </w:tcBorders>
            <w:shd w:val="clear" w:color="auto" w:fill="auto"/>
          </w:tcPr>
          <w:p w14:paraId="7102DCCF" w14:textId="77777777" w:rsidR="008D3640" w:rsidRPr="00B51095" w:rsidRDefault="008D3640" w:rsidP="00A9674A">
            <w:pPr>
              <w:pStyle w:val="NoSpacing"/>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15DDDEBF"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7BB70E70"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38B1E2B6" w14:textId="77777777" w:rsidR="008D3640" w:rsidRPr="0025128C" w:rsidRDefault="008D3640" w:rsidP="00A9674A">
            <w:pPr>
              <w:keepNext/>
              <w:keepLines/>
              <w:spacing w:after="0"/>
              <w:jc w:val="center"/>
              <w:rPr>
                <w:rFonts w:ascii="Arial" w:hAnsi="Arial" w:cs="Arial"/>
                <w:sz w:val="18"/>
                <w:szCs w:val="18"/>
                <w:lang w:eastAsia="zh-CN"/>
              </w:rPr>
            </w:pPr>
          </w:p>
        </w:tc>
      </w:tr>
      <w:tr w:rsidR="008D3640" w:rsidRPr="0025128C" w14:paraId="4498D0F6"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6333BA0E" w14:textId="77777777" w:rsidR="008D3640" w:rsidRPr="00CF2472" w:rsidRDefault="008D3640" w:rsidP="00A9674A">
            <w:pPr>
              <w:keepNext/>
              <w:keepLines/>
              <w:spacing w:after="0"/>
              <w:jc w:val="center"/>
              <w:rPr>
                <w:rFonts w:ascii="Arial" w:hAnsi="Arial" w:cs="Arial"/>
                <w:color w:val="000000"/>
                <w:sz w:val="18"/>
                <w:szCs w:val="18"/>
              </w:rPr>
            </w:pPr>
          </w:p>
        </w:tc>
        <w:tc>
          <w:tcPr>
            <w:tcW w:w="2498" w:type="dxa"/>
            <w:tcBorders>
              <w:top w:val="nil"/>
              <w:left w:val="single" w:sz="4" w:space="0" w:color="auto"/>
              <w:bottom w:val="single" w:sz="4" w:space="0" w:color="auto"/>
              <w:right w:val="single" w:sz="4" w:space="0" w:color="auto"/>
            </w:tcBorders>
            <w:shd w:val="clear" w:color="auto" w:fill="auto"/>
          </w:tcPr>
          <w:p w14:paraId="5275842D" w14:textId="77777777" w:rsidR="008D3640" w:rsidRPr="00B51095" w:rsidRDefault="008D3640" w:rsidP="00A9674A">
            <w:pPr>
              <w:pStyle w:val="NoSpacing"/>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015C8B11" w14:textId="77777777" w:rsidR="008D3640" w:rsidRPr="0025128C"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564FC10C"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CA_</w:t>
            </w:r>
            <w:r>
              <w:rPr>
                <w:rFonts w:ascii="Arial" w:hAnsi="Arial" w:cs="Arial"/>
                <w:sz w:val="18"/>
                <w:szCs w:val="18"/>
                <w:lang w:eastAsia="zh-CN" w:bidi="ar"/>
              </w:rPr>
              <w:t>n261(A-I)</w:t>
            </w:r>
          </w:p>
        </w:tc>
        <w:tc>
          <w:tcPr>
            <w:tcW w:w="2290" w:type="dxa"/>
            <w:tcBorders>
              <w:top w:val="nil"/>
              <w:left w:val="single" w:sz="4" w:space="0" w:color="auto"/>
              <w:bottom w:val="single" w:sz="4" w:space="0" w:color="auto"/>
              <w:right w:val="single" w:sz="4" w:space="0" w:color="auto"/>
            </w:tcBorders>
            <w:shd w:val="clear" w:color="auto" w:fill="auto"/>
          </w:tcPr>
          <w:p w14:paraId="4CADDA34" w14:textId="77777777" w:rsidR="008D3640" w:rsidRPr="0025128C" w:rsidRDefault="008D3640" w:rsidP="00A9674A">
            <w:pPr>
              <w:keepNext/>
              <w:keepLines/>
              <w:spacing w:after="0"/>
              <w:jc w:val="center"/>
              <w:rPr>
                <w:rFonts w:ascii="Arial" w:hAnsi="Arial" w:cs="Arial"/>
                <w:sz w:val="18"/>
                <w:szCs w:val="18"/>
                <w:lang w:eastAsia="zh-CN"/>
              </w:rPr>
            </w:pPr>
          </w:p>
        </w:tc>
      </w:tr>
      <w:tr w:rsidR="008D3640" w:rsidRPr="00642518" w14:paraId="7F697998"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35953F91"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lastRenderedPageBreak/>
              <w:t>CA_n2A-n5A-n66A-</w:t>
            </w:r>
            <w:r>
              <w:rPr>
                <w:rFonts w:ascii="Arial" w:hAnsi="Arial" w:cs="Arial"/>
                <w:color w:val="000000"/>
                <w:sz w:val="18"/>
                <w:szCs w:val="18"/>
              </w:rPr>
              <w:t>n261(G-I)</w:t>
            </w:r>
          </w:p>
        </w:tc>
        <w:tc>
          <w:tcPr>
            <w:tcW w:w="2498" w:type="dxa"/>
            <w:tcBorders>
              <w:left w:val="single" w:sz="4" w:space="0" w:color="auto"/>
              <w:bottom w:val="nil"/>
              <w:right w:val="single" w:sz="4" w:space="0" w:color="auto"/>
            </w:tcBorders>
            <w:shd w:val="clear" w:color="auto" w:fill="auto"/>
          </w:tcPr>
          <w:p w14:paraId="39B45B1E"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CA_n2A-n261A</w:t>
            </w:r>
            <w:r>
              <w:rPr>
                <w:rFonts w:ascii="Arial" w:hAnsi="Arial" w:cs="Arial"/>
                <w:sz w:val="18"/>
                <w:szCs w:val="18"/>
              </w:rPr>
              <w:t>/G/H/I</w:t>
            </w:r>
          </w:p>
          <w:p w14:paraId="571865A3"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CA_n5A-n261A</w:t>
            </w:r>
            <w:r>
              <w:rPr>
                <w:rFonts w:ascii="Arial" w:hAnsi="Arial" w:cs="Arial"/>
                <w:sz w:val="18"/>
                <w:szCs w:val="18"/>
              </w:rPr>
              <w:t>/G/H/I</w:t>
            </w:r>
          </w:p>
          <w:p w14:paraId="5E0012F4" w14:textId="77777777" w:rsidR="008D3640" w:rsidRPr="00642518" w:rsidRDefault="008D3640" w:rsidP="00A9674A">
            <w:pPr>
              <w:keepNext/>
              <w:keepLines/>
              <w:spacing w:after="0"/>
              <w:jc w:val="center"/>
              <w:rPr>
                <w:rFonts w:ascii="Arial" w:hAnsi="Arial"/>
                <w:sz w:val="18"/>
                <w:lang w:eastAsia="zh-CN"/>
              </w:rPr>
            </w:pPr>
            <w:r w:rsidRPr="00B51095">
              <w:rPr>
                <w:rFonts w:ascii="Arial" w:hAnsi="Arial" w:cs="Arial"/>
                <w:sz w:val="18"/>
                <w:szCs w:val="18"/>
              </w:rPr>
              <w:t>CA_n66A-n261A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43E3F454"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1B21249E"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left w:val="single" w:sz="4" w:space="0" w:color="auto"/>
              <w:bottom w:val="nil"/>
              <w:right w:val="single" w:sz="4" w:space="0" w:color="auto"/>
            </w:tcBorders>
            <w:shd w:val="clear" w:color="auto" w:fill="auto"/>
          </w:tcPr>
          <w:p w14:paraId="61867CAA" w14:textId="77777777" w:rsidR="008D3640" w:rsidRPr="00642518" w:rsidRDefault="008D3640" w:rsidP="00A9674A">
            <w:pPr>
              <w:keepNext/>
              <w:keepLines/>
              <w:spacing w:after="0"/>
              <w:jc w:val="center"/>
              <w:rPr>
                <w:rFonts w:ascii="Arial" w:hAnsi="Arial" w:cs="Arial"/>
                <w:sz w:val="18"/>
                <w:szCs w:val="18"/>
                <w:lang w:val="en-US" w:eastAsia="zh-CN"/>
              </w:rPr>
            </w:pPr>
            <w:r w:rsidRPr="0025128C">
              <w:rPr>
                <w:rFonts w:ascii="Arial" w:hAnsi="Arial" w:cs="Arial"/>
                <w:sz w:val="18"/>
                <w:szCs w:val="18"/>
                <w:lang w:eastAsia="zh-CN"/>
              </w:rPr>
              <w:t>0</w:t>
            </w:r>
          </w:p>
        </w:tc>
      </w:tr>
      <w:tr w:rsidR="008D3640" w:rsidRPr="00642518" w14:paraId="2D07FB2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C6AB56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4BD1923"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57A37D2"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0CBC408B"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2D04D263"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40D5025"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63AE32F"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C2A37A6"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AA5B046"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01684686"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1866350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B923650"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2DC8716C"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7DB4137C"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05C7D0A"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7735A399"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CA_</w:t>
            </w:r>
            <w:r>
              <w:rPr>
                <w:rFonts w:ascii="Arial" w:hAnsi="Arial" w:cs="Arial"/>
                <w:sz w:val="18"/>
                <w:szCs w:val="18"/>
                <w:lang w:eastAsia="zh-CN" w:bidi="ar"/>
              </w:rPr>
              <w:t>n261(G-I)</w:t>
            </w:r>
          </w:p>
        </w:tc>
        <w:tc>
          <w:tcPr>
            <w:tcW w:w="2290" w:type="dxa"/>
            <w:tcBorders>
              <w:top w:val="nil"/>
              <w:left w:val="single" w:sz="4" w:space="0" w:color="auto"/>
              <w:bottom w:val="single" w:sz="4" w:space="0" w:color="auto"/>
              <w:right w:val="single" w:sz="4" w:space="0" w:color="auto"/>
            </w:tcBorders>
            <w:shd w:val="clear" w:color="auto" w:fill="auto"/>
          </w:tcPr>
          <w:p w14:paraId="5FD222E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3AE325E"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533A6398"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CA_n2A-n5A-n66A-</w:t>
            </w:r>
            <w:r>
              <w:rPr>
                <w:rFonts w:ascii="Arial" w:hAnsi="Arial" w:cs="Arial"/>
                <w:color w:val="000000"/>
                <w:sz w:val="18"/>
                <w:szCs w:val="18"/>
              </w:rPr>
              <w:t>n261(2H)</w:t>
            </w:r>
          </w:p>
        </w:tc>
        <w:tc>
          <w:tcPr>
            <w:tcW w:w="2498" w:type="dxa"/>
            <w:tcBorders>
              <w:left w:val="single" w:sz="4" w:space="0" w:color="auto"/>
              <w:bottom w:val="nil"/>
              <w:right w:val="single" w:sz="4" w:space="0" w:color="auto"/>
            </w:tcBorders>
            <w:shd w:val="clear" w:color="auto" w:fill="auto"/>
          </w:tcPr>
          <w:p w14:paraId="020B9178"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CA_n2A-n261A</w:t>
            </w:r>
            <w:r>
              <w:rPr>
                <w:rFonts w:ascii="Arial" w:hAnsi="Arial" w:cs="Arial"/>
                <w:sz w:val="18"/>
                <w:szCs w:val="18"/>
              </w:rPr>
              <w:t>/G/H</w:t>
            </w:r>
          </w:p>
          <w:p w14:paraId="10D85481"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CA_n5A-n261A</w:t>
            </w:r>
            <w:r>
              <w:rPr>
                <w:rFonts w:ascii="Arial" w:hAnsi="Arial" w:cs="Arial"/>
                <w:sz w:val="18"/>
                <w:szCs w:val="18"/>
              </w:rPr>
              <w:t>/G/H</w:t>
            </w:r>
          </w:p>
          <w:p w14:paraId="562E9D46" w14:textId="77777777" w:rsidR="008D3640" w:rsidRPr="00642518" w:rsidRDefault="008D3640" w:rsidP="00A9674A">
            <w:pPr>
              <w:keepNext/>
              <w:keepLines/>
              <w:spacing w:after="0"/>
              <w:jc w:val="center"/>
              <w:rPr>
                <w:rFonts w:ascii="Arial" w:hAnsi="Arial"/>
                <w:sz w:val="18"/>
                <w:lang w:eastAsia="zh-CN"/>
              </w:rPr>
            </w:pPr>
            <w:r w:rsidRPr="00B51095">
              <w:rPr>
                <w:rFonts w:ascii="Arial" w:hAnsi="Arial" w:cs="Arial"/>
                <w:sz w:val="18"/>
                <w:szCs w:val="18"/>
              </w:rPr>
              <w:t>CA_n66A-n261A</w:t>
            </w:r>
            <w:r>
              <w:rPr>
                <w:rFonts w:ascii="Arial" w:hAnsi="Arial" w:cs="Arial"/>
                <w:sz w:val="18"/>
                <w:szCs w:val="18"/>
              </w:rPr>
              <w:t>/G/H</w:t>
            </w:r>
          </w:p>
        </w:tc>
        <w:tc>
          <w:tcPr>
            <w:tcW w:w="1213" w:type="dxa"/>
            <w:tcBorders>
              <w:left w:val="single" w:sz="4" w:space="0" w:color="auto"/>
              <w:bottom w:val="single" w:sz="4" w:space="0" w:color="auto"/>
              <w:right w:val="single" w:sz="4" w:space="0" w:color="auto"/>
            </w:tcBorders>
          </w:tcPr>
          <w:p w14:paraId="5554710D"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2381EBC5"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left w:val="single" w:sz="4" w:space="0" w:color="auto"/>
              <w:bottom w:val="nil"/>
              <w:right w:val="single" w:sz="4" w:space="0" w:color="auto"/>
            </w:tcBorders>
            <w:shd w:val="clear" w:color="auto" w:fill="auto"/>
          </w:tcPr>
          <w:p w14:paraId="4A3EBB8F" w14:textId="77777777" w:rsidR="008D3640" w:rsidRPr="00642518" w:rsidRDefault="008D3640" w:rsidP="00A9674A">
            <w:pPr>
              <w:keepNext/>
              <w:keepLines/>
              <w:spacing w:after="0"/>
              <w:jc w:val="center"/>
              <w:rPr>
                <w:rFonts w:ascii="Arial" w:hAnsi="Arial" w:cs="Arial"/>
                <w:sz w:val="18"/>
                <w:szCs w:val="18"/>
                <w:lang w:val="en-US" w:eastAsia="zh-CN"/>
              </w:rPr>
            </w:pPr>
            <w:r w:rsidRPr="0025128C">
              <w:rPr>
                <w:rFonts w:ascii="Arial" w:hAnsi="Arial" w:cs="Arial"/>
                <w:sz w:val="18"/>
                <w:szCs w:val="18"/>
                <w:lang w:eastAsia="zh-CN"/>
              </w:rPr>
              <w:t>0</w:t>
            </w:r>
          </w:p>
        </w:tc>
      </w:tr>
      <w:tr w:rsidR="008D3640" w:rsidRPr="00642518" w14:paraId="058438DD"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CCF1CB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08C4BE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149A195"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40C8ACD7"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6D9B9A88"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A08F972"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C8627AA"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1AC7323"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FC9B90A"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08CC9EBD"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2CF26492"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BCEF03E"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75568465"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13220BCF"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C2BB415"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53A83FBA"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CA_</w:t>
            </w:r>
            <w:r>
              <w:rPr>
                <w:rFonts w:ascii="Arial" w:hAnsi="Arial" w:cs="Arial"/>
                <w:sz w:val="18"/>
                <w:szCs w:val="18"/>
                <w:lang w:eastAsia="zh-CN" w:bidi="ar"/>
              </w:rPr>
              <w:t>n261(2H)</w:t>
            </w:r>
          </w:p>
        </w:tc>
        <w:tc>
          <w:tcPr>
            <w:tcW w:w="2290" w:type="dxa"/>
            <w:tcBorders>
              <w:top w:val="nil"/>
              <w:left w:val="single" w:sz="4" w:space="0" w:color="auto"/>
              <w:bottom w:val="single" w:sz="4" w:space="0" w:color="auto"/>
              <w:right w:val="single" w:sz="4" w:space="0" w:color="auto"/>
            </w:tcBorders>
            <w:shd w:val="clear" w:color="auto" w:fill="auto"/>
          </w:tcPr>
          <w:p w14:paraId="78A1A1F3"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25128C" w14:paraId="132D2A31"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7CE37C39" w14:textId="77777777" w:rsidR="008D3640" w:rsidRPr="00CF2472" w:rsidRDefault="008D3640" w:rsidP="00A9674A">
            <w:pPr>
              <w:keepNext/>
              <w:keepLines/>
              <w:spacing w:after="0"/>
              <w:jc w:val="center"/>
              <w:rPr>
                <w:rFonts w:ascii="Arial" w:hAnsi="Arial" w:cs="Arial"/>
                <w:color w:val="000000"/>
                <w:sz w:val="18"/>
                <w:szCs w:val="18"/>
              </w:rPr>
            </w:pPr>
            <w:r w:rsidRPr="00CF2472">
              <w:rPr>
                <w:rFonts w:ascii="Arial" w:hAnsi="Arial" w:cs="Arial"/>
                <w:color w:val="000000"/>
                <w:sz w:val="18"/>
                <w:szCs w:val="18"/>
              </w:rPr>
              <w:t>CA_n2A-n5A-n66A-</w:t>
            </w:r>
            <w:r>
              <w:rPr>
                <w:rFonts w:ascii="Arial" w:hAnsi="Arial" w:cs="Arial"/>
                <w:color w:val="000000"/>
                <w:sz w:val="18"/>
                <w:szCs w:val="18"/>
              </w:rPr>
              <w:t>n261(2A-I)</w:t>
            </w:r>
          </w:p>
        </w:tc>
        <w:tc>
          <w:tcPr>
            <w:tcW w:w="2498" w:type="dxa"/>
            <w:tcBorders>
              <w:left w:val="single" w:sz="4" w:space="0" w:color="auto"/>
              <w:bottom w:val="nil"/>
              <w:right w:val="single" w:sz="4" w:space="0" w:color="auto"/>
            </w:tcBorders>
            <w:shd w:val="clear" w:color="auto" w:fill="auto"/>
          </w:tcPr>
          <w:p w14:paraId="3E2180BB"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CA_n2A-n261A</w:t>
            </w:r>
            <w:r>
              <w:rPr>
                <w:rFonts w:ascii="Arial" w:hAnsi="Arial" w:cs="Arial"/>
                <w:sz w:val="18"/>
                <w:szCs w:val="18"/>
              </w:rPr>
              <w:t>/G/H/I</w:t>
            </w:r>
          </w:p>
          <w:p w14:paraId="265460AC"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CA_n5A-n261A</w:t>
            </w:r>
            <w:r>
              <w:rPr>
                <w:rFonts w:ascii="Arial" w:hAnsi="Arial" w:cs="Arial"/>
                <w:sz w:val="18"/>
                <w:szCs w:val="18"/>
              </w:rPr>
              <w:t>/G/H/I</w:t>
            </w:r>
          </w:p>
          <w:p w14:paraId="0E0D7F0E" w14:textId="77777777" w:rsidR="008D3640" w:rsidRPr="00B51095" w:rsidRDefault="008D3640" w:rsidP="00A9674A">
            <w:pPr>
              <w:overflowPunct w:val="0"/>
              <w:autoSpaceDE w:val="0"/>
              <w:autoSpaceDN w:val="0"/>
              <w:adjustRightInd w:val="0"/>
              <w:spacing w:after="0"/>
              <w:jc w:val="center"/>
              <w:rPr>
                <w:rFonts w:ascii="Arial" w:hAnsi="Arial" w:cs="Arial"/>
                <w:sz w:val="18"/>
                <w:szCs w:val="18"/>
              </w:rPr>
            </w:pPr>
            <w:r w:rsidRPr="00B51095">
              <w:rPr>
                <w:rFonts w:ascii="Arial" w:hAnsi="Arial" w:cs="Arial"/>
                <w:sz w:val="18"/>
                <w:szCs w:val="18"/>
              </w:rPr>
              <w:t>CA_n66A-n261A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36CFE406"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606B8CE6"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left w:val="single" w:sz="4" w:space="0" w:color="auto"/>
              <w:bottom w:val="nil"/>
              <w:right w:val="single" w:sz="4" w:space="0" w:color="auto"/>
            </w:tcBorders>
            <w:shd w:val="clear" w:color="auto" w:fill="auto"/>
          </w:tcPr>
          <w:p w14:paraId="190941C7" w14:textId="77777777" w:rsidR="008D3640" w:rsidRPr="0025128C" w:rsidRDefault="008D3640" w:rsidP="00A9674A">
            <w:pPr>
              <w:keepNext/>
              <w:keepLines/>
              <w:spacing w:after="0"/>
              <w:jc w:val="center"/>
              <w:rPr>
                <w:rFonts w:ascii="Arial" w:hAnsi="Arial" w:cs="Arial"/>
                <w:sz w:val="18"/>
                <w:szCs w:val="18"/>
                <w:lang w:eastAsia="zh-CN"/>
              </w:rPr>
            </w:pPr>
            <w:r w:rsidRPr="0025128C">
              <w:rPr>
                <w:rFonts w:ascii="Arial" w:hAnsi="Arial" w:cs="Arial"/>
                <w:sz w:val="18"/>
                <w:szCs w:val="18"/>
                <w:lang w:eastAsia="zh-CN"/>
              </w:rPr>
              <w:t>0</w:t>
            </w:r>
          </w:p>
        </w:tc>
      </w:tr>
      <w:tr w:rsidR="008D3640" w:rsidRPr="0025128C" w14:paraId="5CDACCC6"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6B8446F" w14:textId="77777777" w:rsidR="008D3640" w:rsidRPr="00CF2472" w:rsidRDefault="008D3640" w:rsidP="00A9674A">
            <w:pPr>
              <w:keepNext/>
              <w:keepLines/>
              <w:spacing w:after="0"/>
              <w:jc w:val="center"/>
              <w:rPr>
                <w:rFonts w:ascii="Arial" w:hAnsi="Arial" w:cs="Arial"/>
                <w:color w:val="000000"/>
                <w:sz w:val="18"/>
                <w:szCs w:val="18"/>
              </w:rPr>
            </w:pPr>
          </w:p>
        </w:tc>
        <w:tc>
          <w:tcPr>
            <w:tcW w:w="2498" w:type="dxa"/>
            <w:tcBorders>
              <w:top w:val="nil"/>
              <w:left w:val="single" w:sz="4" w:space="0" w:color="auto"/>
              <w:bottom w:val="nil"/>
              <w:right w:val="single" w:sz="4" w:space="0" w:color="auto"/>
            </w:tcBorders>
            <w:shd w:val="clear" w:color="auto" w:fill="auto"/>
          </w:tcPr>
          <w:p w14:paraId="26263DBA" w14:textId="77777777" w:rsidR="008D3640" w:rsidRPr="00B51095" w:rsidRDefault="008D3640" w:rsidP="00A9674A">
            <w:pPr>
              <w:pStyle w:val="NoSpacing"/>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241AD586"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347E3E10"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6A1FB11E" w14:textId="77777777" w:rsidR="008D3640" w:rsidRPr="0025128C" w:rsidRDefault="008D3640" w:rsidP="00A9674A">
            <w:pPr>
              <w:keepNext/>
              <w:keepLines/>
              <w:spacing w:after="0"/>
              <w:jc w:val="center"/>
              <w:rPr>
                <w:rFonts w:ascii="Arial" w:hAnsi="Arial" w:cs="Arial"/>
                <w:sz w:val="18"/>
                <w:szCs w:val="18"/>
                <w:lang w:eastAsia="zh-CN"/>
              </w:rPr>
            </w:pPr>
          </w:p>
        </w:tc>
      </w:tr>
      <w:tr w:rsidR="008D3640" w:rsidRPr="0025128C" w14:paraId="06894212"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0EEB1F4" w14:textId="77777777" w:rsidR="008D3640" w:rsidRPr="00CF2472" w:rsidRDefault="008D3640" w:rsidP="00A9674A">
            <w:pPr>
              <w:keepNext/>
              <w:keepLines/>
              <w:spacing w:after="0"/>
              <w:jc w:val="center"/>
              <w:rPr>
                <w:rFonts w:ascii="Arial" w:hAnsi="Arial" w:cs="Arial"/>
                <w:color w:val="000000"/>
                <w:sz w:val="18"/>
                <w:szCs w:val="18"/>
              </w:rPr>
            </w:pPr>
          </w:p>
        </w:tc>
        <w:tc>
          <w:tcPr>
            <w:tcW w:w="2498" w:type="dxa"/>
            <w:tcBorders>
              <w:top w:val="nil"/>
              <w:left w:val="single" w:sz="4" w:space="0" w:color="auto"/>
              <w:bottom w:val="nil"/>
              <w:right w:val="single" w:sz="4" w:space="0" w:color="auto"/>
            </w:tcBorders>
            <w:shd w:val="clear" w:color="auto" w:fill="auto"/>
          </w:tcPr>
          <w:p w14:paraId="702DB84D" w14:textId="77777777" w:rsidR="008D3640" w:rsidRPr="00B51095" w:rsidRDefault="008D3640" w:rsidP="00A9674A">
            <w:pPr>
              <w:pStyle w:val="NoSpacing"/>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250459EF"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32FAF852"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61153B1A" w14:textId="77777777" w:rsidR="008D3640" w:rsidRPr="0025128C" w:rsidRDefault="008D3640" w:rsidP="00A9674A">
            <w:pPr>
              <w:keepNext/>
              <w:keepLines/>
              <w:spacing w:after="0"/>
              <w:jc w:val="center"/>
              <w:rPr>
                <w:rFonts w:ascii="Arial" w:hAnsi="Arial" w:cs="Arial"/>
                <w:sz w:val="18"/>
                <w:szCs w:val="18"/>
                <w:lang w:eastAsia="zh-CN"/>
              </w:rPr>
            </w:pPr>
          </w:p>
        </w:tc>
      </w:tr>
      <w:tr w:rsidR="008D3640" w:rsidRPr="0025128C" w14:paraId="6A270626"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5AB8560C" w14:textId="77777777" w:rsidR="008D3640" w:rsidRPr="00CF2472" w:rsidRDefault="008D3640" w:rsidP="00A9674A">
            <w:pPr>
              <w:keepNext/>
              <w:keepLines/>
              <w:spacing w:after="0"/>
              <w:jc w:val="center"/>
              <w:rPr>
                <w:rFonts w:ascii="Arial" w:hAnsi="Arial" w:cs="Arial"/>
                <w:color w:val="000000"/>
                <w:sz w:val="18"/>
                <w:szCs w:val="18"/>
              </w:rPr>
            </w:pPr>
          </w:p>
        </w:tc>
        <w:tc>
          <w:tcPr>
            <w:tcW w:w="2498" w:type="dxa"/>
            <w:tcBorders>
              <w:top w:val="nil"/>
              <w:left w:val="single" w:sz="4" w:space="0" w:color="auto"/>
              <w:bottom w:val="single" w:sz="4" w:space="0" w:color="auto"/>
              <w:right w:val="single" w:sz="4" w:space="0" w:color="auto"/>
            </w:tcBorders>
            <w:shd w:val="clear" w:color="auto" w:fill="auto"/>
          </w:tcPr>
          <w:p w14:paraId="6CC9FC53" w14:textId="77777777" w:rsidR="008D3640" w:rsidRPr="00B51095" w:rsidRDefault="008D3640" w:rsidP="00A9674A">
            <w:pPr>
              <w:pStyle w:val="NoSpacing"/>
              <w:jc w:val="center"/>
              <w:rPr>
                <w:rFonts w:ascii="Arial" w:hAnsi="Arial" w:cs="Arial"/>
                <w:sz w:val="18"/>
                <w:szCs w:val="18"/>
              </w:rPr>
            </w:pPr>
          </w:p>
        </w:tc>
        <w:tc>
          <w:tcPr>
            <w:tcW w:w="1213" w:type="dxa"/>
            <w:tcBorders>
              <w:left w:val="single" w:sz="4" w:space="0" w:color="auto"/>
              <w:bottom w:val="single" w:sz="4" w:space="0" w:color="auto"/>
              <w:right w:val="single" w:sz="4" w:space="0" w:color="auto"/>
            </w:tcBorders>
          </w:tcPr>
          <w:p w14:paraId="1BE1E08F" w14:textId="77777777" w:rsidR="008D3640" w:rsidRPr="0025128C"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437090B6"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CA_</w:t>
            </w:r>
            <w:r>
              <w:rPr>
                <w:rFonts w:ascii="Arial" w:hAnsi="Arial" w:cs="Arial"/>
                <w:sz w:val="18"/>
                <w:szCs w:val="18"/>
                <w:lang w:eastAsia="zh-CN" w:bidi="ar"/>
              </w:rPr>
              <w:t>n261(2A-I)</w:t>
            </w:r>
          </w:p>
        </w:tc>
        <w:tc>
          <w:tcPr>
            <w:tcW w:w="2290" w:type="dxa"/>
            <w:tcBorders>
              <w:top w:val="nil"/>
              <w:left w:val="single" w:sz="4" w:space="0" w:color="auto"/>
              <w:bottom w:val="single" w:sz="4" w:space="0" w:color="auto"/>
              <w:right w:val="single" w:sz="4" w:space="0" w:color="auto"/>
            </w:tcBorders>
            <w:shd w:val="clear" w:color="auto" w:fill="auto"/>
          </w:tcPr>
          <w:p w14:paraId="506C69E3" w14:textId="77777777" w:rsidR="008D3640" w:rsidRPr="0025128C" w:rsidRDefault="008D3640" w:rsidP="00A9674A">
            <w:pPr>
              <w:keepNext/>
              <w:keepLines/>
              <w:spacing w:after="0"/>
              <w:jc w:val="center"/>
              <w:rPr>
                <w:rFonts w:ascii="Arial" w:hAnsi="Arial" w:cs="Arial"/>
                <w:sz w:val="18"/>
                <w:szCs w:val="18"/>
                <w:lang w:eastAsia="zh-CN"/>
              </w:rPr>
            </w:pPr>
          </w:p>
        </w:tc>
      </w:tr>
      <w:tr w:rsidR="008D3640" w:rsidRPr="00642518" w14:paraId="19AC07B5"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7623D417"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CA_n2A-n5A-n66A-</w:t>
            </w:r>
            <w:r>
              <w:rPr>
                <w:rFonts w:ascii="Arial" w:hAnsi="Arial" w:cs="Arial"/>
                <w:color w:val="000000"/>
                <w:sz w:val="18"/>
                <w:szCs w:val="18"/>
              </w:rPr>
              <w:t>n261(A-G-I)</w:t>
            </w:r>
          </w:p>
        </w:tc>
        <w:tc>
          <w:tcPr>
            <w:tcW w:w="2498" w:type="dxa"/>
            <w:tcBorders>
              <w:left w:val="single" w:sz="4" w:space="0" w:color="auto"/>
              <w:bottom w:val="nil"/>
              <w:right w:val="single" w:sz="4" w:space="0" w:color="auto"/>
            </w:tcBorders>
            <w:shd w:val="clear" w:color="auto" w:fill="auto"/>
          </w:tcPr>
          <w:p w14:paraId="578C72F6"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CA_n2A-n261A</w:t>
            </w:r>
            <w:r>
              <w:rPr>
                <w:rFonts w:ascii="Arial" w:hAnsi="Arial" w:cs="Arial"/>
                <w:sz w:val="18"/>
                <w:szCs w:val="18"/>
              </w:rPr>
              <w:t>/G/H/I</w:t>
            </w:r>
          </w:p>
          <w:p w14:paraId="422323E7"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CA_n5A-n261A</w:t>
            </w:r>
            <w:r>
              <w:rPr>
                <w:rFonts w:ascii="Arial" w:hAnsi="Arial" w:cs="Arial"/>
                <w:sz w:val="18"/>
                <w:szCs w:val="18"/>
              </w:rPr>
              <w:t>/G/H/I</w:t>
            </w:r>
          </w:p>
          <w:p w14:paraId="59253B45" w14:textId="77777777" w:rsidR="008D3640" w:rsidRPr="00642518" w:rsidRDefault="008D3640" w:rsidP="00A9674A">
            <w:pPr>
              <w:keepNext/>
              <w:keepLines/>
              <w:spacing w:after="0"/>
              <w:jc w:val="center"/>
              <w:rPr>
                <w:rFonts w:ascii="Arial" w:hAnsi="Arial"/>
                <w:sz w:val="18"/>
                <w:lang w:eastAsia="zh-CN"/>
              </w:rPr>
            </w:pPr>
            <w:r w:rsidRPr="00B51095">
              <w:rPr>
                <w:rFonts w:ascii="Arial" w:hAnsi="Arial" w:cs="Arial"/>
                <w:sz w:val="18"/>
                <w:szCs w:val="18"/>
              </w:rPr>
              <w:t>CA_n66A-n261A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045FA48E"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643890EF"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left w:val="single" w:sz="4" w:space="0" w:color="auto"/>
              <w:bottom w:val="nil"/>
              <w:right w:val="single" w:sz="4" w:space="0" w:color="auto"/>
            </w:tcBorders>
            <w:shd w:val="clear" w:color="auto" w:fill="auto"/>
          </w:tcPr>
          <w:p w14:paraId="691D0740" w14:textId="77777777" w:rsidR="008D3640" w:rsidRPr="00642518" w:rsidRDefault="008D3640" w:rsidP="00A9674A">
            <w:pPr>
              <w:keepNext/>
              <w:keepLines/>
              <w:spacing w:after="0"/>
              <w:jc w:val="center"/>
              <w:rPr>
                <w:rFonts w:ascii="Arial" w:hAnsi="Arial" w:cs="Arial"/>
                <w:sz w:val="18"/>
                <w:szCs w:val="18"/>
                <w:lang w:val="en-US" w:eastAsia="zh-CN"/>
              </w:rPr>
            </w:pPr>
            <w:r w:rsidRPr="0025128C">
              <w:rPr>
                <w:rFonts w:ascii="Arial" w:hAnsi="Arial" w:cs="Arial"/>
                <w:sz w:val="18"/>
                <w:szCs w:val="18"/>
                <w:lang w:eastAsia="zh-CN"/>
              </w:rPr>
              <w:t>0</w:t>
            </w:r>
          </w:p>
        </w:tc>
      </w:tr>
      <w:tr w:rsidR="008D3640" w:rsidRPr="00642518" w14:paraId="3BF4AE6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7B05BF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3C592FC"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DA4AF7B"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01ECC4AC"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7341BCC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D2A9A9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4D4BE74"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09B31B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CCF47EB"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7706E7AC"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5EF2A180"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688E99C"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067A878D"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25AEF22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38BC7E3"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64801885"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CA_</w:t>
            </w:r>
            <w:r>
              <w:rPr>
                <w:rFonts w:ascii="Arial" w:hAnsi="Arial" w:cs="Arial"/>
                <w:sz w:val="18"/>
                <w:szCs w:val="18"/>
                <w:lang w:eastAsia="zh-CN" w:bidi="ar"/>
              </w:rPr>
              <w:t>n261(A-G-I)</w:t>
            </w:r>
          </w:p>
        </w:tc>
        <w:tc>
          <w:tcPr>
            <w:tcW w:w="2290" w:type="dxa"/>
            <w:tcBorders>
              <w:top w:val="nil"/>
              <w:left w:val="single" w:sz="4" w:space="0" w:color="auto"/>
              <w:bottom w:val="single" w:sz="4" w:space="0" w:color="auto"/>
              <w:right w:val="single" w:sz="4" w:space="0" w:color="auto"/>
            </w:tcBorders>
            <w:shd w:val="clear" w:color="auto" w:fill="auto"/>
          </w:tcPr>
          <w:p w14:paraId="213983F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7CB6474"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3D76CCB4"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CA_n2A-n5A-n66A-</w:t>
            </w:r>
            <w:r>
              <w:rPr>
                <w:rFonts w:ascii="Arial" w:hAnsi="Arial" w:cs="Arial"/>
                <w:color w:val="000000"/>
                <w:sz w:val="18"/>
                <w:szCs w:val="18"/>
              </w:rPr>
              <w:t>n261(H-I)</w:t>
            </w:r>
          </w:p>
        </w:tc>
        <w:tc>
          <w:tcPr>
            <w:tcW w:w="2498" w:type="dxa"/>
            <w:tcBorders>
              <w:left w:val="single" w:sz="4" w:space="0" w:color="auto"/>
              <w:bottom w:val="nil"/>
              <w:right w:val="single" w:sz="4" w:space="0" w:color="auto"/>
            </w:tcBorders>
            <w:shd w:val="clear" w:color="auto" w:fill="auto"/>
          </w:tcPr>
          <w:p w14:paraId="1197F6BA"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CA_n2A-n261A</w:t>
            </w:r>
            <w:r>
              <w:rPr>
                <w:rFonts w:ascii="Arial" w:hAnsi="Arial" w:cs="Arial"/>
                <w:sz w:val="18"/>
                <w:szCs w:val="18"/>
              </w:rPr>
              <w:t>/G/H/I</w:t>
            </w:r>
          </w:p>
          <w:p w14:paraId="0DE0EF2D" w14:textId="77777777" w:rsidR="008D3640" w:rsidRPr="00B51095" w:rsidRDefault="008D3640" w:rsidP="00A9674A">
            <w:pPr>
              <w:pStyle w:val="NoSpacing"/>
              <w:jc w:val="center"/>
              <w:rPr>
                <w:rFonts w:ascii="Arial" w:hAnsi="Arial" w:cs="Arial"/>
                <w:sz w:val="18"/>
                <w:szCs w:val="18"/>
              </w:rPr>
            </w:pPr>
            <w:r w:rsidRPr="00B51095">
              <w:rPr>
                <w:rFonts w:ascii="Arial" w:hAnsi="Arial" w:cs="Arial"/>
                <w:sz w:val="18"/>
                <w:szCs w:val="18"/>
              </w:rPr>
              <w:t>CA_n5A-n261A</w:t>
            </w:r>
            <w:r>
              <w:rPr>
                <w:rFonts w:ascii="Arial" w:hAnsi="Arial" w:cs="Arial"/>
                <w:sz w:val="18"/>
                <w:szCs w:val="18"/>
              </w:rPr>
              <w:t>/G/H/I</w:t>
            </w:r>
          </w:p>
          <w:p w14:paraId="09444E45" w14:textId="77777777" w:rsidR="008D3640" w:rsidRPr="00642518" w:rsidRDefault="008D3640" w:rsidP="00A9674A">
            <w:pPr>
              <w:keepNext/>
              <w:keepLines/>
              <w:spacing w:after="0"/>
              <w:jc w:val="center"/>
              <w:rPr>
                <w:rFonts w:ascii="Arial" w:hAnsi="Arial"/>
                <w:sz w:val="18"/>
                <w:lang w:eastAsia="zh-CN"/>
              </w:rPr>
            </w:pPr>
            <w:r w:rsidRPr="00B51095">
              <w:rPr>
                <w:rFonts w:ascii="Arial" w:hAnsi="Arial" w:cs="Arial"/>
                <w:sz w:val="18"/>
                <w:szCs w:val="18"/>
              </w:rPr>
              <w:t>CA_n66A-n261A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1C7B5408"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42537BC4"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left w:val="single" w:sz="4" w:space="0" w:color="auto"/>
              <w:bottom w:val="nil"/>
              <w:right w:val="single" w:sz="4" w:space="0" w:color="auto"/>
            </w:tcBorders>
            <w:shd w:val="clear" w:color="auto" w:fill="auto"/>
          </w:tcPr>
          <w:p w14:paraId="17BFE546" w14:textId="77777777" w:rsidR="008D3640" w:rsidRPr="00642518" w:rsidRDefault="008D3640" w:rsidP="00A9674A">
            <w:pPr>
              <w:keepNext/>
              <w:keepLines/>
              <w:spacing w:after="0"/>
              <w:jc w:val="center"/>
              <w:rPr>
                <w:rFonts w:ascii="Arial" w:hAnsi="Arial" w:cs="Arial"/>
                <w:sz w:val="18"/>
                <w:szCs w:val="18"/>
                <w:lang w:val="en-US" w:eastAsia="zh-CN"/>
              </w:rPr>
            </w:pPr>
            <w:r w:rsidRPr="0025128C">
              <w:rPr>
                <w:rFonts w:ascii="Arial" w:hAnsi="Arial" w:cs="Arial"/>
                <w:sz w:val="18"/>
                <w:szCs w:val="18"/>
                <w:lang w:eastAsia="zh-CN"/>
              </w:rPr>
              <w:t>0</w:t>
            </w:r>
          </w:p>
        </w:tc>
      </w:tr>
      <w:tr w:rsidR="008D3640" w:rsidRPr="00642518" w14:paraId="74859D2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0D98E8F"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53EC45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3FE0C06"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54202FA6"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w:t>
            </w:r>
          </w:p>
        </w:tc>
        <w:tc>
          <w:tcPr>
            <w:tcW w:w="2290" w:type="dxa"/>
            <w:tcBorders>
              <w:top w:val="nil"/>
              <w:left w:val="single" w:sz="4" w:space="0" w:color="auto"/>
              <w:bottom w:val="nil"/>
              <w:right w:val="single" w:sz="4" w:space="0" w:color="auto"/>
            </w:tcBorders>
            <w:shd w:val="clear" w:color="auto" w:fill="auto"/>
          </w:tcPr>
          <w:p w14:paraId="71D0DB9A"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144B8C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4EAC4E6"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D907C66"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B0154E2"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n66</w:t>
            </w:r>
          </w:p>
        </w:tc>
        <w:tc>
          <w:tcPr>
            <w:tcW w:w="5760" w:type="dxa"/>
            <w:tcBorders>
              <w:top w:val="single" w:sz="4" w:space="0" w:color="auto"/>
              <w:left w:val="single" w:sz="4" w:space="0" w:color="auto"/>
              <w:bottom w:val="single" w:sz="4" w:space="0" w:color="auto"/>
              <w:right w:val="single" w:sz="4" w:space="0" w:color="auto"/>
            </w:tcBorders>
          </w:tcPr>
          <w:p w14:paraId="6D223771"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5, 10, 15, 20, 25, 30, 40</w:t>
            </w:r>
          </w:p>
        </w:tc>
        <w:tc>
          <w:tcPr>
            <w:tcW w:w="2290" w:type="dxa"/>
            <w:tcBorders>
              <w:top w:val="nil"/>
              <w:left w:val="single" w:sz="4" w:space="0" w:color="auto"/>
              <w:bottom w:val="nil"/>
              <w:right w:val="single" w:sz="4" w:space="0" w:color="auto"/>
            </w:tcBorders>
            <w:shd w:val="clear" w:color="auto" w:fill="auto"/>
          </w:tcPr>
          <w:p w14:paraId="54B5E5F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952736E" w14:textId="77777777" w:rsidTr="00A9674A">
        <w:trPr>
          <w:trHeight w:val="187"/>
          <w:jc w:val="center"/>
        </w:trPr>
        <w:tc>
          <w:tcPr>
            <w:tcW w:w="2547" w:type="dxa"/>
            <w:gridSpan w:val="2"/>
            <w:tcBorders>
              <w:top w:val="nil"/>
              <w:left w:val="single" w:sz="4" w:space="0" w:color="auto"/>
              <w:right w:val="single" w:sz="4" w:space="0" w:color="auto"/>
            </w:tcBorders>
            <w:shd w:val="clear" w:color="auto" w:fill="auto"/>
          </w:tcPr>
          <w:p w14:paraId="2472A2E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right w:val="single" w:sz="4" w:space="0" w:color="auto"/>
            </w:tcBorders>
            <w:shd w:val="clear" w:color="auto" w:fill="auto"/>
          </w:tcPr>
          <w:p w14:paraId="5CDF8F1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7816124"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09785841" w14:textId="77777777" w:rsidR="008D3640" w:rsidRPr="0025128C"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CA_</w:t>
            </w:r>
            <w:r>
              <w:rPr>
                <w:rFonts w:ascii="Arial" w:hAnsi="Arial" w:cs="Arial"/>
                <w:sz w:val="18"/>
                <w:szCs w:val="18"/>
                <w:lang w:eastAsia="zh-CN" w:bidi="ar"/>
              </w:rPr>
              <w:t>n261(H-I)</w:t>
            </w:r>
          </w:p>
        </w:tc>
        <w:tc>
          <w:tcPr>
            <w:tcW w:w="2290" w:type="dxa"/>
            <w:tcBorders>
              <w:top w:val="nil"/>
              <w:left w:val="single" w:sz="4" w:space="0" w:color="auto"/>
              <w:right w:val="single" w:sz="4" w:space="0" w:color="auto"/>
            </w:tcBorders>
            <w:shd w:val="clear" w:color="auto" w:fill="auto"/>
          </w:tcPr>
          <w:p w14:paraId="68DE759A"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6FE5F09"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2B231EAD" w14:textId="77777777" w:rsidR="008D3640" w:rsidRPr="00642518" w:rsidRDefault="008D3640" w:rsidP="00A9674A">
            <w:pPr>
              <w:keepNext/>
              <w:keepLines/>
              <w:spacing w:after="0"/>
              <w:jc w:val="center"/>
              <w:rPr>
                <w:rFonts w:ascii="Arial" w:hAnsi="Arial"/>
                <w:sz w:val="18"/>
                <w:lang w:eastAsia="zh-CN"/>
              </w:rPr>
            </w:pPr>
            <w:r w:rsidRPr="00274737">
              <w:rPr>
                <w:rFonts w:ascii="Arial" w:hAnsi="Arial"/>
                <w:sz w:val="18"/>
                <w:lang w:eastAsia="zh-CN"/>
              </w:rPr>
              <w:t>CA_n2A-n5A-n77A-n260A</w:t>
            </w:r>
          </w:p>
        </w:tc>
        <w:tc>
          <w:tcPr>
            <w:tcW w:w="2498" w:type="dxa"/>
            <w:tcBorders>
              <w:top w:val="single" w:sz="4" w:space="0" w:color="auto"/>
              <w:left w:val="single" w:sz="4" w:space="0" w:color="auto"/>
              <w:bottom w:val="nil"/>
              <w:right w:val="single" w:sz="4" w:space="0" w:color="auto"/>
            </w:tcBorders>
            <w:shd w:val="clear" w:color="auto" w:fill="auto"/>
          </w:tcPr>
          <w:p w14:paraId="7D5C92E8" w14:textId="77777777" w:rsidR="008D3640" w:rsidRPr="00AB5D52" w:rsidRDefault="008D3640" w:rsidP="00A9674A">
            <w:pPr>
              <w:keepNext/>
              <w:keepLines/>
              <w:spacing w:after="0"/>
              <w:jc w:val="center"/>
              <w:rPr>
                <w:rFonts w:ascii="Arial" w:hAnsi="Arial"/>
                <w:sz w:val="18"/>
                <w:lang w:eastAsia="zh-CN"/>
              </w:rPr>
            </w:pPr>
            <w:r w:rsidRPr="00AB5D52">
              <w:rPr>
                <w:rFonts w:ascii="Arial" w:hAnsi="Arial"/>
                <w:sz w:val="18"/>
                <w:lang w:eastAsia="zh-CN"/>
              </w:rPr>
              <w:t>CA_n2A</w:t>
            </w:r>
            <w:r>
              <w:rPr>
                <w:rFonts w:ascii="Arial" w:hAnsi="Arial"/>
                <w:sz w:val="18"/>
                <w:lang w:eastAsia="zh-CN"/>
              </w:rPr>
              <w:t>-</w:t>
            </w:r>
            <w:r w:rsidRPr="00AB5D52">
              <w:rPr>
                <w:rFonts w:ascii="Arial" w:hAnsi="Arial"/>
                <w:sz w:val="18"/>
                <w:lang w:eastAsia="zh-CN"/>
              </w:rPr>
              <w:t>n260A</w:t>
            </w:r>
          </w:p>
          <w:p w14:paraId="637CDA18" w14:textId="77777777" w:rsidR="008D3640" w:rsidRPr="00AB5D52" w:rsidRDefault="008D3640" w:rsidP="00A9674A">
            <w:pPr>
              <w:keepNext/>
              <w:keepLines/>
              <w:spacing w:after="0"/>
              <w:jc w:val="center"/>
              <w:rPr>
                <w:rFonts w:ascii="Arial" w:hAnsi="Arial"/>
                <w:sz w:val="18"/>
                <w:lang w:eastAsia="zh-CN"/>
              </w:rPr>
            </w:pPr>
            <w:r w:rsidRPr="00AB5D52">
              <w:rPr>
                <w:rFonts w:ascii="Arial" w:hAnsi="Arial"/>
                <w:sz w:val="18"/>
                <w:lang w:eastAsia="zh-CN"/>
              </w:rPr>
              <w:t>CA_n5A</w:t>
            </w:r>
            <w:r>
              <w:rPr>
                <w:rFonts w:ascii="Arial" w:hAnsi="Arial"/>
                <w:sz w:val="18"/>
                <w:lang w:eastAsia="zh-CN"/>
              </w:rPr>
              <w:t>-</w:t>
            </w:r>
            <w:r w:rsidRPr="00AB5D52">
              <w:rPr>
                <w:rFonts w:ascii="Arial" w:hAnsi="Arial"/>
                <w:sz w:val="18"/>
                <w:lang w:eastAsia="zh-CN"/>
              </w:rPr>
              <w:t>n260A</w:t>
            </w:r>
          </w:p>
          <w:p w14:paraId="47C7C8D3" w14:textId="77777777" w:rsidR="008D3640" w:rsidRPr="00642518" w:rsidRDefault="008D3640" w:rsidP="00A9674A">
            <w:pPr>
              <w:keepNext/>
              <w:keepLines/>
              <w:spacing w:after="0"/>
              <w:jc w:val="center"/>
              <w:rPr>
                <w:rFonts w:ascii="Arial" w:hAnsi="Arial"/>
                <w:sz w:val="18"/>
                <w:lang w:eastAsia="zh-CN"/>
              </w:rPr>
            </w:pPr>
            <w:r w:rsidRPr="00AB5D52">
              <w:rPr>
                <w:rFonts w:ascii="Arial" w:hAnsi="Arial"/>
                <w:sz w:val="18"/>
                <w:lang w:eastAsia="zh-CN"/>
              </w:rPr>
              <w:t>CA_n77A</w:t>
            </w:r>
            <w:r>
              <w:rPr>
                <w:rFonts w:ascii="Arial" w:hAnsi="Arial"/>
                <w:sz w:val="18"/>
                <w:lang w:eastAsia="zh-CN"/>
              </w:rPr>
              <w:t>-</w:t>
            </w:r>
            <w:r w:rsidRPr="00AB5D52">
              <w:rPr>
                <w:rFonts w:ascii="Arial" w:hAnsi="Arial"/>
                <w:sz w:val="18"/>
                <w:lang w:eastAsia="zh-CN"/>
              </w:rPr>
              <w:t>n260A</w:t>
            </w:r>
          </w:p>
        </w:tc>
        <w:tc>
          <w:tcPr>
            <w:tcW w:w="1213" w:type="dxa"/>
            <w:tcBorders>
              <w:left w:val="single" w:sz="4" w:space="0" w:color="auto"/>
              <w:bottom w:val="single" w:sz="4" w:space="0" w:color="auto"/>
              <w:right w:val="single" w:sz="4" w:space="0" w:color="auto"/>
            </w:tcBorders>
          </w:tcPr>
          <w:p w14:paraId="56701507"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24E3873C"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47C7CC88"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5D021DA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790D01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98C94F9"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13BBCFE"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1BCE4061"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5288967D"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534FEB5"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538DDF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1A768ED"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E712808"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0619B63E"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23711B67"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15E1206"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1D1C39C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5EE045F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CE96FBF"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0270C9C2"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50, 100, 200, 400</w:t>
            </w:r>
          </w:p>
        </w:tc>
        <w:tc>
          <w:tcPr>
            <w:tcW w:w="2290" w:type="dxa"/>
            <w:tcBorders>
              <w:top w:val="nil"/>
              <w:left w:val="single" w:sz="4" w:space="0" w:color="auto"/>
              <w:bottom w:val="single" w:sz="4" w:space="0" w:color="auto"/>
              <w:right w:val="single" w:sz="4" w:space="0" w:color="auto"/>
            </w:tcBorders>
            <w:shd w:val="clear" w:color="auto" w:fill="auto"/>
          </w:tcPr>
          <w:p w14:paraId="3BF8C303"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9ECD698"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20E6490C" w14:textId="77777777" w:rsidR="008D3640" w:rsidRPr="00642518" w:rsidRDefault="008D3640" w:rsidP="00A9674A">
            <w:pPr>
              <w:keepNext/>
              <w:keepLines/>
              <w:spacing w:after="0"/>
              <w:jc w:val="center"/>
              <w:rPr>
                <w:rFonts w:ascii="Arial" w:hAnsi="Arial"/>
                <w:sz w:val="18"/>
                <w:lang w:eastAsia="zh-CN"/>
              </w:rPr>
            </w:pPr>
            <w:r w:rsidRPr="00274737">
              <w:rPr>
                <w:rFonts w:ascii="Arial" w:hAnsi="Arial"/>
                <w:sz w:val="18"/>
                <w:lang w:eastAsia="zh-CN"/>
              </w:rPr>
              <w:t>CA_n2A-n5A-n77A-n260</w:t>
            </w:r>
            <w:r>
              <w:rPr>
                <w:rFonts w:ascii="Arial" w:hAnsi="Arial"/>
                <w:sz w:val="18"/>
                <w:lang w:eastAsia="zh-CN"/>
              </w:rPr>
              <w:t>G</w:t>
            </w:r>
          </w:p>
        </w:tc>
        <w:tc>
          <w:tcPr>
            <w:tcW w:w="2498" w:type="dxa"/>
            <w:tcBorders>
              <w:top w:val="single" w:sz="4" w:space="0" w:color="auto"/>
              <w:left w:val="single" w:sz="4" w:space="0" w:color="auto"/>
              <w:bottom w:val="nil"/>
              <w:right w:val="single" w:sz="4" w:space="0" w:color="auto"/>
            </w:tcBorders>
            <w:shd w:val="clear" w:color="auto" w:fill="auto"/>
          </w:tcPr>
          <w:p w14:paraId="3D8D152C" w14:textId="77777777" w:rsidR="008D3640" w:rsidRPr="00DC7D65" w:rsidRDefault="008D3640" w:rsidP="00A9674A">
            <w:pPr>
              <w:keepNext/>
              <w:keepLines/>
              <w:spacing w:after="0"/>
              <w:jc w:val="center"/>
              <w:rPr>
                <w:rFonts w:ascii="Arial" w:hAnsi="Arial"/>
                <w:sz w:val="18"/>
                <w:lang w:eastAsia="zh-CN"/>
              </w:rPr>
            </w:pPr>
            <w:r w:rsidRPr="00DC7D65">
              <w:rPr>
                <w:rFonts w:ascii="Arial" w:hAnsi="Arial"/>
                <w:sz w:val="18"/>
                <w:lang w:eastAsia="zh-CN"/>
              </w:rPr>
              <w:t>CA_n2</w:t>
            </w:r>
            <w:r>
              <w:rPr>
                <w:rFonts w:ascii="Arial" w:hAnsi="Arial"/>
                <w:sz w:val="18"/>
                <w:lang w:eastAsia="zh-CN"/>
              </w:rPr>
              <w:t>A-n26</w:t>
            </w:r>
            <w:r w:rsidRPr="00DC7D65">
              <w:rPr>
                <w:rFonts w:ascii="Arial" w:hAnsi="Arial"/>
                <w:sz w:val="18"/>
                <w:lang w:eastAsia="zh-CN"/>
              </w:rPr>
              <w:t>0A</w:t>
            </w:r>
            <w:r>
              <w:rPr>
                <w:rFonts w:ascii="Arial" w:hAnsi="Arial" w:cs="Arial"/>
                <w:sz w:val="18"/>
                <w:szCs w:val="18"/>
              </w:rPr>
              <w:t>/G</w:t>
            </w:r>
          </w:p>
          <w:p w14:paraId="6871FB38" w14:textId="77777777" w:rsidR="008D3640" w:rsidRPr="00DC7D65" w:rsidRDefault="008D3640" w:rsidP="00A9674A">
            <w:pPr>
              <w:keepNext/>
              <w:keepLines/>
              <w:spacing w:after="0"/>
              <w:jc w:val="center"/>
              <w:rPr>
                <w:rFonts w:ascii="Arial" w:hAnsi="Arial"/>
                <w:sz w:val="18"/>
                <w:lang w:eastAsia="zh-CN"/>
              </w:rPr>
            </w:pPr>
            <w:r w:rsidRPr="00DC7D65">
              <w:rPr>
                <w:rFonts w:ascii="Arial" w:hAnsi="Arial"/>
                <w:sz w:val="18"/>
                <w:lang w:eastAsia="zh-CN"/>
              </w:rPr>
              <w:t>CA_n5</w:t>
            </w:r>
            <w:r>
              <w:rPr>
                <w:rFonts w:ascii="Arial" w:hAnsi="Arial"/>
                <w:sz w:val="18"/>
                <w:lang w:eastAsia="zh-CN"/>
              </w:rPr>
              <w:t>A-n26</w:t>
            </w:r>
            <w:r w:rsidRPr="00DC7D65">
              <w:rPr>
                <w:rFonts w:ascii="Arial" w:hAnsi="Arial"/>
                <w:sz w:val="18"/>
                <w:lang w:eastAsia="zh-CN"/>
              </w:rPr>
              <w:t>0A</w:t>
            </w:r>
            <w:r>
              <w:rPr>
                <w:rFonts w:ascii="Arial" w:hAnsi="Arial" w:cs="Arial"/>
                <w:sz w:val="18"/>
                <w:szCs w:val="18"/>
              </w:rPr>
              <w:t>/G</w:t>
            </w:r>
          </w:p>
          <w:p w14:paraId="77BF830F" w14:textId="77777777" w:rsidR="008D3640" w:rsidRPr="00642518" w:rsidRDefault="008D3640" w:rsidP="00A9674A">
            <w:pPr>
              <w:keepNext/>
              <w:keepLines/>
              <w:spacing w:after="0"/>
              <w:jc w:val="center"/>
              <w:rPr>
                <w:rFonts w:ascii="Arial" w:hAnsi="Arial"/>
                <w:sz w:val="18"/>
                <w:lang w:eastAsia="zh-CN"/>
              </w:rPr>
            </w:pPr>
            <w:r w:rsidRPr="00DC7D65">
              <w:rPr>
                <w:rFonts w:ascii="Arial" w:hAnsi="Arial"/>
                <w:sz w:val="18"/>
                <w:lang w:eastAsia="zh-CN"/>
              </w:rPr>
              <w:t>CA_n77</w:t>
            </w:r>
            <w:r>
              <w:rPr>
                <w:rFonts w:ascii="Arial" w:hAnsi="Arial"/>
                <w:sz w:val="18"/>
                <w:lang w:eastAsia="zh-CN"/>
              </w:rPr>
              <w:t>A-n26</w:t>
            </w:r>
            <w:r w:rsidRPr="00DC7D65">
              <w:rPr>
                <w:rFonts w:ascii="Arial" w:hAnsi="Arial"/>
                <w:sz w:val="18"/>
                <w:lang w:eastAsia="zh-CN"/>
              </w:rPr>
              <w:t>0A</w:t>
            </w:r>
            <w:r>
              <w:rPr>
                <w:rFonts w:ascii="Arial" w:hAnsi="Arial" w:cs="Arial"/>
                <w:sz w:val="18"/>
                <w:szCs w:val="18"/>
              </w:rPr>
              <w:t>/G</w:t>
            </w:r>
          </w:p>
        </w:tc>
        <w:tc>
          <w:tcPr>
            <w:tcW w:w="1213" w:type="dxa"/>
            <w:tcBorders>
              <w:left w:val="single" w:sz="4" w:space="0" w:color="auto"/>
              <w:bottom w:val="single" w:sz="4" w:space="0" w:color="auto"/>
              <w:right w:val="single" w:sz="4" w:space="0" w:color="auto"/>
            </w:tcBorders>
          </w:tcPr>
          <w:p w14:paraId="0913CFFD"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581EC200"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2F055078"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02FE0182"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DF17E9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492BDA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C8366A0"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2804B442"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5784214A"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6CCE658"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58C81BC"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A59FB44"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90934BF"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01396373"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11A8E103"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6BACD29"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4DAD6A1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10CAD0D4"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FBA0B1D"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2F4936EC" w14:textId="77777777" w:rsidR="008D3640" w:rsidRPr="0025128C" w:rsidRDefault="008D3640" w:rsidP="00A9674A">
            <w:pPr>
              <w:keepNext/>
              <w:keepLines/>
              <w:spacing w:after="0"/>
              <w:jc w:val="center"/>
              <w:rPr>
                <w:rFonts w:ascii="Arial" w:hAnsi="Arial" w:cs="Arial"/>
                <w:sz w:val="18"/>
                <w:szCs w:val="18"/>
                <w:lang w:eastAsia="zh-CN" w:bidi="ar"/>
              </w:rPr>
            </w:pPr>
            <w:r w:rsidRPr="00CF2C17">
              <w:rPr>
                <w:rFonts w:ascii="Arial" w:hAnsi="Arial" w:cs="Arial"/>
                <w:sz w:val="18"/>
                <w:szCs w:val="18"/>
                <w:lang w:eastAsia="zh-CN" w:bidi="ar"/>
              </w:rPr>
              <w:t>CA_n260</w:t>
            </w:r>
            <w:r>
              <w:rPr>
                <w:rFonts w:ascii="Arial" w:hAnsi="Arial" w:cs="Arial"/>
                <w:sz w:val="18"/>
                <w:szCs w:val="18"/>
                <w:lang w:eastAsia="zh-CN" w:bidi="ar"/>
              </w:rPr>
              <w:t>G</w:t>
            </w:r>
          </w:p>
        </w:tc>
        <w:tc>
          <w:tcPr>
            <w:tcW w:w="2290" w:type="dxa"/>
            <w:tcBorders>
              <w:top w:val="nil"/>
              <w:left w:val="single" w:sz="4" w:space="0" w:color="auto"/>
              <w:bottom w:val="single" w:sz="4" w:space="0" w:color="auto"/>
              <w:right w:val="single" w:sz="4" w:space="0" w:color="auto"/>
            </w:tcBorders>
            <w:shd w:val="clear" w:color="auto" w:fill="auto"/>
          </w:tcPr>
          <w:p w14:paraId="26CCB7F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DEB3972"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175D617C" w14:textId="77777777" w:rsidR="008D3640" w:rsidRPr="00642518" w:rsidRDefault="008D3640" w:rsidP="00A9674A">
            <w:pPr>
              <w:keepNext/>
              <w:keepLines/>
              <w:spacing w:after="0"/>
              <w:jc w:val="center"/>
              <w:rPr>
                <w:rFonts w:ascii="Arial" w:hAnsi="Arial"/>
                <w:sz w:val="18"/>
                <w:lang w:eastAsia="zh-CN"/>
              </w:rPr>
            </w:pPr>
            <w:r w:rsidRPr="00274737">
              <w:rPr>
                <w:rFonts w:ascii="Arial" w:hAnsi="Arial"/>
                <w:sz w:val="18"/>
                <w:lang w:eastAsia="zh-CN"/>
              </w:rPr>
              <w:lastRenderedPageBreak/>
              <w:t>CA_n2A-n5A-n77A-n260</w:t>
            </w:r>
            <w:r>
              <w:rPr>
                <w:rFonts w:ascii="Arial" w:hAnsi="Arial"/>
                <w:sz w:val="18"/>
                <w:lang w:eastAsia="zh-CN"/>
              </w:rPr>
              <w:t>H</w:t>
            </w:r>
          </w:p>
        </w:tc>
        <w:tc>
          <w:tcPr>
            <w:tcW w:w="2498" w:type="dxa"/>
            <w:tcBorders>
              <w:top w:val="single" w:sz="4" w:space="0" w:color="auto"/>
              <w:left w:val="single" w:sz="4" w:space="0" w:color="auto"/>
              <w:bottom w:val="nil"/>
              <w:right w:val="single" w:sz="4" w:space="0" w:color="auto"/>
            </w:tcBorders>
            <w:shd w:val="clear" w:color="auto" w:fill="auto"/>
          </w:tcPr>
          <w:p w14:paraId="74717F60" w14:textId="77777777" w:rsidR="008D3640" w:rsidRPr="00DC7D65" w:rsidRDefault="008D3640" w:rsidP="00A9674A">
            <w:pPr>
              <w:keepNext/>
              <w:keepLines/>
              <w:spacing w:after="0"/>
              <w:jc w:val="center"/>
              <w:rPr>
                <w:rFonts w:ascii="Arial" w:hAnsi="Arial"/>
                <w:sz w:val="18"/>
                <w:lang w:eastAsia="zh-CN"/>
              </w:rPr>
            </w:pPr>
            <w:r w:rsidRPr="00DC7D65">
              <w:rPr>
                <w:rFonts w:ascii="Arial" w:hAnsi="Arial"/>
                <w:sz w:val="18"/>
                <w:lang w:eastAsia="zh-CN"/>
              </w:rPr>
              <w:t>CA_n2</w:t>
            </w:r>
            <w:r>
              <w:rPr>
                <w:rFonts w:ascii="Arial" w:hAnsi="Arial"/>
                <w:sz w:val="18"/>
                <w:lang w:eastAsia="zh-CN"/>
              </w:rPr>
              <w:t>A-n26</w:t>
            </w:r>
            <w:r w:rsidRPr="00DC7D65">
              <w:rPr>
                <w:rFonts w:ascii="Arial" w:hAnsi="Arial"/>
                <w:sz w:val="18"/>
                <w:lang w:eastAsia="zh-CN"/>
              </w:rPr>
              <w:t>0A</w:t>
            </w:r>
            <w:r>
              <w:rPr>
                <w:rFonts w:ascii="Arial" w:hAnsi="Arial" w:cs="Arial"/>
                <w:sz w:val="18"/>
                <w:szCs w:val="18"/>
              </w:rPr>
              <w:t>/G/H</w:t>
            </w:r>
          </w:p>
          <w:p w14:paraId="413081F5" w14:textId="77777777" w:rsidR="008D3640" w:rsidRPr="00DC7D65" w:rsidRDefault="008D3640" w:rsidP="00A9674A">
            <w:pPr>
              <w:keepNext/>
              <w:keepLines/>
              <w:spacing w:after="0"/>
              <w:jc w:val="center"/>
              <w:rPr>
                <w:rFonts w:ascii="Arial" w:hAnsi="Arial"/>
                <w:sz w:val="18"/>
                <w:lang w:eastAsia="zh-CN"/>
              </w:rPr>
            </w:pPr>
            <w:r w:rsidRPr="00DC7D65">
              <w:rPr>
                <w:rFonts w:ascii="Arial" w:hAnsi="Arial"/>
                <w:sz w:val="18"/>
                <w:lang w:eastAsia="zh-CN"/>
              </w:rPr>
              <w:t>CA_n5</w:t>
            </w:r>
            <w:r>
              <w:rPr>
                <w:rFonts w:ascii="Arial" w:hAnsi="Arial"/>
                <w:sz w:val="18"/>
                <w:lang w:eastAsia="zh-CN"/>
              </w:rPr>
              <w:t>A-n26</w:t>
            </w:r>
            <w:r w:rsidRPr="00DC7D65">
              <w:rPr>
                <w:rFonts w:ascii="Arial" w:hAnsi="Arial"/>
                <w:sz w:val="18"/>
                <w:lang w:eastAsia="zh-CN"/>
              </w:rPr>
              <w:t>0A</w:t>
            </w:r>
            <w:r>
              <w:rPr>
                <w:rFonts w:ascii="Arial" w:hAnsi="Arial" w:cs="Arial"/>
                <w:sz w:val="18"/>
                <w:szCs w:val="18"/>
              </w:rPr>
              <w:t>/G/H</w:t>
            </w:r>
          </w:p>
          <w:p w14:paraId="7CF6660C" w14:textId="77777777" w:rsidR="008D3640" w:rsidRPr="00642518" w:rsidRDefault="008D3640" w:rsidP="00A9674A">
            <w:pPr>
              <w:keepNext/>
              <w:keepLines/>
              <w:spacing w:after="0"/>
              <w:jc w:val="center"/>
              <w:rPr>
                <w:rFonts w:ascii="Arial" w:hAnsi="Arial"/>
                <w:sz w:val="18"/>
                <w:lang w:eastAsia="zh-CN"/>
              </w:rPr>
            </w:pPr>
            <w:r w:rsidRPr="00DC7D65">
              <w:rPr>
                <w:rFonts w:ascii="Arial" w:hAnsi="Arial"/>
                <w:sz w:val="18"/>
                <w:lang w:eastAsia="zh-CN"/>
              </w:rPr>
              <w:t>CA_n77</w:t>
            </w:r>
            <w:r>
              <w:rPr>
                <w:rFonts w:ascii="Arial" w:hAnsi="Arial"/>
                <w:sz w:val="18"/>
                <w:lang w:eastAsia="zh-CN"/>
              </w:rPr>
              <w:t>A-n26</w:t>
            </w:r>
            <w:r w:rsidRPr="00DC7D65">
              <w:rPr>
                <w:rFonts w:ascii="Arial" w:hAnsi="Arial"/>
                <w:sz w:val="18"/>
                <w:lang w:eastAsia="zh-CN"/>
              </w:rPr>
              <w:t>0A</w:t>
            </w:r>
            <w:r>
              <w:rPr>
                <w:rFonts w:ascii="Arial" w:hAnsi="Arial" w:cs="Arial"/>
                <w:sz w:val="18"/>
                <w:szCs w:val="18"/>
              </w:rPr>
              <w:t>/G/H</w:t>
            </w:r>
          </w:p>
        </w:tc>
        <w:tc>
          <w:tcPr>
            <w:tcW w:w="1213" w:type="dxa"/>
            <w:tcBorders>
              <w:left w:val="single" w:sz="4" w:space="0" w:color="auto"/>
              <w:bottom w:val="single" w:sz="4" w:space="0" w:color="auto"/>
              <w:right w:val="single" w:sz="4" w:space="0" w:color="auto"/>
            </w:tcBorders>
          </w:tcPr>
          <w:p w14:paraId="13B5D698"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41F63EFD"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1EDB4B7A"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6C18036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407B81C"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72EE103"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C7B1DEF"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5A383E9A"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3AC67F8C"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89DBFC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046CB86"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6FAB68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B38898B"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03017E0E"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6B4D896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BB05A30"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76D2905A"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06F8B7D9"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EB1A9B8"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50C8BFED" w14:textId="77777777" w:rsidR="008D3640" w:rsidRPr="0025128C" w:rsidRDefault="008D3640" w:rsidP="00A9674A">
            <w:pPr>
              <w:keepNext/>
              <w:keepLines/>
              <w:spacing w:after="0"/>
              <w:jc w:val="center"/>
              <w:rPr>
                <w:rFonts w:ascii="Arial" w:hAnsi="Arial" w:cs="Arial"/>
                <w:sz w:val="18"/>
                <w:szCs w:val="18"/>
                <w:lang w:eastAsia="zh-CN" w:bidi="ar"/>
              </w:rPr>
            </w:pPr>
            <w:r w:rsidRPr="00CF2C17">
              <w:rPr>
                <w:rFonts w:ascii="Arial" w:hAnsi="Arial" w:cs="Arial"/>
                <w:sz w:val="18"/>
                <w:szCs w:val="18"/>
                <w:lang w:eastAsia="zh-CN" w:bidi="ar"/>
              </w:rPr>
              <w:t>CA_n260</w:t>
            </w:r>
            <w:r>
              <w:rPr>
                <w:rFonts w:ascii="Arial" w:hAnsi="Arial" w:cs="Arial"/>
                <w:sz w:val="18"/>
                <w:szCs w:val="18"/>
                <w:lang w:eastAsia="zh-CN" w:bidi="ar"/>
              </w:rPr>
              <w:t>H</w:t>
            </w:r>
          </w:p>
        </w:tc>
        <w:tc>
          <w:tcPr>
            <w:tcW w:w="2290" w:type="dxa"/>
            <w:tcBorders>
              <w:top w:val="nil"/>
              <w:left w:val="single" w:sz="4" w:space="0" w:color="auto"/>
              <w:bottom w:val="single" w:sz="4" w:space="0" w:color="auto"/>
              <w:right w:val="single" w:sz="4" w:space="0" w:color="auto"/>
            </w:tcBorders>
            <w:shd w:val="clear" w:color="auto" w:fill="auto"/>
          </w:tcPr>
          <w:p w14:paraId="4077B6E6"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C690228"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4780CBF6" w14:textId="77777777" w:rsidR="008D3640" w:rsidRPr="00642518" w:rsidRDefault="008D3640" w:rsidP="00A9674A">
            <w:pPr>
              <w:keepNext/>
              <w:keepLines/>
              <w:spacing w:after="0"/>
              <w:jc w:val="center"/>
              <w:rPr>
                <w:rFonts w:ascii="Arial" w:hAnsi="Arial"/>
                <w:sz w:val="18"/>
                <w:lang w:eastAsia="zh-CN"/>
              </w:rPr>
            </w:pPr>
            <w:r w:rsidRPr="00274737">
              <w:rPr>
                <w:rFonts w:ascii="Arial" w:hAnsi="Arial"/>
                <w:sz w:val="18"/>
                <w:lang w:eastAsia="zh-CN"/>
              </w:rPr>
              <w:t>CA_n2A-n5A-n77A-n260</w:t>
            </w:r>
            <w:r>
              <w:rPr>
                <w:rFonts w:ascii="Arial" w:hAnsi="Arial"/>
                <w:sz w:val="18"/>
                <w:lang w:eastAsia="zh-CN"/>
              </w:rPr>
              <w:t>I</w:t>
            </w:r>
          </w:p>
        </w:tc>
        <w:tc>
          <w:tcPr>
            <w:tcW w:w="2498" w:type="dxa"/>
            <w:tcBorders>
              <w:top w:val="single" w:sz="4" w:space="0" w:color="auto"/>
              <w:left w:val="single" w:sz="4" w:space="0" w:color="auto"/>
              <w:bottom w:val="nil"/>
              <w:right w:val="single" w:sz="4" w:space="0" w:color="auto"/>
            </w:tcBorders>
            <w:shd w:val="clear" w:color="auto" w:fill="auto"/>
          </w:tcPr>
          <w:p w14:paraId="331D851E" w14:textId="77777777" w:rsidR="008D3640" w:rsidRPr="00DC7D65" w:rsidRDefault="008D3640" w:rsidP="00A9674A">
            <w:pPr>
              <w:keepNext/>
              <w:keepLines/>
              <w:spacing w:after="0"/>
              <w:jc w:val="center"/>
              <w:rPr>
                <w:rFonts w:ascii="Arial" w:hAnsi="Arial"/>
                <w:sz w:val="18"/>
                <w:lang w:eastAsia="zh-CN"/>
              </w:rPr>
            </w:pPr>
            <w:r w:rsidRPr="00DC7D65">
              <w:rPr>
                <w:rFonts w:ascii="Arial" w:hAnsi="Arial"/>
                <w:sz w:val="18"/>
                <w:lang w:eastAsia="zh-CN"/>
              </w:rPr>
              <w:t>CA_n2</w:t>
            </w:r>
            <w:r>
              <w:rPr>
                <w:rFonts w:ascii="Arial" w:hAnsi="Arial"/>
                <w:sz w:val="18"/>
                <w:lang w:eastAsia="zh-CN"/>
              </w:rPr>
              <w:t>A-n26</w:t>
            </w:r>
            <w:r w:rsidRPr="00DC7D65">
              <w:rPr>
                <w:rFonts w:ascii="Arial" w:hAnsi="Arial"/>
                <w:sz w:val="18"/>
                <w:lang w:eastAsia="zh-CN"/>
              </w:rPr>
              <w:t>0A</w:t>
            </w:r>
            <w:r>
              <w:rPr>
                <w:rFonts w:ascii="Arial" w:hAnsi="Arial" w:cs="Arial"/>
                <w:sz w:val="18"/>
                <w:szCs w:val="18"/>
              </w:rPr>
              <w:t>/G/H/I</w:t>
            </w:r>
          </w:p>
          <w:p w14:paraId="0E88A731" w14:textId="77777777" w:rsidR="008D3640" w:rsidRPr="00DC7D65" w:rsidRDefault="008D3640" w:rsidP="00A9674A">
            <w:pPr>
              <w:keepNext/>
              <w:keepLines/>
              <w:spacing w:after="0"/>
              <w:jc w:val="center"/>
              <w:rPr>
                <w:rFonts w:ascii="Arial" w:hAnsi="Arial"/>
                <w:sz w:val="18"/>
                <w:lang w:eastAsia="zh-CN"/>
              </w:rPr>
            </w:pPr>
            <w:r w:rsidRPr="00DC7D65">
              <w:rPr>
                <w:rFonts w:ascii="Arial" w:hAnsi="Arial"/>
                <w:sz w:val="18"/>
                <w:lang w:eastAsia="zh-CN"/>
              </w:rPr>
              <w:t>CA_n5</w:t>
            </w:r>
            <w:r>
              <w:rPr>
                <w:rFonts w:ascii="Arial" w:hAnsi="Arial"/>
                <w:sz w:val="18"/>
                <w:lang w:eastAsia="zh-CN"/>
              </w:rPr>
              <w:t>A-n26</w:t>
            </w:r>
            <w:r w:rsidRPr="00DC7D65">
              <w:rPr>
                <w:rFonts w:ascii="Arial" w:hAnsi="Arial"/>
                <w:sz w:val="18"/>
                <w:lang w:eastAsia="zh-CN"/>
              </w:rPr>
              <w:t>0A</w:t>
            </w:r>
            <w:r>
              <w:rPr>
                <w:rFonts w:ascii="Arial" w:hAnsi="Arial" w:cs="Arial"/>
                <w:sz w:val="18"/>
                <w:szCs w:val="18"/>
              </w:rPr>
              <w:t>/G/H/I</w:t>
            </w:r>
          </w:p>
          <w:p w14:paraId="2B82CDBB" w14:textId="77777777" w:rsidR="008D3640" w:rsidRPr="00642518" w:rsidRDefault="008D3640" w:rsidP="00A9674A">
            <w:pPr>
              <w:keepNext/>
              <w:keepLines/>
              <w:spacing w:after="0"/>
              <w:jc w:val="center"/>
              <w:rPr>
                <w:rFonts w:ascii="Arial" w:hAnsi="Arial"/>
                <w:sz w:val="18"/>
                <w:lang w:eastAsia="zh-CN"/>
              </w:rPr>
            </w:pPr>
            <w:r w:rsidRPr="00DC7D65">
              <w:rPr>
                <w:rFonts w:ascii="Arial" w:hAnsi="Arial"/>
                <w:sz w:val="18"/>
                <w:lang w:eastAsia="zh-CN"/>
              </w:rPr>
              <w:t>CA_n77</w:t>
            </w:r>
            <w:r>
              <w:rPr>
                <w:rFonts w:ascii="Arial" w:hAnsi="Arial"/>
                <w:sz w:val="18"/>
                <w:lang w:eastAsia="zh-CN"/>
              </w:rPr>
              <w:t>A-n26</w:t>
            </w:r>
            <w:r w:rsidRPr="00DC7D65">
              <w:rPr>
                <w:rFonts w:ascii="Arial" w:hAnsi="Arial"/>
                <w:sz w:val="18"/>
                <w:lang w:eastAsia="zh-CN"/>
              </w:rPr>
              <w:t>0A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541B4AFC"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36188D66"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66F55273"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37D61D4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384A674"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2F27599"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A965709"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4495AFB0"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3D81CE5A"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E90921D"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C2CEFD3"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2F947B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04238E9"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478E2A45"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33F87AEC"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7A0C969"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6B424F54"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69EA3FD3"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A9F7AA9"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33318CA6" w14:textId="77777777" w:rsidR="008D3640" w:rsidRPr="0025128C" w:rsidRDefault="008D3640" w:rsidP="00A9674A">
            <w:pPr>
              <w:keepNext/>
              <w:keepLines/>
              <w:spacing w:after="0"/>
              <w:jc w:val="center"/>
              <w:rPr>
                <w:rFonts w:ascii="Arial" w:hAnsi="Arial" w:cs="Arial"/>
                <w:sz w:val="18"/>
                <w:szCs w:val="18"/>
                <w:lang w:eastAsia="zh-CN" w:bidi="ar"/>
              </w:rPr>
            </w:pPr>
            <w:r w:rsidRPr="00CF2C17">
              <w:rPr>
                <w:rFonts w:ascii="Arial" w:hAnsi="Arial" w:cs="Arial"/>
                <w:sz w:val="18"/>
                <w:szCs w:val="18"/>
                <w:lang w:eastAsia="zh-CN" w:bidi="ar"/>
              </w:rPr>
              <w:t>CA_n260</w:t>
            </w:r>
            <w:r>
              <w:rPr>
                <w:rFonts w:ascii="Arial" w:hAnsi="Arial" w:cs="Arial"/>
                <w:sz w:val="18"/>
                <w:szCs w:val="18"/>
                <w:lang w:eastAsia="zh-CN" w:bidi="ar"/>
              </w:rPr>
              <w:t>I</w:t>
            </w:r>
          </w:p>
        </w:tc>
        <w:tc>
          <w:tcPr>
            <w:tcW w:w="2290" w:type="dxa"/>
            <w:tcBorders>
              <w:top w:val="nil"/>
              <w:left w:val="single" w:sz="4" w:space="0" w:color="auto"/>
              <w:bottom w:val="single" w:sz="4" w:space="0" w:color="auto"/>
              <w:right w:val="single" w:sz="4" w:space="0" w:color="auto"/>
            </w:tcBorders>
            <w:shd w:val="clear" w:color="auto" w:fill="auto"/>
          </w:tcPr>
          <w:p w14:paraId="0EED7B53"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7A2D0D7"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7E5BAC10" w14:textId="77777777" w:rsidR="008D3640" w:rsidRPr="00642518" w:rsidRDefault="008D3640" w:rsidP="00A9674A">
            <w:pPr>
              <w:keepNext/>
              <w:keepLines/>
              <w:spacing w:after="0"/>
              <w:jc w:val="center"/>
              <w:rPr>
                <w:rFonts w:ascii="Arial" w:hAnsi="Arial"/>
                <w:sz w:val="18"/>
                <w:lang w:eastAsia="zh-CN"/>
              </w:rPr>
            </w:pPr>
            <w:r w:rsidRPr="00274737">
              <w:rPr>
                <w:rFonts w:ascii="Arial" w:hAnsi="Arial"/>
                <w:sz w:val="18"/>
                <w:lang w:eastAsia="zh-CN"/>
              </w:rPr>
              <w:t>CA_n2A-n5A-n77A-n260</w:t>
            </w:r>
            <w:r>
              <w:rPr>
                <w:rFonts w:ascii="Arial" w:hAnsi="Arial"/>
                <w:sz w:val="18"/>
                <w:lang w:eastAsia="zh-CN"/>
              </w:rPr>
              <w:t>J</w:t>
            </w:r>
          </w:p>
        </w:tc>
        <w:tc>
          <w:tcPr>
            <w:tcW w:w="2498" w:type="dxa"/>
            <w:tcBorders>
              <w:top w:val="single" w:sz="4" w:space="0" w:color="auto"/>
              <w:left w:val="single" w:sz="4" w:space="0" w:color="auto"/>
              <w:bottom w:val="nil"/>
              <w:right w:val="single" w:sz="4" w:space="0" w:color="auto"/>
            </w:tcBorders>
            <w:shd w:val="clear" w:color="auto" w:fill="auto"/>
          </w:tcPr>
          <w:p w14:paraId="1DE4E9BC" w14:textId="77777777" w:rsidR="008D3640" w:rsidRPr="00DC7D65" w:rsidRDefault="008D3640" w:rsidP="00A9674A">
            <w:pPr>
              <w:keepNext/>
              <w:keepLines/>
              <w:spacing w:after="0"/>
              <w:jc w:val="center"/>
              <w:rPr>
                <w:rFonts w:ascii="Arial" w:hAnsi="Arial"/>
                <w:sz w:val="18"/>
                <w:lang w:eastAsia="zh-CN"/>
              </w:rPr>
            </w:pPr>
            <w:r w:rsidRPr="00DC7D65">
              <w:rPr>
                <w:rFonts w:ascii="Arial" w:hAnsi="Arial"/>
                <w:sz w:val="18"/>
                <w:lang w:eastAsia="zh-CN"/>
              </w:rPr>
              <w:t>CA_n2</w:t>
            </w:r>
            <w:r>
              <w:rPr>
                <w:rFonts w:ascii="Arial" w:hAnsi="Arial"/>
                <w:sz w:val="18"/>
                <w:lang w:eastAsia="zh-CN"/>
              </w:rPr>
              <w:t>A-n26</w:t>
            </w:r>
            <w:r w:rsidRPr="00DC7D65">
              <w:rPr>
                <w:rFonts w:ascii="Arial" w:hAnsi="Arial"/>
                <w:sz w:val="18"/>
                <w:lang w:eastAsia="zh-CN"/>
              </w:rPr>
              <w:t>0A</w:t>
            </w:r>
            <w:r>
              <w:rPr>
                <w:rFonts w:ascii="Arial" w:hAnsi="Arial" w:cs="Arial"/>
                <w:sz w:val="18"/>
                <w:szCs w:val="18"/>
              </w:rPr>
              <w:t>/G/H/I</w:t>
            </w:r>
          </w:p>
          <w:p w14:paraId="71E797F4" w14:textId="77777777" w:rsidR="008D3640" w:rsidRPr="00DC7D65" w:rsidRDefault="008D3640" w:rsidP="00A9674A">
            <w:pPr>
              <w:keepNext/>
              <w:keepLines/>
              <w:spacing w:after="0"/>
              <w:jc w:val="center"/>
              <w:rPr>
                <w:rFonts w:ascii="Arial" w:hAnsi="Arial"/>
                <w:sz w:val="18"/>
                <w:lang w:eastAsia="zh-CN"/>
              </w:rPr>
            </w:pPr>
            <w:r w:rsidRPr="00DC7D65">
              <w:rPr>
                <w:rFonts w:ascii="Arial" w:hAnsi="Arial"/>
                <w:sz w:val="18"/>
                <w:lang w:eastAsia="zh-CN"/>
              </w:rPr>
              <w:t>CA_n5</w:t>
            </w:r>
            <w:r>
              <w:rPr>
                <w:rFonts w:ascii="Arial" w:hAnsi="Arial"/>
                <w:sz w:val="18"/>
                <w:lang w:eastAsia="zh-CN"/>
              </w:rPr>
              <w:t>A-n26</w:t>
            </w:r>
            <w:r w:rsidRPr="00DC7D65">
              <w:rPr>
                <w:rFonts w:ascii="Arial" w:hAnsi="Arial"/>
                <w:sz w:val="18"/>
                <w:lang w:eastAsia="zh-CN"/>
              </w:rPr>
              <w:t>0A</w:t>
            </w:r>
            <w:r>
              <w:rPr>
                <w:rFonts w:ascii="Arial" w:hAnsi="Arial" w:cs="Arial"/>
                <w:sz w:val="18"/>
                <w:szCs w:val="18"/>
              </w:rPr>
              <w:t>/G/H/I</w:t>
            </w:r>
          </w:p>
          <w:p w14:paraId="5CBD507E" w14:textId="77777777" w:rsidR="008D3640" w:rsidRPr="00642518" w:rsidRDefault="008D3640" w:rsidP="00A9674A">
            <w:pPr>
              <w:keepNext/>
              <w:keepLines/>
              <w:spacing w:after="0"/>
              <w:jc w:val="center"/>
              <w:rPr>
                <w:rFonts w:ascii="Arial" w:hAnsi="Arial"/>
                <w:sz w:val="18"/>
                <w:lang w:eastAsia="zh-CN"/>
              </w:rPr>
            </w:pPr>
            <w:r w:rsidRPr="00DC7D65">
              <w:rPr>
                <w:rFonts w:ascii="Arial" w:hAnsi="Arial"/>
                <w:sz w:val="18"/>
                <w:lang w:eastAsia="zh-CN"/>
              </w:rPr>
              <w:t>CA_n77</w:t>
            </w:r>
            <w:r>
              <w:rPr>
                <w:rFonts w:ascii="Arial" w:hAnsi="Arial"/>
                <w:sz w:val="18"/>
                <w:lang w:eastAsia="zh-CN"/>
              </w:rPr>
              <w:t>A-n26</w:t>
            </w:r>
            <w:r w:rsidRPr="00DC7D65">
              <w:rPr>
                <w:rFonts w:ascii="Arial" w:hAnsi="Arial"/>
                <w:sz w:val="18"/>
                <w:lang w:eastAsia="zh-CN"/>
              </w:rPr>
              <w:t>0A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65C5DE7E"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72F5771D"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4DE79097"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0289004C"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C3295B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BA707A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1DDF1B4"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1A8E6447"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63A9C21F"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466B8E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CDD1FB3"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A1609CC"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A829394"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6E645EA4"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1B8FBD88"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733A920"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23D1A15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3C263089"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020D3A2"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2663BBDB" w14:textId="77777777" w:rsidR="008D3640" w:rsidRPr="0025128C" w:rsidRDefault="008D3640" w:rsidP="00A9674A">
            <w:pPr>
              <w:keepNext/>
              <w:keepLines/>
              <w:spacing w:after="0"/>
              <w:jc w:val="center"/>
              <w:rPr>
                <w:rFonts w:ascii="Arial" w:hAnsi="Arial" w:cs="Arial"/>
                <w:sz w:val="18"/>
                <w:szCs w:val="18"/>
                <w:lang w:eastAsia="zh-CN" w:bidi="ar"/>
              </w:rPr>
            </w:pPr>
            <w:r w:rsidRPr="00CF2C17">
              <w:rPr>
                <w:rFonts w:ascii="Arial" w:hAnsi="Arial" w:cs="Arial"/>
                <w:sz w:val="18"/>
                <w:szCs w:val="18"/>
                <w:lang w:eastAsia="zh-CN" w:bidi="ar"/>
              </w:rPr>
              <w:t>CA_n260</w:t>
            </w:r>
            <w:r>
              <w:rPr>
                <w:rFonts w:ascii="Arial" w:hAnsi="Arial" w:cs="Arial"/>
                <w:sz w:val="18"/>
                <w:szCs w:val="18"/>
                <w:lang w:eastAsia="zh-CN" w:bidi="ar"/>
              </w:rPr>
              <w:t>J</w:t>
            </w:r>
          </w:p>
        </w:tc>
        <w:tc>
          <w:tcPr>
            <w:tcW w:w="2290" w:type="dxa"/>
            <w:tcBorders>
              <w:top w:val="nil"/>
              <w:left w:val="single" w:sz="4" w:space="0" w:color="auto"/>
              <w:bottom w:val="single" w:sz="4" w:space="0" w:color="auto"/>
              <w:right w:val="single" w:sz="4" w:space="0" w:color="auto"/>
            </w:tcBorders>
            <w:shd w:val="clear" w:color="auto" w:fill="auto"/>
          </w:tcPr>
          <w:p w14:paraId="5B2A7768"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8844677"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63EBEA05" w14:textId="77777777" w:rsidR="008D3640" w:rsidRPr="00642518" w:rsidRDefault="008D3640" w:rsidP="00A9674A">
            <w:pPr>
              <w:keepNext/>
              <w:keepLines/>
              <w:spacing w:after="0"/>
              <w:jc w:val="center"/>
              <w:rPr>
                <w:rFonts w:ascii="Arial" w:hAnsi="Arial"/>
                <w:sz w:val="18"/>
                <w:lang w:eastAsia="zh-CN"/>
              </w:rPr>
            </w:pPr>
            <w:r w:rsidRPr="00274737">
              <w:rPr>
                <w:rFonts w:ascii="Arial" w:hAnsi="Arial"/>
                <w:sz w:val="18"/>
                <w:lang w:eastAsia="zh-CN"/>
              </w:rPr>
              <w:t>CA_n2A-n5A-n77A-n260</w:t>
            </w:r>
            <w:r>
              <w:rPr>
                <w:rFonts w:ascii="Arial" w:hAnsi="Arial"/>
                <w:sz w:val="18"/>
                <w:lang w:eastAsia="zh-CN"/>
              </w:rPr>
              <w:t>K</w:t>
            </w:r>
          </w:p>
        </w:tc>
        <w:tc>
          <w:tcPr>
            <w:tcW w:w="2498" w:type="dxa"/>
            <w:tcBorders>
              <w:top w:val="single" w:sz="4" w:space="0" w:color="auto"/>
              <w:left w:val="single" w:sz="4" w:space="0" w:color="auto"/>
              <w:bottom w:val="nil"/>
              <w:right w:val="single" w:sz="4" w:space="0" w:color="auto"/>
            </w:tcBorders>
            <w:shd w:val="clear" w:color="auto" w:fill="auto"/>
          </w:tcPr>
          <w:p w14:paraId="6C7DA0E6" w14:textId="77777777" w:rsidR="008D3640" w:rsidRPr="00DC7D65" w:rsidRDefault="008D3640" w:rsidP="00A9674A">
            <w:pPr>
              <w:keepNext/>
              <w:keepLines/>
              <w:spacing w:after="0"/>
              <w:jc w:val="center"/>
              <w:rPr>
                <w:rFonts w:ascii="Arial" w:hAnsi="Arial"/>
                <w:sz w:val="18"/>
                <w:lang w:eastAsia="zh-CN"/>
              </w:rPr>
            </w:pPr>
            <w:r w:rsidRPr="00DC7D65">
              <w:rPr>
                <w:rFonts w:ascii="Arial" w:hAnsi="Arial"/>
                <w:sz w:val="18"/>
                <w:lang w:eastAsia="zh-CN"/>
              </w:rPr>
              <w:t>CA_n2</w:t>
            </w:r>
            <w:r>
              <w:rPr>
                <w:rFonts w:ascii="Arial" w:hAnsi="Arial"/>
                <w:sz w:val="18"/>
                <w:lang w:eastAsia="zh-CN"/>
              </w:rPr>
              <w:t>A-n26</w:t>
            </w:r>
            <w:r w:rsidRPr="00DC7D65">
              <w:rPr>
                <w:rFonts w:ascii="Arial" w:hAnsi="Arial"/>
                <w:sz w:val="18"/>
                <w:lang w:eastAsia="zh-CN"/>
              </w:rPr>
              <w:t>0A</w:t>
            </w:r>
            <w:r>
              <w:rPr>
                <w:rFonts w:ascii="Arial" w:hAnsi="Arial" w:cs="Arial"/>
                <w:sz w:val="18"/>
                <w:szCs w:val="18"/>
              </w:rPr>
              <w:t>/G/H/I</w:t>
            </w:r>
          </w:p>
          <w:p w14:paraId="2A9284A7" w14:textId="77777777" w:rsidR="008D3640" w:rsidRPr="00DC7D65" w:rsidRDefault="008D3640" w:rsidP="00A9674A">
            <w:pPr>
              <w:keepNext/>
              <w:keepLines/>
              <w:spacing w:after="0"/>
              <w:jc w:val="center"/>
              <w:rPr>
                <w:rFonts w:ascii="Arial" w:hAnsi="Arial"/>
                <w:sz w:val="18"/>
                <w:lang w:eastAsia="zh-CN"/>
              </w:rPr>
            </w:pPr>
            <w:r w:rsidRPr="00DC7D65">
              <w:rPr>
                <w:rFonts w:ascii="Arial" w:hAnsi="Arial"/>
                <w:sz w:val="18"/>
                <w:lang w:eastAsia="zh-CN"/>
              </w:rPr>
              <w:t>CA_n5</w:t>
            </w:r>
            <w:r>
              <w:rPr>
                <w:rFonts w:ascii="Arial" w:hAnsi="Arial"/>
                <w:sz w:val="18"/>
                <w:lang w:eastAsia="zh-CN"/>
              </w:rPr>
              <w:t>A-n26</w:t>
            </w:r>
            <w:r w:rsidRPr="00DC7D65">
              <w:rPr>
                <w:rFonts w:ascii="Arial" w:hAnsi="Arial"/>
                <w:sz w:val="18"/>
                <w:lang w:eastAsia="zh-CN"/>
              </w:rPr>
              <w:t>0A</w:t>
            </w:r>
            <w:r>
              <w:rPr>
                <w:rFonts w:ascii="Arial" w:hAnsi="Arial" w:cs="Arial"/>
                <w:sz w:val="18"/>
                <w:szCs w:val="18"/>
              </w:rPr>
              <w:t>/G/H/I</w:t>
            </w:r>
          </w:p>
          <w:p w14:paraId="51F7C020" w14:textId="77777777" w:rsidR="008D3640" w:rsidRPr="00642518" w:rsidRDefault="008D3640" w:rsidP="00A9674A">
            <w:pPr>
              <w:keepNext/>
              <w:keepLines/>
              <w:spacing w:after="0"/>
              <w:jc w:val="center"/>
              <w:rPr>
                <w:rFonts w:ascii="Arial" w:hAnsi="Arial"/>
                <w:sz w:val="18"/>
                <w:lang w:eastAsia="zh-CN"/>
              </w:rPr>
            </w:pPr>
            <w:r w:rsidRPr="00DC7D65">
              <w:rPr>
                <w:rFonts w:ascii="Arial" w:hAnsi="Arial"/>
                <w:sz w:val="18"/>
                <w:lang w:eastAsia="zh-CN"/>
              </w:rPr>
              <w:t>CA_n77</w:t>
            </w:r>
            <w:r>
              <w:rPr>
                <w:rFonts w:ascii="Arial" w:hAnsi="Arial"/>
                <w:sz w:val="18"/>
                <w:lang w:eastAsia="zh-CN"/>
              </w:rPr>
              <w:t>A-n26</w:t>
            </w:r>
            <w:r w:rsidRPr="00DC7D65">
              <w:rPr>
                <w:rFonts w:ascii="Arial" w:hAnsi="Arial"/>
                <w:sz w:val="18"/>
                <w:lang w:eastAsia="zh-CN"/>
              </w:rPr>
              <w:t>0A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28927414"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157BDEB0"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4C1ABAFC"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22C3A9D8"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59012CE"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32E3EE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030FEFC"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52B2F12C" w14:textId="77777777" w:rsidR="008D3640" w:rsidRPr="00E6379E"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p w14:paraId="35DB06D7" w14:textId="77777777" w:rsidR="008D3640" w:rsidRPr="0025128C" w:rsidRDefault="008D3640" w:rsidP="00A9674A">
            <w:pPr>
              <w:keepNext/>
              <w:keepLines/>
              <w:spacing w:after="0"/>
              <w:jc w:val="center"/>
              <w:rPr>
                <w:rFonts w:ascii="Arial" w:hAnsi="Arial" w:cs="Arial"/>
                <w:sz w:val="18"/>
                <w:szCs w:val="18"/>
                <w:lang w:eastAsia="zh-CN" w:bidi="ar"/>
              </w:rPr>
            </w:pPr>
          </w:p>
        </w:tc>
        <w:tc>
          <w:tcPr>
            <w:tcW w:w="2290" w:type="dxa"/>
            <w:tcBorders>
              <w:top w:val="nil"/>
              <w:left w:val="single" w:sz="4" w:space="0" w:color="auto"/>
              <w:bottom w:val="nil"/>
              <w:right w:val="single" w:sz="4" w:space="0" w:color="auto"/>
            </w:tcBorders>
            <w:shd w:val="clear" w:color="auto" w:fill="auto"/>
          </w:tcPr>
          <w:p w14:paraId="2EA2487D"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6F61B7D"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757936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5BF427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564C956"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568CAB60"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6D97787C"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F7814B3"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0A8980BA"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581C0BC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6FCB193"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67353DE6" w14:textId="77777777" w:rsidR="008D3640" w:rsidRPr="0025128C" w:rsidRDefault="008D3640" w:rsidP="00A9674A">
            <w:pPr>
              <w:keepNext/>
              <w:keepLines/>
              <w:spacing w:after="0"/>
              <w:jc w:val="center"/>
              <w:rPr>
                <w:rFonts w:ascii="Arial" w:hAnsi="Arial" w:cs="Arial"/>
                <w:sz w:val="18"/>
                <w:szCs w:val="18"/>
                <w:lang w:eastAsia="zh-CN" w:bidi="ar"/>
              </w:rPr>
            </w:pPr>
            <w:r w:rsidRPr="00CF2C17">
              <w:rPr>
                <w:rFonts w:ascii="Arial" w:hAnsi="Arial" w:cs="Arial"/>
                <w:sz w:val="18"/>
                <w:szCs w:val="18"/>
                <w:lang w:eastAsia="zh-CN" w:bidi="ar"/>
              </w:rPr>
              <w:t>CA_n260</w:t>
            </w:r>
            <w:r>
              <w:rPr>
                <w:rFonts w:ascii="Arial" w:hAnsi="Arial" w:cs="Arial"/>
                <w:sz w:val="18"/>
                <w:szCs w:val="18"/>
                <w:lang w:eastAsia="zh-CN" w:bidi="ar"/>
              </w:rPr>
              <w:t>K</w:t>
            </w:r>
          </w:p>
        </w:tc>
        <w:tc>
          <w:tcPr>
            <w:tcW w:w="2290" w:type="dxa"/>
            <w:tcBorders>
              <w:top w:val="nil"/>
              <w:left w:val="single" w:sz="4" w:space="0" w:color="auto"/>
              <w:bottom w:val="single" w:sz="4" w:space="0" w:color="auto"/>
              <w:right w:val="single" w:sz="4" w:space="0" w:color="auto"/>
            </w:tcBorders>
            <w:shd w:val="clear" w:color="auto" w:fill="auto"/>
          </w:tcPr>
          <w:p w14:paraId="0094972C"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37A9E30"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1CBF0D31" w14:textId="77777777" w:rsidR="008D3640" w:rsidRPr="00642518" w:rsidRDefault="008D3640" w:rsidP="00A9674A">
            <w:pPr>
              <w:keepNext/>
              <w:keepLines/>
              <w:spacing w:after="0"/>
              <w:jc w:val="center"/>
              <w:rPr>
                <w:rFonts w:ascii="Arial" w:hAnsi="Arial"/>
                <w:sz w:val="18"/>
                <w:lang w:eastAsia="zh-CN"/>
              </w:rPr>
            </w:pPr>
            <w:r w:rsidRPr="00274737">
              <w:rPr>
                <w:rFonts w:ascii="Arial" w:hAnsi="Arial"/>
                <w:sz w:val="18"/>
                <w:lang w:eastAsia="zh-CN"/>
              </w:rPr>
              <w:t>CA_n2A-n5A-n77A-n260</w:t>
            </w:r>
            <w:r>
              <w:rPr>
                <w:rFonts w:ascii="Arial" w:hAnsi="Arial"/>
                <w:sz w:val="18"/>
                <w:lang w:eastAsia="zh-CN"/>
              </w:rPr>
              <w:t>L</w:t>
            </w:r>
          </w:p>
        </w:tc>
        <w:tc>
          <w:tcPr>
            <w:tcW w:w="2498" w:type="dxa"/>
            <w:tcBorders>
              <w:top w:val="single" w:sz="4" w:space="0" w:color="auto"/>
              <w:left w:val="single" w:sz="4" w:space="0" w:color="auto"/>
              <w:bottom w:val="nil"/>
              <w:right w:val="single" w:sz="4" w:space="0" w:color="auto"/>
            </w:tcBorders>
            <w:shd w:val="clear" w:color="auto" w:fill="auto"/>
          </w:tcPr>
          <w:p w14:paraId="6869E0E6" w14:textId="77777777" w:rsidR="008D3640" w:rsidRPr="00DC7D65" w:rsidRDefault="008D3640" w:rsidP="00A9674A">
            <w:pPr>
              <w:keepNext/>
              <w:keepLines/>
              <w:spacing w:after="0"/>
              <w:jc w:val="center"/>
              <w:rPr>
                <w:rFonts w:ascii="Arial" w:hAnsi="Arial"/>
                <w:sz w:val="18"/>
                <w:lang w:eastAsia="zh-CN"/>
              </w:rPr>
            </w:pPr>
            <w:r w:rsidRPr="00DC7D65">
              <w:rPr>
                <w:rFonts w:ascii="Arial" w:hAnsi="Arial"/>
                <w:sz w:val="18"/>
                <w:lang w:eastAsia="zh-CN"/>
              </w:rPr>
              <w:t>CA_n2</w:t>
            </w:r>
            <w:r>
              <w:rPr>
                <w:rFonts w:ascii="Arial" w:hAnsi="Arial"/>
                <w:sz w:val="18"/>
                <w:lang w:eastAsia="zh-CN"/>
              </w:rPr>
              <w:t>A-n26</w:t>
            </w:r>
            <w:r w:rsidRPr="00DC7D65">
              <w:rPr>
                <w:rFonts w:ascii="Arial" w:hAnsi="Arial"/>
                <w:sz w:val="18"/>
                <w:lang w:eastAsia="zh-CN"/>
              </w:rPr>
              <w:t>0A</w:t>
            </w:r>
            <w:r>
              <w:rPr>
                <w:rFonts w:ascii="Arial" w:hAnsi="Arial" w:cs="Arial"/>
                <w:sz w:val="18"/>
                <w:szCs w:val="18"/>
              </w:rPr>
              <w:t>/G/H/I</w:t>
            </w:r>
          </w:p>
          <w:p w14:paraId="40E5B810" w14:textId="77777777" w:rsidR="008D3640" w:rsidRPr="00DC7D65" w:rsidRDefault="008D3640" w:rsidP="00A9674A">
            <w:pPr>
              <w:keepNext/>
              <w:keepLines/>
              <w:spacing w:after="0"/>
              <w:jc w:val="center"/>
              <w:rPr>
                <w:rFonts w:ascii="Arial" w:hAnsi="Arial"/>
                <w:sz w:val="18"/>
                <w:lang w:eastAsia="zh-CN"/>
              </w:rPr>
            </w:pPr>
            <w:r w:rsidRPr="00DC7D65">
              <w:rPr>
                <w:rFonts w:ascii="Arial" w:hAnsi="Arial"/>
                <w:sz w:val="18"/>
                <w:lang w:eastAsia="zh-CN"/>
              </w:rPr>
              <w:t>CA_n5</w:t>
            </w:r>
            <w:r>
              <w:rPr>
                <w:rFonts w:ascii="Arial" w:hAnsi="Arial"/>
                <w:sz w:val="18"/>
                <w:lang w:eastAsia="zh-CN"/>
              </w:rPr>
              <w:t>A-n26</w:t>
            </w:r>
            <w:r w:rsidRPr="00DC7D65">
              <w:rPr>
                <w:rFonts w:ascii="Arial" w:hAnsi="Arial"/>
                <w:sz w:val="18"/>
                <w:lang w:eastAsia="zh-CN"/>
              </w:rPr>
              <w:t>0A</w:t>
            </w:r>
            <w:r>
              <w:rPr>
                <w:rFonts w:ascii="Arial" w:hAnsi="Arial" w:cs="Arial"/>
                <w:sz w:val="18"/>
                <w:szCs w:val="18"/>
              </w:rPr>
              <w:t>/G/H/I</w:t>
            </w:r>
          </w:p>
          <w:p w14:paraId="47D315DA" w14:textId="77777777" w:rsidR="008D3640" w:rsidRPr="00642518" w:rsidRDefault="008D3640" w:rsidP="00A9674A">
            <w:pPr>
              <w:keepNext/>
              <w:keepLines/>
              <w:spacing w:after="0"/>
              <w:jc w:val="center"/>
              <w:rPr>
                <w:rFonts w:ascii="Arial" w:hAnsi="Arial"/>
                <w:sz w:val="18"/>
                <w:lang w:eastAsia="zh-CN"/>
              </w:rPr>
            </w:pPr>
            <w:r w:rsidRPr="00DC7D65">
              <w:rPr>
                <w:rFonts w:ascii="Arial" w:hAnsi="Arial"/>
                <w:sz w:val="18"/>
                <w:lang w:eastAsia="zh-CN"/>
              </w:rPr>
              <w:t>CA_n77</w:t>
            </w:r>
            <w:r>
              <w:rPr>
                <w:rFonts w:ascii="Arial" w:hAnsi="Arial"/>
                <w:sz w:val="18"/>
                <w:lang w:eastAsia="zh-CN"/>
              </w:rPr>
              <w:t>A-n26</w:t>
            </w:r>
            <w:r w:rsidRPr="00DC7D65">
              <w:rPr>
                <w:rFonts w:ascii="Arial" w:hAnsi="Arial"/>
                <w:sz w:val="18"/>
                <w:lang w:eastAsia="zh-CN"/>
              </w:rPr>
              <w:t>0A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07FA3673"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25077C9F"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2B44A4FF"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71060B0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21338DC"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67903D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B9570F3"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5F1B014D"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2A0DDDE3"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DF41C28"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FE2FDC4"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122E0E6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BEBB38E"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6C540728"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6EA368B0"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F6A5DF4"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68E8D384"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4707568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F8E6DBF"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16154541" w14:textId="77777777" w:rsidR="008D3640" w:rsidRPr="0025128C" w:rsidRDefault="008D3640" w:rsidP="00A9674A">
            <w:pPr>
              <w:keepNext/>
              <w:keepLines/>
              <w:spacing w:after="0"/>
              <w:jc w:val="center"/>
              <w:rPr>
                <w:rFonts w:ascii="Arial" w:hAnsi="Arial" w:cs="Arial"/>
                <w:sz w:val="18"/>
                <w:szCs w:val="18"/>
                <w:lang w:eastAsia="zh-CN" w:bidi="ar"/>
              </w:rPr>
            </w:pPr>
            <w:r w:rsidRPr="00CF2C17">
              <w:rPr>
                <w:rFonts w:ascii="Arial" w:hAnsi="Arial" w:cs="Arial"/>
                <w:sz w:val="18"/>
                <w:szCs w:val="18"/>
                <w:lang w:eastAsia="zh-CN" w:bidi="ar"/>
              </w:rPr>
              <w:t>CA_n260</w:t>
            </w:r>
            <w:r>
              <w:rPr>
                <w:rFonts w:ascii="Arial" w:hAnsi="Arial" w:cs="Arial"/>
                <w:sz w:val="18"/>
                <w:szCs w:val="18"/>
                <w:lang w:eastAsia="zh-CN" w:bidi="ar"/>
              </w:rPr>
              <w:t>L</w:t>
            </w:r>
          </w:p>
        </w:tc>
        <w:tc>
          <w:tcPr>
            <w:tcW w:w="2290" w:type="dxa"/>
            <w:tcBorders>
              <w:top w:val="nil"/>
              <w:left w:val="single" w:sz="4" w:space="0" w:color="auto"/>
              <w:bottom w:val="single" w:sz="4" w:space="0" w:color="auto"/>
              <w:right w:val="single" w:sz="4" w:space="0" w:color="auto"/>
            </w:tcBorders>
            <w:shd w:val="clear" w:color="auto" w:fill="auto"/>
          </w:tcPr>
          <w:p w14:paraId="490E94AC"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2353838"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3EA340D1" w14:textId="77777777" w:rsidR="008D3640" w:rsidRPr="00642518" w:rsidRDefault="008D3640" w:rsidP="00A9674A">
            <w:pPr>
              <w:keepNext/>
              <w:keepLines/>
              <w:spacing w:after="0"/>
              <w:jc w:val="center"/>
              <w:rPr>
                <w:rFonts w:ascii="Arial" w:hAnsi="Arial"/>
                <w:sz w:val="18"/>
                <w:lang w:eastAsia="zh-CN"/>
              </w:rPr>
            </w:pPr>
            <w:r w:rsidRPr="00274737">
              <w:rPr>
                <w:rFonts w:ascii="Arial" w:hAnsi="Arial"/>
                <w:sz w:val="18"/>
                <w:lang w:eastAsia="zh-CN"/>
              </w:rPr>
              <w:t>CA_n2A-n5A-n77A-n260</w:t>
            </w:r>
            <w:r>
              <w:rPr>
                <w:rFonts w:ascii="Arial" w:hAnsi="Arial"/>
                <w:sz w:val="18"/>
                <w:lang w:eastAsia="zh-CN"/>
              </w:rPr>
              <w:t>M</w:t>
            </w:r>
          </w:p>
        </w:tc>
        <w:tc>
          <w:tcPr>
            <w:tcW w:w="2498" w:type="dxa"/>
            <w:tcBorders>
              <w:top w:val="single" w:sz="4" w:space="0" w:color="auto"/>
              <w:left w:val="single" w:sz="4" w:space="0" w:color="auto"/>
              <w:bottom w:val="nil"/>
              <w:right w:val="single" w:sz="4" w:space="0" w:color="auto"/>
            </w:tcBorders>
            <w:shd w:val="clear" w:color="auto" w:fill="auto"/>
          </w:tcPr>
          <w:p w14:paraId="17FA7057" w14:textId="77777777" w:rsidR="008D3640" w:rsidRPr="00DC7D65" w:rsidRDefault="008D3640" w:rsidP="00A9674A">
            <w:pPr>
              <w:keepNext/>
              <w:keepLines/>
              <w:spacing w:after="0"/>
              <w:jc w:val="center"/>
              <w:rPr>
                <w:rFonts w:ascii="Arial" w:hAnsi="Arial"/>
                <w:sz w:val="18"/>
                <w:lang w:eastAsia="zh-CN"/>
              </w:rPr>
            </w:pPr>
            <w:r w:rsidRPr="00DC7D65">
              <w:rPr>
                <w:rFonts w:ascii="Arial" w:hAnsi="Arial"/>
                <w:sz w:val="18"/>
                <w:lang w:eastAsia="zh-CN"/>
              </w:rPr>
              <w:t>CA_n2</w:t>
            </w:r>
            <w:r>
              <w:rPr>
                <w:rFonts w:ascii="Arial" w:hAnsi="Arial"/>
                <w:sz w:val="18"/>
                <w:lang w:eastAsia="zh-CN"/>
              </w:rPr>
              <w:t>A-n26</w:t>
            </w:r>
            <w:r w:rsidRPr="00DC7D65">
              <w:rPr>
                <w:rFonts w:ascii="Arial" w:hAnsi="Arial"/>
                <w:sz w:val="18"/>
                <w:lang w:eastAsia="zh-CN"/>
              </w:rPr>
              <w:t>0A</w:t>
            </w:r>
            <w:r>
              <w:rPr>
                <w:rFonts w:ascii="Arial" w:hAnsi="Arial" w:cs="Arial"/>
                <w:sz w:val="18"/>
                <w:szCs w:val="18"/>
              </w:rPr>
              <w:t>/G/H/I</w:t>
            </w:r>
          </w:p>
          <w:p w14:paraId="7DB467FC" w14:textId="77777777" w:rsidR="008D3640" w:rsidRPr="00DC7D65" w:rsidRDefault="008D3640" w:rsidP="00A9674A">
            <w:pPr>
              <w:keepNext/>
              <w:keepLines/>
              <w:spacing w:after="0"/>
              <w:jc w:val="center"/>
              <w:rPr>
                <w:rFonts w:ascii="Arial" w:hAnsi="Arial"/>
                <w:sz w:val="18"/>
                <w:lang w:eastAsia="zh-CN"/>
              </w:rPr>
            </w:pPr>
            <w:r w:rsidRPr="00DC7D65">
              <w:rPr>
                <w:rFonts w:ascii="Arial" w:hAnsi="Arial"/>
                <w:sz w:val="18"/>
                <w:lang w:eastAsia="zh-CN"/>
              </w:rPr>
              <w:t>CA_n5</w:t>
            </w:r>
            <w:r>
              <w:rPr>
                <w:rFonts w:ascii="Arial" w:hAnsi="Arial"/>
                <w:sz w:val="18"/>
                <w:lang w:eastAsia="zh-CN"/>
              </w:rPr>
              <w:t>A-n26</w:t>
            </w:r>
            <w:r w:rsidRPr="00DC7D65">
              <w:rPr>
                <w:rFonts w:ascii="Arial" w:hAnsi="Arial"/>
                <w:sz w:val="18"/>
                <w:lang w:eastAsia="zh-CN"/>
              </w:rPr>
              <w:t>0A</w:t>
            </w:r>
            <w:r>
              <w:rPr>
                <w:rFonts w:ascii="Arial" w:hAnsi="Arial" w:cs="Arial"/>
                <w:sz w:val="18"/>
                <w:szCs w:val="18"/>
              </w:rPr>
              <w:t>/G/H/I</w:t>
            </w:r>
          </w:p>
          <w:p w14:paraId="0D061919" w14:textId="77777777" w:rsidR="008D3640" w:rsidRPr="00642518" w:rsidRDefault="008D3640" w:rsidP="00A9674A">
            <w:pPr>
              <w:keepNext/>
              <w:keepLines/>
              <w:spacing w:after="0"/>
              <w:jc w:val="center"/>
              <w:rPr>
                <w:rFonts w:ascii="Arial" w:hAnsi="Arial"/>
                <w:sz w:val="18"/>
                <w:lang w:eastAsia="zh-CN"/>
              </w:rPr>
            </w:pPr>
            <w:r w:rsidRPr="00DC7D65">
              <w:rPr>
                <w:rFonts w:ascii="Arial" w:hAnsi="Arial"/>
                <w:sz w:val="18"/>
                <w:lang w:eastAsia="zh-CN"/>
              </w:rPr>
              <w:t>CA_n77</w:t>
            </w:r>
            <w:r>
              <w:rPr>
                <w:rFonts w:ascii="Arial" w:hAnsi="Arial"/>
                <w:sz w:val="18"/>
                <w:lang w:eastAsia="zh-CN"/>
              </w:rPr>
              <w:t>A-n26</w:t>
            </w:r>
            <w:r w:rsidRPr="00DC7D65">
              <w:rPr>
                <w:rFonts w:ascii="Arial" w:hAnsi="Arial"/>
                <w:sz w:val="18"/>
                <w:lang w:eastAsia="zh-CN"/>
              </w:rPr>
              <w:t>0A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3DFD92F3"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43FB36F7"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17786E89"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0FD1042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EBA6388"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F89322C"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D56A3B1"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6FD291BE"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7C2E1B0F"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B3BC931"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0998085"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BE4502B"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0E48A5F"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5A9CFEA8"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53E249F3"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6033638"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2FA2357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7CE9055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27DE964"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036F69A3" w14:textId="77777777" w:rsidR="008D3640" w:rsidRPr="0025128C" w:rsidRDefault="008D3640" w:rsidP="00A9674A">
            <w:pPr>
              <w:keepNext/>
              <w:keepLines/>
              <w:spacing w:after="0"/>
              <w:jc w:val="center"/>
              <w:rPr>
                <w:rFonts w:ascii="Arial" w:hAnsi="Arial" w:cs="Arial"/>
                <w:sz w:val="18"/>
                <w:szCs w:val="18"/>
                <w:lang w:eastAsia="zh-CN" w:bidi="ar"/>
              </w:rPr>
            </w:pPr>
            <w:r w:rsidRPr="00CF2C17">
              <w:rPr>
                <w:rFonts w:ascii="Arial" w:hAnsi="Arial" w:cs="Arial"/>
                <w:sz w:val="18"/>
                <w:szCs w:val="18"/>
                <w:lang w:eastAsia="zh-CN" w:bidi="ar"/>
              </w:rPr>
              <w:t>CA_n260</w:t>
            </w:r>
            <w:r>
              <w:rPr>
                <w:rFonts w:ascii="Arial" w:hAnsi="Arial" w:cs="Arial"/>
                <w:sz w:val="18"/>
                <w:szCs w:val="18"/>
                <w:lang w:eastAsia="zh-CN" w:bidi="ar"/>
              </w:rPr>
              <w:t>M</w:t>
            </w:r>
          </w:p>
        </w:tc>
        <w:tc>
          <w:tcPr>
            <w:tcW w:w="2290" w:type="dxa"/>
            <w:tcBorders>
              <w:top w:val="nil"/>
              <w:left w:val="single" w:sz="4" w:space="0" w:color="auto"/>
              <w:bottom w:val="single" w:sz="4" w:space="0" w:color="auto"/>
              <w:right w:val="single" w:sz="4" w:space="0" w:color="auto"/>
            </w:tcBorders>
            <w:shd w:val="clear" w:color="auto" w:fill="auto"/>
          </w:tcPr>
          <w:p w14:paraId="6434508E"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0684D53"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0443EBFF"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w:t>
            </w:r>
            <w:r>
              <w:rPr>
                <w:rFonts w:ascii="Arial" w:hAnsi="Arial" w:cs="Arial"/>
                <w:color w:val="000000"/>
                <w:sz w:val="18"/>
                <w:szCs w:val="18"/>
              </w:rPr>
              <w:t>77</w:t>
            </w:r>
            <w:r w:rsidRPr="00CF2472">
              <w:rPr>
                <w:rFonts w:ascii="Arial" w:hAnsi="Arial" w:cs="Arial"/>
                <w:color w:val="000000"/>
                <w:sz w:val="18"/>
                <w:szCs w:val="18"/>
              </w:rPr>
              <w:t>A-</w:t>
            </w:r>
            <w:r>
              <w:rPr>
                <w:rFonts w:ascii="Arial" w:hAnsi="Arial" w:cs="Arial"/>
                <w:color w:val="000000"/>
                <w:sz w:val="18"/>
                <w:szCs w:val="18"/>
              </w:rPr>
              <w:t>n261A</w:t>
            </w:r>
          </w:p>
        </w:tc>
        <w:tc>
          <w:tcPr>
            <w:tcW w:w="2498" w:type="dxa"/>
            <w:tcBorders>
              <w:top w:val="single" w:sz="4" w:space="0" w:color="auto"/>
              <w:left w:val="single" w:sz="4" w:space="0" w:color="auto"/>
              <w:bottom w:val="nil"/>
              <w:right w:val="single" w:sz="4" w:space="0" w:color="auto"/>
            </w:tcBorders>
            <w:shd w:val="clear" w:color="auto" w:fill="auto"/>
          </w:tcPr>
          <w:p w14:paraId="3CC14D75"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CA_n2A-n261A</w:t>
            </w:r>
          </w:p>
          <w:p w14:paraId="5EC567B4"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CA_n5A-n261A</w:t>
            </w:r>
          </w:p>
          <w:p w14:paraId="56285B4D"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CA_n77A-n261A</w:t>
            </w:r>
          </w:p>
          <w:p w14:paraId="65437CED"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91C75C6"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03DF196E"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20DF450A"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1A0D5D31"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C6B47F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AB39369"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62AF916"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79A2A7F1" w14:textId="77777777" w:rsidR="008D3640" w:rsidRPr="00E6379E"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p w14:paraId="7011B86B" w14:textId="77777777" w:rsidR="008D3640" w:rsidRPr="0025128C" w:rsidRDefault="008D3640" w:rsidP="00A9674A">
            <w:pPr>
              <w:keepNext/>
              <w:keepLines/>
              <w:spacing w:after="0"/>
              <w:jc w:val="center"/>
              <w:rPr>
                <w:rFonts w:ascii="Arial" w:hAnsi="Arial" w:cs="Arial"/>
                <w:sz w:val="18"/>
                <w:szCs w:val="18"/>
                <w:lang w:eastAsia="zh-CN" w:bidi="ar"/>
              </w:rPr>
            </w:pPr>
          </w:p>
        </w:tc>
        <w:tc>
          <w:tcPr>
            <w:tcW w:w="2290" w:type="dxa"/>
            <w:tcBorders>
              <w:top w:val="nil"/>
              <w:left w:val="single" w:sz="4" w:space="0" w:color="auto"/>
              <w:bottom w:val="nil"/>
              <w:right w:val="single" w:sz="4" w:space="0" w:color="auto"/>
            </w:tcBorders>
            <w:shd w:val="clear" w:color="auto" w:fill="auto"/>
          </w:tcPr>
          <w:p w14:paraId="72DCC20D"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42A9D9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DBCED0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3DD0EC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28D2389"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2B993BE7"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309BCD95"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15D033B"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51ECF9EE"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0B3D0943"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F991519"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6ECB3E0A"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50, 100, 200, 400</w:t>
            </w:r>
          </w:p>
        </w:tc>
        <w:tc>
          <w:tcPr>
            <w:tcW w:w="2290" w:type="dxa"/>
            <w:tcBorders>
              <w:top w:val="nil"/>
              <w:left w:val="single" w:sz="4" w:space="0" w:color="auto"/>
              <w:bottom w:val="single" w:sz="4" w:space="0" w:color="auto"/>
              <w:right w:val="single" w:sz="4" w:space="0" w:color="auto"/>
            </w:tcBorders>
            <w:shd w:val="clear" w:color="auto" w:fill="auto"/>
          </w:tcPr>
          <w:p w14:paraId="0617FD4C"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27E15C5"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4851D83B"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w:t>
            </w:r>
            <w:r>
              <w:rPr>
                <w:rFonts w:ascii="Arial" w:hAnsi="Arial" w:cs="Arial"/>
                <w:color w:val="000000"/>
                <w:sz w:val="18"/>
                <w:szCs w:val="18"/>
              </w:rPr>
              <w:t>77</w:t>
            </w:r>
            <w:r w:rsidRPr="00CF2472">
              <w:rPr>
                <w:rFonts w:ascii="Arial" w:hAnsi="Arial" w:cs="Arial"/>
                <w:color w:val="000000"/>
                <w:sz w:val="18"/>
                <w:szCs w:val="18"/>
              </w:rPr>
              <w:t>A-</w:t>
            </w:r>
            <w:r>
              <w:rPr>
                <w:rFonts w:ascii="Arial" w:hAnsi="Arial" w:cs="Arial"/>
                <w:color w:val="000000"/>
                <w:sz w:val="18"/>
                <w:szCs w:val="18"/>
              </w:rPr>
              <w:t>n261G</w:t>
            </w:r>
          </w:p>
        </w:tc>
        <w:tc>
          <w:tcPr>
            <w:tcW w:w="2498" w:type="dxa"/>
            <w:tcBorders>
              <w:top w:val="single" w:sz="4" w:space="0" w:color="auto"/>
              <w:left w:val="single" w:sz="4" w:space="0" w:color="auto"/>
              <w:bottom w:val="nil"/>
              <w:right w:val="single" w:sz="4" w:space="0" w:color="auto"/>
            </w:tcBorders>
            <w:shd w:val="clear" w:color="auto" w:fill="auto"/>
          </w:tcPr>
          <w:p w14:paraId="06E13B8F"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CA_n2A-n261A/G</w:t>
            </w:r>
          </w:p>
          <w:p w14:paraId="09B6948D"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CA_n5A-n261A/G</w:t>
            </w:r>
          </w:p>
          <w:p w14:paraId="3C6D9028" w14:textId="77777777" w:rsidR="008D3640" w:rsidRPr="00642518" w:rsidRDefault="008D3640" w:rsidP="00A9674A">
            <w:pPr>
              <w:spacing w:after="0"/>
              <w:jc w:val="center"/>
              <w:rPr>
                <w:rFonts w:ascii="Arial" w:hAnsi="Arial"/>
                <w:sz w:val="18"/>
                <w:lang w:eastAsia="zh-CN"/>
              </w:rPr>
            </w:pPr>
            <w:r>
              <w:rPr>
                <w:rFonts w:ascii="Arial" w:hAnsi="Arial" w:cs="Arial"/>
                <w:color w:val="000000"/>
                <w:sz w:val="18"/>
                <w:szCs w:val="18"/>
              </w:rPr>
              <w:t>CA_n77A-n261A/G</w:t>
            </w:r>
          </w:p>
        </w:tc>
        <w:tc>
          <w:tcPr>
            <w:tcW w:w="1213" w:type="dxa"/>
            <w:tcBorders>
              <w:left w:val="single" w:sz="4" w:space="0" w:color="auto"/>
              <w:bottom w:val="single" w:sz="4" w:space="0" w:color="auto"/>
              <w:right w:val="single" w:sz="4" w:space="0" w:color="auto"/>
            </w:tcBorders>
          </w:tcPr>
          <w:p w14:paraId="52402B71"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02CF70E3"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6B2A57FB"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2A956ED5"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A161263"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BCC486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702EC49"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462FAE4C"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2E3E642A"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CF8C06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1C9B779"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2906B7B"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9783550"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03A1F9A2"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77F27ED6"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787BB54"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5DFA9945"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71D6C215"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6E08D8C"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7FA31FAD" w14:textId="77777777" w:rsidR="008D3640" w:rsidRPr="0025128C" w:rsidRDefault="008D3640" w:rsidP="00A9674A">
            <w:pPr>
              <w:keepNext/>
              <w:keepLines/>
              <w:spacing w:after="0"/>
              <w:jc w:val="center"/>
              <w:rPr>
                <w:rFonts w:ascii="Arial" w:hAnsi="Arial" w:cs="Arial"/>
                <w:sz w:val="18"/>
                <w:szCs w:val="18"/>
                <w:lang w:eastAsia="zh-CN" w:bidi="ar"/>
              </w:rPr>
            </w:pPr>
            <w:r w:rsidRPr="00315285">
              <w:rPr>
                <w:rFonts w:ascii="Arial" w:hAnsi="Arial" w:cs="Arial"/>
                <w:sz w:val="18"/>
                <w:szCs w:val="18"/>
                <w:lang w:eastAsia="zh-CN" w:bidi="ar"/>
              </w:rPr>
              <w:t>CA_n261</w:t>
            </w:r>
            <w:r>
              <w:rPr>
                <w:rFonts w:ascii="Arial" w:hAnsi="Arial" w:cs="Arial"/>
                <w:sz w:val="18"/>
                <w:szCs w:val="18"/>
                <w:lang w:eastAsia="zh-CN" w:bidi="ar"/>
              </w:rPr>
              <w:t>G</w:t>
            </w:r>
          </w:p>
        </w:tc>
        <w:tc>
          <w:tcPr>
            <w:tcW w:w="2290" w:type="dxa"/>
            <w:tcBorders>
              <w:top w:val="nil"/>
              <w:left w:val="single" w:sz="4" w:space="0" w:color="auto"/>
              <w:bottom w:val="single" w:sz="4" w:space="0" w:color="auto"/>
              <w:right w:val="single" w:sz="4" w:space="0" w:color="auto"/>
            </w:tcBorders>
            <w:shd w:val="clear" w:color="auto" w:fill="auto"/>
          </w:tcPr>
          <w:p w14:paraId="30033EAA"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D10523B"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7D2A4880"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w:t>
            </w:r>
            <w:r>
              <w:rPr>
                <w:rFonts w:ascii="Arial" w:hAnsi="Arial" w:cs="Arial"/>
                <w:color w:val="000000"/>
                <w:sz w:val="18"/>
                <w:szCs w:val="18"/>
              </w:rPr>
              <w:t>77</w:t>
            </w:r>
            <w:r w:rsidRPr="00CF2472">
              <w:rPr>
                <w:rFonts w:ascii="Arial" w:hAnsi="Arial" w:cs="Arial"/>
                <w:color w:val="000000"/>
                <w:sz w:val="18"/>
                <w:szCs w:val="18"/>
              </w:rPr>
              <w:t>A-</w:t>
            </w:r>
            <w:r>
              <w:rPr>
                <w:rFonts w:ascii="Arial" w:hAnsi="Arial" w:cs="Arial"/>
                <w:color w:val="000000"/>
                <w:sz w:val="18"/>
                <w:szCs w:val="18"/>
              </w:rPr>
              <w:t>n261H</w:t>
            </w:r>
          </w:p>
        </w:tc>
        <w:tc>
          <w:tcPr>
            <w:tcW w:w="2498" w:type="dxa"/>
            <w:tcBorders>
              <w:top w:val="single" w:sz="4" w:space="0" w:color="auto"/>
              <w:left w:val="single" w:sz="4" w:space="0" w:color="auto"/>
              <w:bottom w:val="nil"/>
              <w:right w:val="single" w:sz="4" w:space="0" w:color="auto"/>
            </w:tcBorders>
            <w:shd w:val="clear" w:color="auto" w:fill="auto"/>
          </w:tcPr>
          <w:p w14:paraId="5A2C3F2C"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CA_n2A-n261A/G/H</w:t>
            </w:r>
          </w:p>
          <w:p w14:paraId="6E8071BE"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CA_n5A-n261A/G/H</w:t>
            </w:r>
          </w:p>
          <w:p w14:paraId="50988267" w14:textId="77777777" w:rsidR="008D3640" w:rsidRPr="00642518" w:rsidRDefault="008D3640" w:rsidP="00A9674A">
            <w:pPr>
              <w:spacing w:after="0"/>
              <w:jc w:val="center"/>
              <w:rPr>
                <w:rFonts w:ascii="Arial" w:hAnsi="Arial"/>
                <w:sz w:val="18"/>
                <w:lang w:eastAsia="zh-CN"/>
              </w:rPr>
            </w:pPr>
            <w:r>
              <w:rPr>
                <w:rFonts w:ascii="Arial" w:hAnsi="Arial" w:cs="Arial"/>
                <w:color w:val="000000"/>
                <w:sz w:val="18"/>
                <w:szCs w:val="18"/>
              </w:rPr>
              <w:t>CA_n77A-n261A/G/H</w:t>
            </w:r>
          </w:p>
        </w:tc>
        <w:tc>
          <w:tcPr>
            <w:tcW w:w="1213" w:type="dxa"/>
            <w:tcBorders>
              <w:left w:val="single" w:sz="4" w:space="0" w:color="auto"/>
              <w:bottom w:val="single" w:sz="4" w:space="0" w:color="auto"/>
              <w:right w:val="single" w:sz="4" w:space="0" w:color="auto"/>
            </w:tcBorders>
          </w:tcPr>
          <w:p w14:paraId="05CF9757"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07EDA9FE"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439F3064"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0BD0AB51"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62F7C7A"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6C6FC0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ABFA315"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24E05737"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4D7E92C0"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B4E8B9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F48F48D"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CDAB2EC"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D0EB837"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78BDDD75"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26E5DCA6"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B52EB76"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6F4F18E4"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487AE3A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D7B7A9F"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751BE526" w14:textId="77777777" w:rsidR="008D3640" w:rsidRPr="0025128C" w:rsidRDefault="008D3640" w:rsidP="00A9674A">
            <w:pPr>
              <w:keepNext/>
              <w:keepLines/>
              <w:spacing w:after="0"/>
              <w:jc w:val="center"/>
              <w:rPr>
                <w:rFonts w:ascii="Arial" w:hAnsi="Arial" w:cs="Arial"/>
                <w:sz w:val="18"/>
                <w:szCs w:val="18"/>
                <w:lang w:eastAsia="zh-CN" w:bidi="ar"/>
              </w:rPr>
            </w:pPr>
            <w:r w:rsidRPr="00315285">
              <w:rPr>
                <w:rFonts w:ascii="Arial" w:hAnsi="Arial" w:cs="Arial"/>
                <w:sz w:val="18"/>
                <w:szCs w:val="18"/>
                <w:lang w:eastAsia="zh-CN" w:bidi="ar"/>
              </w:rPr>
              <w:t>CA_n261</w:t>
            </w:r>
            <w:r>
              <w:rPr>
                <w:rFonts w:ascii="Arial" w:hAnsi="Arial" w:cs="Arial"/>
                <w:sz w:val="18"/>
                <w:szCs w:val="18"/>
                <w:lang w:eastAsia="zh-CN" w:bidi="ar"/>
              </w:rPr>
              <w:t>H</w:t>
            </w:r>
          </w:p>
        </w:tc>
        <w:tc>
          <w:tcPr>
            <w:tcW w:w="2290" w:type="dxa"/>
            <w:tcBorders>
              <w:top w:val="nil"/>
              <w:left w:val="single" w:sz="4" w:space="0" w:color="auto"/>
              <w:bottom w:val="single" w:sz="4" w:space="0" w:color="auto"/>
              <w:right w:val="single" w:sz="4" w:space="0" w:color="auto"/>
            </w:tcBorders>
            <w:shd w:val="clear" w:color="auto" w:fill="auto"/>
          </w:tcPr>
          <w:p w14:paraId="4A32D645"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9FF285E"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571FD1E7"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w:t>
            </w:r>
            <w:r>
              <w:rPr>
                <w:rFonts w:ascii="Arial" w:hAnsi="Arial" w:cs="Arial"/>
                <w:color w:val="000000"/>
                <w:sz w:val="18"/>
                <w:szCs w:val="18"/>
              </w:rPr>
              <w:t>77</w:t>
            </w:r>
            <w:r w:rsidRPr="00CF2472">
              <w:rPr>
                <w:rFonts w:ascii="Arial" w:hAnsi="Arial" w:cs="Arial"/>
                <w:color w:val="000000"/>
                <w:sz w:val="18"/>
                <w:szCs w:val="18"/>
              </w:rPr>
              <w:t>A-</w:t>
            </w:r>
            <w:r>
              <w:rPr>
                <w:rFonts w:ascii="Arial" w:hAnsi="Arial" w:cs="Arial"/>
                <w:color w:val="000000"/>
                <w:sz w:val="18"/>
                <w:szCs w:val="18"/>
              </w:rPr>
              <w:t>n261I</w:t>
            </w:r>
          </w:p>
        </w:tc>
        <w:tc>
          <w:tcPr>
            <w:tcW w:w="2498" w:type="dxa"/>
            <w:tcBorders>
              <w:top w:val="single" w:sz="4" w:space="0" w:color="auto"/>
              <w:left w:val="single" w:sz="4" w:space="0" w:color="auto"/>
              <w:bottom w:val="nil"/>
              <w:right w:val="single" w:sz="4" w:space="0" w:color="auto"/>
            </w:tcBorders>
            <w:shd w:val="clear" w:color="auto" w:fill="auto"/>
          </w:tcPr>
          <w:p w14:paraId="7AC4620E"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CA_n2A-n261A</w:t>
            </w:r>
            <w:r>
              <w:rPr>
                <w:rFonts w:ascii="Arial" w:hAnsi="Arial" w:cs="Arial"/>
                <w:sz w:val="18"/>
                <w:szCs w:val="18"/>
              </w:rPr>
              <w:t>/G/H/I</w:t>
            </w:r>
          </w:p>
          <w:p w14:paraId="5AF2BCCE" w14:textId="77777777" w:rsidR="008D3640" w:rsidRDefault="008D3640" w:rsidP="00A9674A">
            <w:pPr>
              <w:spacing w:after="0"/>
              <w:jc w:val="center"/>
              <w:rPr>
                <w:rFonts w:ascii="Arial" w:hAnsi="Arial" w:cs="Arial"/>
                <w:sz w:val="18"/>
                <w:szCs w:val="18"/>
              </w:rPr>
            </w:pPr>
            <w:r>
              <w:rPr>
                <w:rFonts w:ascii="Arial" w:hAnsi="Arial" w:cs="Arial"/>
                <w:color w:val="000000"/>
                <w:sz w:val="18"/>
                <w:szCs w:val="18"/>
              </w:rPr>
              <w:t>CA_n5A-n261A</w:t>
            </w:r>
            <w:r>
              <w:rPr>
                <w:rFonts w:ascii="Arial" w:hAnsi="Arial" w:cs="Arial"/>
                <w:sz w:val="18"/>
                <w:szCs w:val="18"/>
              </w:rPr>
              <w:t>/G/H/I</w:t>
            </w:r>
          </w:p>
          <w:p w14:paraId="2D41FF48" w14:textId="77777777" w:rsidR="008D3640" w:rsidRPr="00642518" w:rsidRDefault="008D3640" w:rsidP="00A9674A">
            <w:pPr>
              <w:keepNext/>
              <w:keepLines/>
              <w:spacing w:after="0"/>
              <w:jc w:val="center"/>
              <w:rPr>
                <w:rFonts w:ascii="Arial" w:hAnsi="Arial"/>
                <w:sz w:val="18"/>
                <w:lang w:eastAsia="zh-CN"/>
              </w:rPr>
            </w:pPr>
            <w:r>
              <w:rPr>
                <w:rFonts w:ascii="Arial" w:hAnsi="Arial" w:cs="Arial"/>
                <w:color w:val="000000"/>
                <w:sz w:val="18"/>
                <w:szCs w:val="18"/>
              </w:rPr>
              <w:t>CA_n77A-n261A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57EB3BD4"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76632993"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553EEC61"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05BAB48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CBC83E6"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71D0204"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EE35035"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5188EBA7"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0CC53CD0"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9832FD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6AD7FE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90FC1D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C8C2C8C"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0895CFBA"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764ED661"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ADD61A1"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48CF1476"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4B50C60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4CA38EF"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0CF717B9" w14:textId="77777777" w:rsidR="008D3640" w:rsidRPr="0025128C" w:rsidRDefault="008D3640" w:rsidP="00A9674A">
            <w:pPr>
              <w:keepNext/>
              <w:keepLines/>
              <w:spacing w:after="0"/>
              <w:jc w:val="center"/>
              <w:rPr>
                <w:rFonts w:ascii="Arial" w:hAnsi="Arial" w:cs="Arial"/>
                <w:sz w:val="18"/>
                <w:szCs w:val="18"/>
                <w:lang w:eastAsia="zh-CN" w:bidi="ar"/>
              </w:rPr>
            </w:pPr>
            <w:r w:rsidRPr="00315285">
              <w:rPr>
                <w:rFonts w:ascii="Arial" w:hAnsi="Arial" w:cs="Arial"/>
                <w:sz w:val="18"/>
                <w:szCs w:val="18"/>
                <w:lang w:eastAsia="zh-CN" w:bidi="ar"/>
              </w:rPr>
              <w:t>CA_n261</w:t>
            </w:r>
            <w:r>
              <w:rPr>
                <w:rFonts w:ascii="Arial" w:hAnsi="Arial" w:cs="Arial"/>
                <w:sz w:val="18"/>
                <w:szCs w:val="18"/>
                <w:lang w:eastAsia="zh-CN" w:bidi="ar"/>
              </w:rPr>
              <w:t>I</w:t>
            </w:r>
          </w:p>
        </w:tc>
        <w:tc>
          <w:tcPr>
            <w:tcW w:w="2290" w:type="dxa"/>
            <w:tcBorders>
              <w:top w:val="nil"/>
              <w:left w:val="single" w:sz="4" w:space="0" w:color="auto"/>
              <w:bottom w:val="single" w:sz="4" w:space="0" w:color="auto"/>
              <w:right w:val="single" w:sz="4" w:space="0" w:color="auto"/>
            </w:tcBorders>
            <w:shd w:val="clear" w:color="auto" w:fill="auto"/>
          </w:tcPr>
          <w:p w14:paraId="7E55C116"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487A481"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59F7220C"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w:t>
            </w:r>
            <w:r>
              <w:rPr>
                <w:rFonts w:ascii="Arial" w:hAnsi="Arial" w:cs="Arial"/>
                <w:color w:val="000000"/>
                <w:sz w:val="18"/>
                <w:szCs w:val="18"/>
              </w:rPr>
              <w:t>77</w:t>
            </w:r>
            <w:r w:rsidRPr="00CF2472">
              <w:rPr>
                <w:rFonts w:ascii="Arial" w:hAnsi="Arial" w:cs="Arial"/>
                <w:color w:val="000000"/>
                <w:sz w:val="18"/>
                <w:szCs w:val="18"/>
              </w:rPr>
              <w:t>A-</w:t>
            </w:r>
            <w:r>
              <w:rPr>
                <w:rFonts w:ascii="Arial" w:hAnsi="Arial" w:cs="Arial"/>
                <w:color w:val="000000"/>
                <w:sz w:val="18"/>
                <w:szCs w:val="18"/>
              </w:rPr>
              <w:t>n261J</w:t>
            </w:r>
          </w:p>
        </w:tc>
        <w:tc>
          <w:tcPr>
            <w:tcW w:w="2498" w:type="dxa"/>
            <w:tcBorders>
              <w:top w:val="single" w:sz="4" w:space="0" w:color="auto"/>
              <w:left w:val="single" w:sz="4" w:space="0" w:color="auto"/>
              <w:bottom w:val="nil"/>
              <w:right w:val="single" w:sz="4" w:space="0" w:color="auto"/>
            </w:tcBorders>
            <w:shd w:val="clear" w:color="auto" w:fill="auto"/>
          </w:tcPr>
          <w:p w14:paraId="78E207EA" w14:textId="77777777" w:rsidR="008D3640" w:rsidRDefault="008D3640" w:rsidP="00A9674A">
            <w:pPr>
              <w:spacing w:after="0"/>
              <w:jc w:val="center"/>
              <w:rPr>
                <w:rFonts w:ascii="Arial" w:hAnsi="Arial" w:cs="Arial"/>
                <w:sz w:val="18"/>
                <w:szCs w:val="18"/>
              </w:rPr>
            </w:pPr>
            <w:r>
              <w:rPr>
                <w:rFonts w:ascii="Arial" w:hAnsi="Arial" w:cs="Arial"/>
                <w:color w:val="000000"/>
                <w:sz w:val="18"/>
                <w:szCs w:val="18"/>
              </w:rPr>
              <w:t>CA_n2A-n261A</w:t>
            </w:r>
            <w:r>
              <w:rPr>
                <w:rFonts w:ascii="Arial" w:hAnsi="Arial" w:cs="Arial"/>
                <w:sz w:val="18"/>
                <w:szCs w:val="18"/>
              </w:rPr>
              <w:t>/G/H/I</w:t>
            </w:r>
          </w:p>
          <w:p w14:paraId="125688E2" w14:textId="77777777" w:rsidR="008D3640" w:rsidRDefault="008D3640" w:rsidP="00A9674A">
            <w:pPr>
              <w:spacing w:after="0"/>
              <w:jc w:val="center"/>
              <w:rPr>
                <w:rFonts w:ascii="Arial" w:hAnsi="Arial" w:cs="Arial"/>
                <w:sz w:val="18"/>
                <w:szCs w:val="18"/>
              </w:rPr>
            </w:pPr>
            <w:r>
              <w:rPr>
                <w:rFonts w:ascii="Arial" w:hAnsi="Arial" w:cs="Arial"/>
                <w:color w:val="000000"/>
                <w:sz w:val="18"/>
                <w:szCs w:val="18"/>
              </w:rPr>
              <w:t>CA_n5A-n261A</w:t>
            </w:r>
            <w:r>
              <w:rPr>
                <w:rFonts w:ascii="Arial" w:hAnsi="Arial" w:cs="Arial"/>
                <w:sz w:val="18"/>
                <w:szCs w:val="18"/>
              </w:rPr>
              <w:t>/G/H/I</w:t>
            </w:r>
          </w:p>
          <w:p w14:paraId="1CCDF6BC" w14:textId="77777777" w:rsidR="008D3640" w:rsidRPr="00642518" w:rsidRDefault="008D3640" w:rsidP="00A9674A">
            <w:pPr>
              <w:keepNext/>
              <w:keepLines/>
              <w:spacing w:after="0"/>
              <w:jc w:val="center"/>
              <w:rPr>
                <w:rFonts w:ascii="Arial" w:hAnsi="Arial"/>
                <w:sz w:val="18"/>
                <w:lang w:eastAsia="zh-CN"/>
              </w:rPr>
            </w:pPr>
            <w:r>
              <w:rPr>
                <w:rFonts w:ascii="Arial" w:hAnsi="Arial" w:cs="Arial"/>
                <w:color w:val="000000"/>
                <w:sz w:val="18"/>
                <w:szCs w:val="18"/>
              </w:rPr>
              <w:t>CA_n77A-n261A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247F395B"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3FC80E3B"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78D6D3C8"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23AD314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2BEC4A7"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B8B01B4"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ECD115D"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6C1FCE63"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1B3D8F3F"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09F698D"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648AFB6"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D89AC0F"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59ABE93"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2C8DE273"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5A350F7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DBA0F5A"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3EA122D6"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46C232B3"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31FD765"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1796F36B" w14:textId="77777777" w:rsidR="008D3640" w:rsidRPr="0025128C" w:rsidRDefault="008D3640" w:rsidP="00A9674A">
            <w:pPr>
              <w:keepNext/>
              <w:keepLines/>
              <w:spacing w:after="0"/>
              <w:jc w:val="center"/>
              <w:rPr>
                <w:rFonts w:ascii="Arial" w:hAnsi="Arial" w:cs="Arial"/>
                <w:sz w:val="18"/>
                <w:szCs w:val="18"/>
                <w:lang w:eastAsia="zh-CN" w:bidi="ar"/>
              </w:rPr>
            </w:pPr>
            <w:r w:rsidRPr="00315285">
              <w:rPr>
                <w:rFonts w:ascii="Arial" w:hAnsi="Arial" w:cs="Arial"/>
                <w:sz w:val="18"/>
                <w:szCs w:val="18"/>
                <w:lang w:eastAsia="zh-CN" w:bidi="ar"/>
              </w:rPr>
              <w:t>CA_n261</w:t>
            </w:r>
            <w:r>
              <w:rPr>
                <w:rFonts w:ascii="Arial" w:hAnsi="Arial" w:cs="Arial"/>
                <w:sz w:val="18"/>
                <w:szCs w:val="18"/>
                <w:lang w:eastAsia="zh-CN" w:bidi="ar"/>
              </w:rPr>
              <w:t>J</w:t>
            </w:r>
          </w:p>
        </w:tc>
        <w:tc>
          <w:tcPr>
            <w:tcW w:w="2290" w:type="dxa"/>
            <w:tcBorders>
              <w:top w:val="nil"/>
              <w:left w:val="single" w:sz="4" w:space="0" w:color="auto"/>
              <w:bottom w:val="single" w:sz="4" w:space="0" w:color="auto"/>
              <w:right w:val="single" w:sz="4" w:space="0" w:color="auto"/>
            </w:tcBorders>
            <w:shd w:val="clear" w:color="auto" w:fill="auto"/>
          </w:tcPr>
          <w:p w14:paraId="15050C6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D2DF4F7"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65EBEF85"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w:t>
            </w:r>
            <w:r>
              <w:rPr>
                <w:rFonts w:ascii="Arial" w:hAnsi="Arial" w:cs="Arial"/>
                <w:color w:val="000000"/>
                <w:sz w:val="18"/>
                <w:szCs w:val="18"/>
              </w:rPr>
              <w:t>77</w:t>
            </w:r>
            <w:r w:rsidRPr="00CF2472">
              <w:rPr>
                <w:rFonts w:ascii="Arial" w:hAnsi="Arial" w:cs="Arial"/>
                <w:color w:val="000000"/>
                <w:sz w:val="18"/>
                <w:szCs w:val="18"/>
              </w:rPr>
              <w:t>A-</w:t>
            </w:r>
            <w:r>
              <w:rPr>
                <w:rFonts w:ascii="Arial" w:hAnsi="Arial" w:cs="Arial"/>
                <w:color w:val="000000"/>
                <w:sz w:val="18"/>
                <w:szCs w:val="18"/>
              </w:rPr>
              <w:t>n261K</w:t>
            </w:r>
          </w:p>
        </w:tc>
        <w:tc>
          <w:tcPr>
            <w:tcW w:w="2498" w:type="dxa"/>
            <w:tcBorders>
              <w:top w:val="single" w:sz="4" w:space="0" w:color="auto"/>
              <w:left w:val="single" w:sz="4" w:space="0" w:color="auto"/>
              <w:bottom w:val="nil"/>
              <w:right w:val="single" w:sz="4" w:space="0" w:color="auto"/>
            </w:tcBorders>
            <w:shd w:val="clear" w:color="auto" w:fill="auto"/>
          </w:tcPr>
          <w:p w14:paraId="2750BD06" w14:textId="77777777" w:rsidR="008D3640" w:rsidRDefault="008D3640" w:rsidP="00A9674A">
            <w:pPr>
              <w:spacing w:after="0"/>
              <w:jc w:val="center"/>
              <w:rPr>
                <w:rFonts w:ascii="Arial" w:hAnsi="Arial" w:cs="Arial"/>
                <w:sz w:val="18"/>
                <w:szCs w:val="18"/>
              </w:rPr>
            </w:pPr>
            <w:r>
              <w:rPr>
                <w:rFonts w:ascii="Arial" w:hAnsi="Arial" w:cs="Arial"/>
                <w:color w:val="000000"/>
                <w:sz w:val="18"/>
                <w:szCs w:val="18"/>
              </w:rPr>
              <w:t>CA_n2A-n261A</w:t>
            </w:r>
            <w:r>
              <w:rPr>
                <w:rFonts w:ascii="Arial" w:hAnsi="Arial" w:cs="Arial"/>
                <w:sz w:val="18"/>
                <w:szCs w:val="18"/>
              </w:rPr>
              <w:t>/G/H/I</w:t>
            </w:r>
          </w:p>
          <w:p w14:paraId="5F7064BF" w14:textId="77777777" w:rsidR="008D3640" w:rsidRDefault="008D3640" w:rsidP="00A9674A">
            <w:pPr>
              <w:spacing w:after="0"/>
              <w:jc w:val="center"/>
              <w:rPr>
                <w:rFonts w:ascii="Arial" w:hAnsi="Arial" w:cs="Arial"/>
                <w:sz w:val="18"/>
                <w:szCs w:val="18"/>
              </w:rPr>
            </w:pPr>
            <w:r>
              <w:rPr>
                <w:rFonts w:ascii="Arial" w:hAnsi="Arial" w:cs="Arial"/>
                <w:color w:val="000000"/>
                <w:sz w:val="18"/>
                <w:szCs w:val="18"/>
              </w:rPr>
              <w:t>CA_n5A-n261A</w:t>
            </w:r>
            <w:r>
              <w:rPr>
                <w:rFonts w:ascii="Arial" w:hAnsi="Arial" w:cs="Arial"/>
                <w:sz w:val="18"/>
                <w:szCs w:val="18"/>
              </w:rPr>
              <w:t>/G/H/I</w:t>
            </w:r>
          </w:p>
          <w:p w14:paraId="75D5DDDB" w14:textId="77777777" w:rsidR="008D3640" w:rsidRPr="00642518" w:rsidRDefault="008D3640" w:rsidP="00A9674A">
            <w:pPr>
              <w:keepNext/>
              <w:keepLines/>
              <w:spacing w:after="0"/>
              <w:jc w:val="center"/>
              <w:rPr>
                <w:rFonts w:ascii="Arial" w:hAnsi="Arial"/>
                <w:sz w:val="18"/>
                <w:lang w:eastAsia="zh-CN"/>
              </w:rPr>
            </w:pPr>
            <w:r>
              <w:rPr>
                <w:rFonts w:ascii="Arial" w:hAnsi="Arial" w:cs="Arial"/>
                <w:color w:val="000000"/>
                <w:sz w:val="18"/>
                <w:szCs w:val="18"/>
              </w:rPr>
              <w:t>CA_n77A-n261A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28AD1F09"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148C5525"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66AB1ABF"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63AF4F0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71B90ED"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793D53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D66DE2A"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6E65ECF6"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5740955F"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C47C0D8"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777A08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35529FD"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538A06F"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386F8DC7"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2A9EE1C3"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2ED11A8"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57BDF17D"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2CE62C24"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53831DB"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27DD4AB1" w14:textId="77777777" w:rsidR="008D3640" w:rsidRPr="0025128C" w:rsidRDefault="008D3640" w:rsidP="00A9674A">
            <w:pPr>
              <w:keepNext/>
              <w:keepLines/>
              <w:spacing w:after="0"/>
              <w:jc w:val="center"/>
              <w:rPr>
                <w:rFonts w:ascii="Arial" w:hAnsi="Arial" w:cs="Arial"/>
                <w:sz w:val="18"/>
                <w:szCs w:val="18"/>
                <w:lang w:eastAsia="zh-CN" w:bidi="ar"/>
              </w:rPr>
            </w:pPr>
            <w:r w:rsidRPr="00315285">
              <w:rPr>
                <w:rFonts w:ascii="Arial" w:hAnsi="Arial" w:cs="Arial"/>
                <w:sz w:val="18"/>
                <w:szCs w:val="18"/>
                <w:lang w:eastAsia="zh-CN" w:bidi="ar"/>
              </w:rPr>
              <w:t>CA_n261</w:t>
            </w:r>
            <w:r>
              <w:rPr>
                <w:rFonts w:ascii="Arial" w:hAnsi="Arial" w:cs="Arial"/>
                <w:sz w:val="18"/>
                <w:szCs w:val="18"/>
                <w:lang w:eastAsia="zh-CN" w:bidi="ar"/>
              </w:rPr>
              <w:t>K</w:t>
            </w:r>
          </w:p>
        </w:tc>
        <w:tc>
          <w:tcPr>
            <w:tcW w:w="2290" w:type="dxa"/>
            <w:tcBorders>
              <w:top w:val="nil"/>
              <w:left w:val="single" w:sz="4" w:space="0" w:color="auto"/>
              <w:bottom w:val="single" w:sz="4" w:space="0" w:color="auto"/>
              <w:right w:val="single" w:sz="4" w:space="0" w:color="auto"/>
            </w:tcBorders>
            <w:shd w:val="clear" w:color="auto" w:fill="auto"/>
          </w:tcPr>
          <w:p w14:paraId="6F87419D"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90815DA"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4BCB29FB"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w:t>
            </w:r>
            <w:r>
              <w:rPr>
                <w:rFonts w:ascii="Arial" w:hAnsi="Arial" w:cs="Arial"/>
                <w:color w:val="000000"/>
                <w:sz w:val="18"/>
                <w:szCs w:val="18"/>
              </w:rPr>
              <w:t>77</w:t>
            </w:r>
            <w:r w:rsidRPr="00CF2472">
              <w:rPr>
                <w:rFonts w:ascii="Arial" w:hAnsi="Arial" w:cs="Arial"/>
                <w:color w:val="000000"/>
                <w:sz w:val="18"/>
                <w:szCs w:val="18"/>
              </w:rPr>
              <w:t>A-</w:t>
            </w:r>
            <w:r>
              <w:rPr>
                <w:rFonts w:ascii="Arial" w:hAnsi="Arial" w:cs="Arial"/>
                <w:color w:val="000000"/>
                <w:sz w:val="18"/>
                <w:szCs w:val="18"/>
              </w:rPr>
              <w:t>n261L</w:t>
            </w:r>
          </w:p>
        </w:tc>
        <w:tc>
          <w:tcPr>
            <w:tcW w:w="2498" w:type="dxa"/>
            <w:tcBorders>
              <w:top w:val="single" w:sz="4" w:space="0" w:color="auto"/>
              <w:left w:val="single" w:sz="4" w:space="0" w:color="auto"/>
              <w:bottom w:val="nil"/>
              <w:right w:val="single" w:sz="4" w:space="0" w:color="auto"/>
            </w:tcBorders>
            <w:shd w:val="clear" w:color="auto" w:fill="auto"/>
          </w:tcPr>
          <w:p w14:paraId="4C1654C1" w14:textId="77777777" w:rsidR="008D3640" w:rsidRDefault="008D3640" w:rsidP="00A9674A">
            <w:pPr>
              <w:spacing w:after="0"/>
              <w:jc w:val="center"/>
              <w:rPr>
                <w:rFonts w:ascii="Arial" w:hAnsi="Arial" w:cs="Arial"/>
                <w:sz w:val="18"/>
                <w:szCs w:val="18"/>
              </w:rPr>
            </w:pPr>
            <w:r>
              <w:rPr>
                <w:rFonts w:ascii="Arial" w:hAnsi="Arial" w:cs="Arial"/>
                <w:color w:val="000000"/>
                <w:sz w:val="18"/>
                <w:szCs w:val="18"/>
              </w:rPr>
              <w:t>CA_n2A-n261A</w:t>
            </w:r>
            <w:r>
              <w:rPr>
                <w:rFonts w:ascii="Arial" w:hAnsi="Arial" w:cs="Arial"/>
                <w:sz w:val="18"/>
                <w:szCs w:val="18"/>
              </w:rPr>
              <w:t>/G/H/I</w:t>
            </w:r>
          </w:p>
          <w:p w14:paraId="0FBE5066" w14:textId="77777777" w:rsidR="008D3640" w:rsidRDefault="008D3640" w:rsidP="00A9674A">
            <w:pPr>
              <w:spacing w:after="0"/>
              <w:jc w:val="center"/>
              <w:rPr>
                <w:rFonts w:ascii="Arial" w:hAnsi="Arial" w:cs="Arial"/>
                <w:sz w:val="18"/>
                <w:szCs w:val="18"/>
              </w:rPr>
            </w:pPr>
            <w:r>
              <w:rPr>
                <w:rFonts w:ascii="Arial" w:hAnsi="Arial" w:cs="Arial"/>
                <w:color w:val="000000"/>
                <w:sz w:val="18"/>
                <w:szCs w:val="18"/>
              </w:rPr>
              <w:t>CA_n5A-n261A</w:t>
            </w:r>
            <w:r>
              <w:rPr>
                <w:rFonts w:ascii="Arial" w:hAnsi="Arial" w:cs="Arial"/>
                <w:sz w:val="18"/>
                <w:szCs w:val="18"/>
              </w:rPr>
              <w:t>/G/H/I</w:t>
            </w:r>
          </w:p>
          <w:p w14:paraId="131F1C32" w14:textId="77777777" w:rsidR="008D3640" w:rsidRPr="00642518" w:rsidRDefault="008D3640" w:rsidP="00A9674A">
            <w:pPr>
              <w:spacing w:after="0"/>
              <w:jc w:val="center"/>
              <w:rPr>
                <w:rFonts w:ascii="Arial" w:hAnsi="Arial"/>
                <w:sz w:val="18"/>
                <w:lang w:eastAsia="zh-CN"/>
              </w:rPr>
            </w:pPr>
            <w:r>
              <w:rPr>
                <w:rFonts w:ascii="Arial" w:hAnsi="Arial" w:cs="Arial"/>
                <w:color w:val="000000"/>
                <w:sz w:val="18"/>
                <w:szCs w:val="18"/>
              </w:rPr>
              <w:t>CA_n77A-n261A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2B89540D"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4E6A3ECE"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5CF834A2"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56F030E6"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63B0E5C"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2A2A1CF"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426597D"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5E4401B3"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72022271"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D4EFD18"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790DE77"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BB35F2F"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B5773C0"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45007952"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3E3B2032"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553C995"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5A50873D"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5E61235F"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F96E926"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6B7B3763" w14:textId="77777777" w:rsidR="008D3640" w:rsidRPr="0025128C" w:rsidRDefault="008D3640" w:rsidP="00A9674A">
            <w:pPr>
              <w:keepNext/>
              <w:keepLines/>
              <w:spacing w:after="0"/>
              <w:jc w:val="center"/>
              <w:rPr>
                <w:rFonts w:ascii="Arial" w:hAnsi="Arial" w:cs="Arial"/>
                <w:sz w:val="18"/>
                <w:szCs w:val="18"/>
                <w:lang w:eastAsia="zh-CN" w:bidi="ar"/>
              </w:rPr>
            </w:pPr>
            <w:r w:rsidRPr="00315285">
              <w:rPr>
                <w:rFonts w:ascii="Arial" w:hAnsi="Arial" w:cs="Arial"/>
                <w:sz w:val="18"/>
                <w:szCs w:val="18"/>
                <w:lang w:eastAsia="zh-CN" w:bidi="ar"/>
              </w:rPr>
              <w:t>CA_n261</w:t>
            </w:r>
            <w:r>
              <w:rPr>
                <w:rFonts w:ascii="Arial" w:hAnsi="Arial" w:cs="Arial"/>
                <w:sz w:val="18"/>
                <w:szCs w:val="18"/>
                <w:lang w:eastAsia="zh-CN" w:bidi="ar"/>
              </w:rPr>
              <w:t>L</w:t>
            </w:r>
          </w:p>
        </w:tc>
        <w:tc>
          <w:tcPr>
            <w:tcW w:w="2290" w:type="dxa"/>
            <w:tcBorders>
              <w:top w:val="nil"/>
              <w:left w:val="single" w:sz="4" w:space="0" w:color="auto"/>
              <w:bottom w:val="single" w:sz="4" w:space="0" w:color="auto"/>
              <w:right w:val="single" w:sz="4" w:space="0" w:color="auto"/>
            </w:tcBorders>
            <w:shd w:val="clear" w:color="auto" w:fill="auto"/>
          </w:tcPr>
          <w:p w14:paraId="7108AFF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4809525"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2A694926"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w:t>
            </w:r>
            <w:r>
              <w:rPr>
                <w:rFonts w:ascii="Arial" w:hAnsi="Arial" w:cs="Arial"/>
                <w:color w:val="000000"/>
                <w:sz w:val="18"/>
                <w:szCs w:val="18"/>
              </w:rPr>
              <w:t>77</w:t>
            </w:r>
            <w:r w:rsidRPr="00CF2472">
              <w:rPr>
                <w:rFonts w:ascii="Arial" w:hAnsi="Arial" w:cs="Arial"/>
                <w:color w:val="000000"/>
                <w:sz w:val="18"/>
                <w:szCs w:val="18"/>
              </w:rPr>
              <w:t>A-</w:t>
            </w:r>
            <w:r>
              <w:rPr>
                <w:rFonts w:ascii="Arial" w:hAnsi="Arial" w:cs="Arial"/>
                <w:color w:val="000000"/>
                <w:sz w:val="18"/>
                <w:szCs w:val="18"/>
              </w:rPr>
              <w:t>n261M</w:t>
            </w:r>
          </w:p>
        </w:tc>
        <w:tc>
          <w:tcPr>
            <w:tcW w:w="2498" w:type="dxa"/>
            <w:tcBorders>
              <w:top w:val="single" w:sz="4" w:space="0" w:color="auto"/>
              <w:left w:val="single" w:sz="4" w:space="0" w:color="auto"/>
              <w:bottom w:val="nil"/>
              <w:right w:val="single" w:sz="4" w:space="0" w:color="auto"/>
            </w:tcBorders>
            <w:shd w:val="clear" w:color="auto" w:fill="auto"/>
          </w:tcPr>
          <w:p w14:paraId="2427FF90" w14:textId="77777777" w:rsidR="008D3640" w:rsidRDefault="008D3640" w:rsidP="00A9674A">
            <w:pPr>
              <w:spacing w:after="0"/>
              <w:jc w:val="center"/>
              <w:rPr>
                <w:rFonts w:ascii="Arial" w:hAnsi="Arial" w:cs="Arial"/>
                <w:sz w:val="18"/>
                <w:szCs w:val="18"/>
              </w:rPr>
            </w:pPr>
            <w:r>
              <w:rPr>
                <w:rFonts w:ascii="Arial" w:hAnsi="Arial" w:cs="Arial"/>
                <w:color w:val="000000"/>
                <w:sz w:val="18"/>
                <w:szCs w:val="18"/>
              </w:rPr>
              <w:t>CA_n2A-n261A</w:t>
            </w:r>
            <w:r>
              <w:rPr>
                <w:rFonts w:ascii="Arial" w:hAnsi="Arial" w:cs="Arial"/>
                <w:sz w:val="18"/>
                <w:szCs w:val="18"/>
              </w:rPr>
              <w:t>/G/H/I</w:t>
            </w:r>
          </w:p>
          <w:p w14:paraId="2D83F91A" w14:textId="77777777" w:rsidR="008D3640" w:rsidRDefault="008D3640" w:rsidP="00A9674A">
            <w:pPr>
              <w:spacing w:after="0"/>
              <w:jc w:val="center"/>
              <w:rPr>
                <w:rFonts w:ascii="Arial" w:hAnsi="Arial" w:cs="Arial"/>
                <w:sz w:val="18"/>
                <w:szCs w:val="18"/>
              </w:rPr>
            </w:pPr>
            <w:r>
              <w:rPr>
                <w:rFonts w:ascii="Arial" w:hAnsi="Arial" w:cs="Arial"/>
                <w:color w:val="000000"/>
                <w:sz w:val="18"/>
                <w:szCs w:val="18"/>
              </w:rPr>
              <w:t>CA_n5A-n261A</w:t>
            </w:r>
            <w:r>
              <w:rPr>
                <w:rFonts w:ascii="Arial" w:hAnsi="Arial" w:cs="Arial"/>
                <w:sz w:val="18"/>
                <w:szCs w:val="18"/>
              </w:rPr>
              <w:t>/G/H/I</w:t>
            </w:r>
          </w:p>
          <w:p w14:paraId="3AF8205B" w14:textId="77777777" w:rsidR="008D3640" w:rsidRPr="00642518" w:rsidRDefault="008D3640" w:rsidP="00A9674A">
            <w:pPr>
              <w:spacing w:after="0"/>
              <w:jc w:val="center"/>
              <w:rPr>
                <w:rFonts w:ascii="Arial" w:hAnsi="Arial"/>
                <w:sz w:val="18"/>
                <w:lang w:eastAsia="zh-CN"/>
              </w:rPr>
            </w:pPr>
            <w:r>
              <w:rPr>
                <w:rFonts w:ascii="Arial" w:hAnsi="Arial" w:cs="Arial"/>
                <w:color w:val="000000"/>
                <w:sz w:val="18"/>
                <w:szCs w:val="18"/>
              </w:rPr>
              <w:t>CA_n77A-n261A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5BFE0897"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3B9C7846"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7CBEF316"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6D75CF0C"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3E6738D"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AEBAA2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DEBBABE"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2767C851"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537C953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43CD59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B94FEA9"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DFA8A9C"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FA46E1F"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32216105"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4593DAC7"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AACC7F6"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3CDADEC4"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33A0E809"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EF26B26"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75056E63" w14:textId="77777777" w:rsidR="008D3640" w:rsidRPr="0025128C" w:rsidRDefault="008D3640" w:rsidP="00A9674A">
            <w:pPr>
              <w:keepNext/>
              <w:keepLines/>
              <w:spacing w:after="0"/>
              <w:jc w:val="center"/>
              <w:rPr>
                <w:rFonts w:ascii="Arial" w:hAnsi="Arial" w:cs="Arial"/>
                <w:sz w:val="18"/>
                <w:szCs w:val="18"/>
                <w:lang w:eastAsia="zh-CN" w:bidi="ar"/>
              </w:rPr>
            </w:pPr>
            <w:r w:rsidRPr="00315285">
              <w:rPr>
                <w:rFonts w:ascii="Arial" w:hAnsi="Arial" w:cs="Arial"/>
                <w:sz w:val="18"/>
                <w:szCs w:val="18"/>
                <w:lang w:eastAsia="zh-CN" w:bidi="ar"/>
              </w:rPr>
              <w:t>CA_n261</w:t>
            </w:r>
            <w:r>
              <w:rPr>
                <w:rFonts w:ascii="Arial" w:hAnsi="Arial" w:cs="Arial"/>
                <w:sz w:val="18"/>
                <w:szCs w:val="18"/>
                <w:lang w:eastAsia="zh-CN" w:bidi="ar"/>
              </w:rPr>
              <w:t>M</w:t>
            </w:r>
          </w:p>
        </w:tc>
        <w:tc>
          <w:tcPr>
            <w:tcW w:w="2290" w:type="dxa"/>
            <w:tcBorders>
              <w:top w:val="nil"/>
              <w:left w:val="single" w:sz="4" w:space="0" w:color="auto"/>
              <w:bottom w:val="single" w:sz="4" w:space="0" w:color="auto"/>
              <w:right w:val="single" w:sz="4" w:space="0" w:color="auto"/>
            </w:tcBorders>
            <w:shd w:val="clear" w:color="auto" w:fill="auto"/>
          </w:tcPr>
          <w:p w14:paraId="6C68C725"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66C20A3"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217FE30A"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w:t>
            </w:r>
            <w:r>
              <w:rPr>
                <w:rFonts w:ascii="Arial" w:hAnsi="Arial" w:cs="Arial"/>
                <w:color w:val="000000"/>
                <w:sz w:val="18"/>
                <w:szCs w:val="18"/>
              </w:rPr>
              <w:t>77</w:t>
            </w:r>
            <w:r w:rsidRPr="00CF2472">
              <w:rPr>
                <w:rFonts w:ascii="Arial" w:hAnsi="Arial" w:cs="Arial"/>
                <w:color w:val="000000"/>
                <w:sz w:val="18"/>
                <w:szCs w:val="18"/>
              </w:rPr>
              <w:t>A-</w:t>
            </w:r>
            <w:r>
              <w:rPr>
                <w:rFonts w:ascii="Arial" w:hAnsi="Arial" w:cs="Arial"/>
                <w:color w:val="000000"/>
                <w:sz w:val="18"/>
                <w:szCs w:val="18"/>
              </w:rPr>
              <w:t>n261(G-I)</w:t>
            </w:r>
          </w:p>
        </w:tc>
        <w:tc>
          <w:tcPr>
            <w:tcW w:w="2498" w:type="dxa"/>
            <w:tcBorders>
              <w:top w:val="single" w:sz="4" w:space="0" w:color="auto"/>
              <w:left w:val="single" w:sz="4" w:space="0" w:color="auto"/>
              <w:bottom w:val="nil"/>
              <w:right w:val="single" w:sz="4" w:space="0" w:color="auto"/>
            </w:tcBorders>
            <w:shd w:val="clear" w:color="auto" w:fill="auto"/>
          </w:tcPr>
          <w:p w14:paraId="4235B2BA" w14:textId="77777777" w:rsidR="008D3640" w:rsidRDefault="008D3640" w:rsidP="00A9674A">
            <w:pPr>
              <w:spacing w:after="0"/>
              <w:jc w:val="center"/>
              <w:rPr>
                <w:rFonts w:ascii="Arial" w:hAnsi="Arial" w:cs="Arial"/>
                <w:sz w:val="18"/>
                <w:szCs w:val="18"/>
              </w:rPr>
            </w:pPr>
            <w:r>
              <w:rPr>
                <w:rFonts w:ascii="Arial" w:hAnsi="Arial" w:cs="Arial"/>
                <w:color w:val="000000"/>
                <w:sz w:val="18"/>
                <w:szCs w:val="18"/>
              </w:rPr>
              <w:t>CA_n2A-n261A</w:t>
            </w:r>
            <w:r>
              <w:rPr>
                <w:rFonts w:ascii="Arial" w:hAnsi="Arial" w:cs="Arial"/>
                <w:sz w:val="18"/>
                <w:szCs w:val="18"/>
              </w:rPr>
              <w:t>/G/H/I</w:t>
            </w:r>
          </w:p>
          <w:p w14:paraId="211656F9"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CA_n5A-n261A</w:t>
            </w:r>
            <w:r>
              <w:rPr>
                <w:rFonts w:ascii="Arial" w:hAnsi="Arial" w:cs="Arial"/>
                <w:sz w:val="18"/>
                <w:szCs w:val="18"/>
              </w:rPr>
              <w:t>/G/H/I</w:t>
            </w:r>
          </w:p>
          <w:p w14:paraId="71135A48" w14:textId="77777777" w:rsidR="008D3640" w:rsidRPr="00642518" w:rsidRDefault="008D3640" w:rsidP="00A9674A">
            <w:pPr>
              <w:keepNext/>
              <w:keepLines/>
              <w:spacing w:after="0"/>
              <w:jc w:val="center"/>
              <w:rPr>
                <w:rFonts w:ascii="Arial" w:hAnsi="Arial"/>
                <w:sz w:val="18"/>
                <w:lang w:eastAsia="zh-CN"/>
              </w:rPr>
            </w:pPr>
            <w:r>
              <w:rPr>
                <w:rFonts w:ascii="Arial" w:hAnsi="Arial" w:cs="Arial"/>
                <w:color w:val="000000"/>
                <w:sz w:val="18"/>
                <w:szCs w:val="18"/>
              </w:rPr>
              <w:t>CA_n77A-n261A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0E7B7578"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31563311"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52F1EF09"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609417A8"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D2CC41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96A722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3AA21ED"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10E4602F"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244AB1CF"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1394B3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C5C707C"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1540076"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EA2B0A5"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025F7480"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2304FBB6"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47082B9"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5E073C25"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569B3600"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B7380AF"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391C7585" w14:textId="77777777" w:rsidR="008D3640" w:rsidRPr="0025128C" w:rsidRDefault="008D3640" w:rsidP="00A9674A">
            <w:pPr>
              <w:keepNext/>
              <w:keepLines/>
              <w:spacing w:after="0"/>
              <w:jc w:val="center"/>
              <w:rPr>
                <w:rFonts w:ascii="Arial" w:hAnsi="Arial" w:cs="Arial"/>
                <w:sz w:val="18"/>
                <w:szCs w:val="18"/>
                <w:lang w:eastAsia="zh-CN" w:bidi="ar"/>
              </w:rPr>
            </w:pPr>
            <w:r w:rsidRPr="00315285">
              <w:rPr>
                <w:rFonts w:ascii="Arial" w:hAnsi="Arial" w:cs="Arial"/>
                <w:sz w:val="18"/>
                <w:szCs w:val="18"/>
                <w:lang w:eastAsia="zh-CN" w:bidi="ar"/>
              </w:rPr>
              <w:t>CA_n261</w:t>
            </w:r>
            <w:r>
              <w:rPr>
                <w:rFonts w:ascii="Arial" w:hAnsi="Arial" w:cs="Arial"/>
                <w:color w:val="000000"/>
                <w:sz w:val="18"/>
                <w:szCs w:val="18"/>
              </w:rPr>
              <w:t>(G-I)</w:t>
            </w:r>
          </w:p>
        </w:tc>
        <w:tc>
          <w:tcPr>
            <w:tcW w:w="2290" w:type="dxa"/>
            <w:tcBorders>
              <w:top w:val="nil"/>
              <w:left w:val="single" w:sz="4" w:space="0" w:color="auto"/>
              <w:bottom w:val="single" w:sz="4" w:space="0" w:color="auto"/>
              <w:right w:val="single" w:sz="4" w:space="0" w:color="auto"/>
            </w:tcBorders>
            <w:shd w:val="clear" w:color="auto" w:fill="auto"/>
          </w:tcPr>
          <w:p w14:paraId="13D52EC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B92B639"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1B53EBC5"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w:t>
            </w:r>
            <w:r>
              <w:rPr>
                <w:rFonts w:ascii="Arial" w:hAnsi="Arial" w:cs="Arial"/>
                <w:color w:val="000000"/>
                <w:sz w:val="18"/>
                <w:szCs w:val="18"/>
              </w:rPr>
              <w:t>77</w:t>
            </w:r>
            <w:r w:rsidRPr="00CF2472">
              <w:rPr>
                <w:rFonts w:ascii="Arial" w:hAnsi="Arial" w:cs="Arial"/>
                <w:color w:val="000000"/>
                <w:sz w:val="18"/>
                <w:szCs w:val="18"/>
              </w:rPr>
              <w:t>A-</w:t>
            </w:r>
            <w:r>
              <w:rPr>
                <w:rFonts w:ascii="Arial" w:hAnsi="Arial" w:cs="Arial"/>
                <w:color w:val="000000"/>
                <w:sz w:val="18"/>
                <w:szCs w:val="18"/>
              </w:rPr>
              <w:t>n261(2H)</w:t>
            </w:r>
          </w:p>
        </w:tc>
        <w:tc>
          <w:tcPr>
            <w:tcW w:w="2498" w:type="dxa"/>
            <w:tcBorders>
              <w:top w:val="single" w:sz="4" w:space="0" w:color="auto"/>
              <w:left w:val="single" w:sz="4" w:space="0" w:color="auto"/>
              <w:bottom w:val="nil"/>
              <w:right w:val="single" w:sz="4" w:space="0" w:color="auto"/>
            </w:tcBorders>
            <w:shd w:val="clear" w:color="auto" w:fill="auto"/>
          </w:tcPr>
          <w:p w14:paraId="7D88A214" w14:textId="77777777" w:rsidR="008D3640" w:rsidRDefault="008D3640" w:rsidP="00A9674A">
            <w:pPr>
              <w:spacing w:after="0"/>
              <w:jc w:val="center"/>
              <w:rPr>
                <w:rFonts w:ascii="Arial" w:hAnsi="Arial" w:cs="Arial"/>
                <w:sz w:val="18"/>
                <w:szCs w:val="18"/>
              </w:rPr>
            </w:pPr>
            <w:r>
              <w:rPr>
                <w:rFonts w:ascii="Arial" w:hAnsi="Arial" w:cs="Arial"/>
                <w:color w:val="000000"/>
                <w:sz w:val="18"/>
                <w:szCs w:val="18"/>
              </w:rPr>
              <w:t>CA_n2A-n261A</w:t>
            </w:r>
            <w:r>
              <w:rPr>
                <w:rFonts w:ascii="Arial" w:hAnsi="Arial" w:cs="Arial"/>
                <w:sz w:val="18"/>
                <w:szCs w:val="18"/>
              </w:rPr>
              <w:t>/G/H</w:t>
            </w:r>
          </w:p>
          <w:p w14:paraId="7DBEDE56"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CA_n5A-n261A</w:t>
            </w:r>
            <w:r>
              <w:rPr>
                <w:rFonts w:ascii="Arial" w:hAnsi="Arial" w:cs="Arial"/>
                <w:sz w:val="18"/>
                <w:szCs w:val="18"/>
              </w:rPr>
              <w:t>/G/H</w:t>
            </w:r>
          </w:p>
          <w:p w14:paraId="1E6479DD" w14:textId="77777777" w:rsidR="008D3640" w:rsidRPr="00642518" w:rsidRDefault="008D3640" w:rsidP="00A9674A">
            <w:pPr>
              <w:keepNext/>
              <w:keepLines/>
              <w:spacing w:after="0"/>
              <w:jc w:val="center"/>
              <w:rPr>
                <w:rFonts w:ascii="Arial" w:hAnsi="Arial"/>
                <w:sz w:val="18"/>
                <w:lang w:eastAsia="zh-CN"/>
              </w:rPr>
            </w:pPr>
            <w:r>
              <w:rPr>
                <w:rFonts w:ascii="Arial" w:hAnsi="Arial" w:cs="Arial"/>
                <w:color w:val="000000"/>
                <w:sz w:val="18"/>
                <w:szCs w:val="18"/>
              </w:rPr>
              <w:t>CA_n77A-n261A</w:t>
            </w:r>
            <w:r>
              <w:rPr>
                <w:rFonts w:ascii="Arial" w:hAnsi="Arial" w:cs="Arial"/>
                <w:sz w:val="18"/>
                <w:szCs w:val="18"/>
              </w:rPr>
              <w:t>/G/H</w:t>
            </w:r>
          </w:p>
        </w:tc>
        <w:tc>
          <w:tcPr>
            <w:tcW w:w="1213" w:type="dxa"/>
            <w:tcBorders>
              <w:left w:val="single" w:sz="4" w:space="0" w:color="auto"/>
              <w:bottom w:val="single" w:sz="4" w:space="0" w:color="auto"/>
              <w:right w:val="single" w:sz="4" w:space="0" w:color="auto"/>
            </w:tcBorders>
          </w:tcPr>
          <w:p w14:paraId="0FA3C710"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191877FF"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5AC03A8A"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262A5BD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665665F"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B15372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7F1E1E8"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75745C17"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0BFDE441"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FADA67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2132DB6"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4CD85B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B8ECAB2"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0002B7A7"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034C42DC"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41F7D13"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63D757C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574E4D8B"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201C3CE"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48C1AEC5" w14:textId="77777777" w:rsidR="008D3640" w:rsidRPr="0025128C" w:rsidRDefault="008D3640" w:rsidP="00A9674A">
            <w:pPr>
              <w:keepNext/>
              <w:keepLines/>
              <w:spacing w:after="0"/>
              <w:jc w:val="center"/>
              <w:rPr>
                <w:rFonts w:ascii="Arial" w:hAnsi="Arial" w:cs="Arial"/>
                <w:sz w:val="18"/>
                <w:szCs w:val="18"/>
                <w:lang w:eastAsia="zh-CN" w:bidi="ar"/>
              </w:rPr>
            </w:pPr>
            <w:r w:rsidRPr="00315285">
              <w:rPr>
                <w:rFonts w:ascii="Arial" w:hAnsi="Arial" w:cs="Arial"/>
                <w:sz w:val="18"/>
                <w:szCs w:val="18"/>
                <w:lang w:eastAsia="zh-CN" w:bidi="ar"/>
              </w:rPr>
              <w:t>CA_n261</w:t>
            </w:r>
            <w:r>
              <w:rPr>
                <w:rFonts w:ascii="Arial" w:hAnsi="Arial" w:cs="Arial"/>
                <w:color w:val="000000"/>
                <w:sz w:val="18"/>
                <w:szCs w:val="18"/>
              </w:rPr>
              <w:t>(2H)</w:t>
            </w:r>
          </w:p>
        </w:tc>
        <w:tc>
          <w:tcPr>
            <w:tcW w:w="2290" w:type="dxa"/>
            <w:tcBorders>
              <w:top w:val="nil"/>
              <w:left w:val="single" w:sz="4" w:space="0" w:color="auto"/>
              <w:bottom w:val="single" w:sz="4" w:space="0" w:color="auto"/>
              <w:right w:val="single" w:sz="4" w:space="0" w:color="auto"/>
            </w:tcBorders>
            <w:shd w:val="clear" w:color="auto" w:fill="auto"/>
          </w:tcPr>
          <w:p w14:paraId="495A9C00"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D15525E"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370E09E9"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w:t>
            </w:r>
            <w:r>
              <w:rPr>
                <w:rFonts w:ascii="Arial" w:hAnsi="Arial" w:cs="Arial"/>
                <w:color w:val="000000"/>
                <w:sz w:val="18"/>
                <w:szCs w:val="18"/>
              </w:rPr>
              <w:t>77</w:t>
            </w:r>
            <w:r w:rsidRPr="00CF2472">
              <w:rPr>
                <w:rFonts w:ascii="Arial" w:hAnsi="Arial" w:cs="Arial"/>
                <w:color w:val="000000"/>
                <w:sz w:val="18"/>
                <w:szCs w:val="18"/>
              </w:rPr>
              <w:t>A-</w:t>
            </w:r>
            <w:r>
              <w:rPr>
                <w:rFonts w:ascii="Arial" w:hAnsi="Arial" w:cs="Arial"/>
                <w:color w:val="000000"/>
                <w:sz w:val="18"/>
                <w:szCs w:val="18"/>
              </w:rPr>
              <w:t>n261(A-G-H)</w:t>
            </w:r>
          </w:p>
        </w:tc>
        <w:tc>
          <w:tcPr>
            <w:tcW w:w="2498" w:type="dxa"/>
            <w:tcBorders>
              <w:top w:val="single" w:sz="4" w:space="0" w:color="auto"/>
              <w:left w:val="single" w:sz="4" w:space="0" w:color="auto"/>
              <w:bottom w:val="nil"/>
              <w:right w:val="single" w:sz="4" w:space="0" w:color="auto"/>
            </w:tcBorders>
            <w:shd w:val="clear" w:color="auto" w:fill="auto"/>
          </w:tcPr>
          <w:p w14:paraId="309EF87A" w14:textId="77777777" w:rsidR="008D3640" w:rsidRDefault="008D3640" w:rsidP="00A9674A">
            <w:pPr>
              <w:spacing w:after="0"/>
              <w:jc w:val="center"/>
              <w:rPr>
                <w:rFonts w:ascii="Arial" w:hAnsi="Arial" w:cs="Arial"/>
                <w:sz w:val="18"/>
                <w:szCs w:val="18"/>
              </w:rPr>
            </w:pPr>
            <w:r>
              <w:rPr>
                <w:rFonts w:ascii="Arial" w:hAnsi="Arial" w:cs="Arial"/>
                <w:color w:val="000000"/>
                <w:sz w:val="18"/>
                <w:szCs w:val="18"/>
              </w:rPr>
              <w:t>CA_n2A-n261A</w:t>
            </w:r>
            <w:r>
              <w:rPr>
                <w:rFonts w:ascii="Arial" w:hAnsi="Arial" w:cs="Arial"/>
                <w:sz w:val="18"/>
                <w:szCs w:val="18"/>
              </w:rPr>
              <w:t>/G/H</w:t>
            </w:r>
          </w:p>
          <w:p w14:paraId="5DAF2913"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CA_n5A-n261A</w:t>
            </w:r>
            <w:r>
              <w:rPr>
                <w:rFonts w:ascii="Arial" w:hAnsi="Arial" w:cs="Arial"/>
                <w:sz w:val="18"/>
                <w:szCs w:val="18"/>
              </w:rPr>
              <w:t>/G/H</w:t>
            </w:r>
          </w:p>
          <w:p w14:paraId="23C7A60E" w14:textId="77777777" w:rsidR="008D3640" w:rsidRPr="00642518" w:rsidRDefault="008D3640" w:rsidP="00A9674A">
            <w:pPr>
              <w:keepNext/>
              <w:keepLines/>
              <w:spacing w:after="0"/>
              <w:jc w:val="center"/>
              <w:rPr>
                <w:rFonts w:ascii="Arial" w:hAnsi="Arial"/>
                <w:sz w:val="18"/>
                <w:lang w:eastAsia="zh-CN"/>
              </w:rPr>
            </w:pPr>
            <w:r>
              <w:rPr>
                <w:rFonts w:ascii="Arial" w:hAnsi="Arial" w:cs="Arial"/>
                <w:color w:val="000000"/>
                <w:sz w:val="18"/>
                <w:szCs w:val="18"/>
              </w:rPr>
              <w:t>CA_n77A-n261A</w:t>
            </w:r>
            <w:r>
              <w:rPr>
                <w:rFonts w:ascii="Arial" w:hAnsi="Arial" w:cs="Arial"/>
                <w:sz w:val="18"/>
                <w:szCs w:val="18"/>
              </w:rPr>
              <w:t>/G/H</w:t>
            </w:r>
          </w:p>
        </w:tc>
        <w:tc>
          <w:tcPr>
            <w:tcW w:w="1213" w:type="dxa"/>
            <w:tcBorders>
              <w:left w:val="single" w:sz="4" w:space="0" w:color="auto"/>
              <w:bottom w:val="single" w:sz="4" w:space="0" w:color="auto"/>
              <w:right w:val="single" w:sz="4" w:space="0" w:color="auto"/>
            </w:tcBorders>
          </w:tcPr>
          <w:p w14:paraId="3D3A2CFF"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7BDCF82B"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6729790A"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270A5A4C"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605C2E7"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613013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2219695"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4D9AAD8A"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4200780D"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C876F2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336EBB3"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CFD26E9"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6CAC6A3"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7C3316C8"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4EFDE001"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544350B"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72C162B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7FF433FB"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67B24FC"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4D46BAAD" w14:textId="77777777" w:rsidR="008D3640" w:rsidRPr="0025128C" w:rsidRDefault="008D3640" w:rsidP="00A9674A">
            <w:pPr>
              <w:keepNext/>
              <w:keepLines/>
              <w:spacing w:after="0"/>
              <w:jc w:val="center"/>
              <w:rPr>
                <w:rFonts w:ascii="Arial" w:hAnsi="Arial" w:cs="Arial"/>
                <w:sz w:val="18"/>
                <w:szCs w:val="18"/>
                <w:lang w:eastAsia="zh-CN" w:bidi="ar"/>
              </w:rPr>
            </w:pPr>
            <w:r w:rsidRPr="00315285">
              <w:rPr>
                <w:rFonts w:ascii="Arial" w:hAnsi="Arial" w:cs="Arial"/>
                <w:sz w:val="18"/>
                <w:szCs w:val="18"/>
                <w:lang w:eastAsia="zh-CN" w:bidi="ar"/>
              </w:rPr>
              <w:t>CA_n261</w:t>
            </w:r>
            <w:r>
              <w:rPr>
                <w:rFonts w:ascii="Arial" w:hAnsi="Arial" w:cs="Arial"/>
                <w:color w:val="000000"/>
                <w:sz w:val="18"/>
                <w:szCs w:val="18"/>
              </w:rPr>
              <w:t>(A-G-H)</w:t>
            </w:r>
          </w:p>
        </w:tc>
        <w:tc>
          <w:tcPr>
            <w:tcW w:w="2290" w:type="dxa"/>
            <w:tcBorders>
              <w:top w:val="nil"/>
              <w:left w:val="single" w:sz="4" w:space="0" w:color="auto"/>
              <w:bottom w:val="single" w:sz="4" w:space="0" w:color="auto"/>
              <w:right w:val="single" w:sz="4" w:space="0" w:color="auto"/>
            </w:tcBorders>
            <w:shd w:val="clear" w:color="auto" w:fill="auto"/>
          </w:tcPr>
          <w:p w14:paraId="2D74649A"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DAA2234"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04B3E3AE"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w:t>
            </w:r>
            <w:r>
              <w:rPr>
                <w:rFonts w:ascii="Arial" w:hAnsi="Arial" w:cs="Arial"/>
                <w:color w:val="000000"/>
                <w:sz w:val="18"/>
                <w:szCs w:val="18"/>
              </w:rPr>
              <w:t>77</w:t>
            </w:r>
            <w:r w:rsidRPr="00CF2472">
              <w:rPr>
                <w:rFonts w:ascii="Arial" w:hAnsi="Arial" w:cs="Arial"/>
                <w:color w:val="000000"/>
                <w:sz w:val="18"/>
                <w:szCs w:val="18"/>
              </w:rPr>
              <w:t>A-</w:t>
            </w:r>
            <w:r>
              <w:rPr>
                <w:rFonts w:ascii="Arial" w:hAnsi="Arial" w:cs="Arial"/>
                <w:color w:val="000000"/>
                <w:sz w:val="18"/>
                <w:szCs w:val="18"/>
              </w:rPr>
              <w:t>n261(H-I)</w:t>
            </w:r>
          </w:p>
        </w:tc>
        <w:tc>
          <w:tcPr>
            <w:tcW w:w="2498" w:type="dxa"/>
            <w:tcBorders>
              <w:top w:val="single" w:sz="4" w:space="0" w:color="auto"/>
              <w:left w:val="single" w:sz="4" w:space="0" w:color="auto"/>
              <w:bottom w:val="nil"/>
              <w:right w:val="single" w:sz="4" w:space="0" w:color="auto"/>
            </w:tcBorders>
            <w:shd w:val="clear" w:color="auto" w:fill="auto"/>
          </w:tcPr>
          <w:p w14:paraId="04324748" w14:textId="77777777" w:rsidR="008D3640" w:rsidRDefault="008D3640" w:rsidP="00A9674A">
            <w:pPr>
              <w:spacing w:after="0"/>
              <w:jc w:val="center"/>
              <w:rPr>
                <w:rFonts w:ascii="Arial" w:hAnsi="Arial" w:cs="Arial"/>
                <w:sz w:val="18"/>
                <w:szCs w:val="18"/>
              </w:rPr>
            </w:pPr>
            <w:r>
              <w:rPr>
                <w:rFonts w:ascii="Arial" w:hAnsi="Arial" w:cs="Arial"/>
                <w:color w:val="000000"/>
                <w:sz w:val="18"/>
                <w:szCs w:val="18"/>
              </w:rPr>
              <w:t>CA_n2A-n261A</w:t>
            </w:r>
            <w:r>
              <w:rPr>
                <w:rFonts w:ascii="Arial" w:hAnsi="Arial" w:cs="Arial"/>
                <w:sz w:val="18"/>
                <w:szCs w:val="18"/>
              </w:rPr>
              <w:t>/G/H/I</w:t>
            </w:r>
          </w:p>
          <w:p w14:paraId="17E54A0F"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CA_n5A-n261A</w:t>
            </w:r>
            <w:r>
              <w:rPr>
                <w:rFonts w:ascii="Arial" w:hAnsi="Arial" w:cs="Arial"/>
                <w:sz w:val="18"/>
                <w:szCs w:val="18"/>
              </w:rPr>
              <w:t>/G/H/I</w:t>
            </w:r>
          </w:p>
          <w:p w14:paraId="5256DE11" w14:textId="77777777" w:rsidR="008D3640" w:rsidRPr="00642518" w:rsidRDefault="008D3640" w:rsidP="00A9674A">
            <w:pPr>
              <w:keepNext/>
              <w:keepLines/>
              <w:spacing w:after="0"/>
              <w:jc w:val="center"/>
              <w:rPr>
                <w:rFonts w:ascii="Arial" w:hAnsi="Arial"/>
                <w:sz w:val="18"/>
                <w:lang w:eastAsia="zh-CN"/>
              </w:rPr>
            </w:pPr>
            <w:r>
              <w:rPr>
                <w:rFonts w:ascii="Arial" w:hAnsi="Arial" w:cs="Arial"/>
                <w:color w:val="000000"/>
                <w:sz w:val="18"/>
                <w:szCs w:val="18"/>
              </w:rPr>
              <w:t>CA_n77A-n261A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699209FD"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22962A9E"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75EDC4F7"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5CF444B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2EF0313"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655D61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6039A5C"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53457903"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2B404DC5"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33AC1C8"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1FC6178"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A33F549"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655D04D"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05251190"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7A1F70E4"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42C7DCA"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2028DF5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5B0BC8B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E210234"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035E7549" w14:textId="77777777" w:rsidR="008D3640" w:rsidRPr="0025128C" w:rsidRDefault="008D3640" w:rsidP="00A9674A">
            <w:pPr>
              <w:keepNext/>
              <w:keepLines/>
              <w:spacing w:after="0"/>
              <w:jc w:val="center"/>
              <w:rPr>
                <w:rFonts w:ascii="Arial" w:hAnsi="Arial" w:cs="Arial"/>
                <w:sz w:val="18"/>
                <w:szCs w:val="18"/>
                <w:lang w:eastAsia="zh-CN" w:bidi="ar"/>
              </w:rPr>
            </w:pPr>
            <w:r w:rsidRPr="00315285">
              <w:rPr>
                <w:rFonts w:ascii="Arial" w:hAnsi="Arial" w:cs="Arial"/>
                <w:sz w:val="18"/>
                <w:szCs w:val="18"/>
                <w:lang w:eastAsia="zh-CN" w:bidi="ar"/>
              </w:rPr>
              <w:t>CA_n261</w:t>
            </w:r>
            <w:r>
              <w:rPr>
                <w:rFonts w:ascii="Arial" w:hAnsi="Arial" w:cs="Arial"/>
                <w:color w:val="000000"/>
                <w:sz w:val="18"/>
                <w:szCs w:val="18"/>
              </w:rPr>
              <w:t>(H-I)</w:t>
            </w:r>
          </w:p>
        </w:tc>
        <w:tc>
          <w:tcPr>
            <w:tcW w:w="2290" w:type="dxa"/>
            <w:tcBorders>
              <w:top w:val="nil"/>
              <w:left w:val="single" w:sz="4" w:space="0" w:color="auto"/>
              <w:bottom w:val="single" w:sz="4" w:space="0" w:color="auto"/>
              <w:right w:val="single" w:sz="4" w:space="0" w:color="auto"/>
            </w:tcBorders>
            <w:shd w:val="clear" w:color="auto" w:fill="auto"/>
          </w:tcPr>
          <w:p w14:paraId="59C636AD"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5AB4D62"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59E27A49"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w:t>
            </w:r>
            <w:r>
              <w:rPr>
                <w:rFonts w:ascii="Arial" w:hAnsi="Arial" w:cs="Arial"/>
                <w:color w:val="000000"/>
                <w:sz w:val="18"/>
                <w:szCs w:val="18"/>
              </w:rPr>
              <w:t>77</w:t>
            </w:r>
            <w:r w:rsidRPr="00CF2472">
              <w:rPr>
                <w:rFonts w:ascii="Arial" w:hAnsi="Arial" w:cs="Arial"/>
                <w:color w:val="000000"/>
                <w:sz w:val="18"/>
                <w:szCs w:val="18"/>
              </w:rPr>
              <w:t>A-</w:t>
            </w:r>
            <w:r>
              <w:rPr>
                <w:rFonts w:ascii="Arial" w:hAnsi="Arial" w:cs="Arial"/>
                <w:color w:val="000000"/>
                <w:sz w:val="18"/>
                <w:szCs w:val="18"/>
              </w:rPr>
              <w:t>n261(A-G-I)</w:t>
            </w:r>
          </w:p>
        </w:tc>
        <w:tc>
          <w:tcPr>
            <w:tcW w:w="2498" w:type="dxa"/>
            <w:tcBorders>
              <w:top w:val="single" w:sz="4" w:space="0" w:color="auto"/>
              <w:left w:val="single" w:sz="4" w:space="0" w:color="auto"/>
              <w:bottom w:val="nil"/>
              <w:right w:val="single" w:sz="4" w:space="0" w:color="auto"/>
            </w:tcBorders>
            <w:shd w:val="clear" w:color="auto" w:fill="auto"/>
          </w:tcPr>
          <w:p w14:paraId="607A1C6F" w14:textId="77777777" w:rsidR="008D3640" w:rsidRDefault="008D3640" w:rsidP="00A9674A">
            <w:pPr>
              <w:spacing w:after="0"/>
              <w:jc w:val="center"/>
              <w:rPr>
                <w:rFonts w:ascii="Arial" w:hAnsi="Arial" w:cs="Arial"/>
                <w:sz w:val="18"/>
                <w:szCs w:val="18"/>
              </w:rPr>
            </w:pPr>
            <w:r>
              <w:rPr>
                <w:rFonts w:ascii="Arial" w:hAnsi="Arial" w:cs="Arial"/>
                <w:color w:val="000000"/>
                <w:sz w:val="18"/>
                <w:szCs w:val="18"/>
              </w:rPr>
              <w:t>CA_n2A-n261A</w:t>
            </w:r>
            <w:r>
              <w:rPr>
                <w:rFonts w:ascii="Arial" w:hAnsi="Arial" w:cs="Arial"/>
                <w:sz w:val="18"/>
                <w:szCs w:val="18"/>
              </w:rPr>
              <w:t>/G/H/I</w:t>
            </w:r>
          </w:p>
          <w:p w14:paraId="47A1A6F7"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CA_n5A-n261A</w:t>
            </w:r>
            <w:r>
              <w:rPr>
                <w:rFonts w:ascii="Arial" w:hAnsi="Arial" w:cs="Arial"/>
                <w:sz w:val="18"/>
                <w:szCs w:val="18"/>
              </w:rPr>
              <w:t>/G/H/I</w:t>
            </w:r>
          </w:p>
          <w:p w14:paraId="1F8F2700" w14:textId="77777777" w:rsidR="008D3640" w:rsidRPr="00642518" w:rsidRDefault="008D3640" w:rsidP="00A9674A">
            <w:pPr>
              <w:keepNext/>
              <w:keepLines/>
              <w:spacing w:after="0"/>
              <w:jc w:val="center"/>
              <w:rPr>
                <w:rFonts w:ascii="Arial" w:hAnsi="Arial"/>
                <w:sz w:val="18"/>
                <w:lang w:eastAsia="zh-CN"/>
              </w:rPr>
            </w:pPr>
            <w:r>
              <w:rPr>
                <w:rFonts w:ascii="Arial" w:hAnsi="Arial" w:cs="Arial"/>
                <w:color w:val="000000"/>
                <w:sz w:val="18"/>
                <w:szCs w:val="18"/>
              </w:rPr>
              <w:t>CA_n77A-n261A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51D7F999"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658F512D"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462A0915"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1A2B8A59"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7C491E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B1D2015"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7649A12"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19779994"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1C4B91F8"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D8C59E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367351A"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96CE5D5"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1BA0FD7"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39FEA7DD"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797A8D51"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58ED88E"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3C62E2E4"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38A7202B"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E89D534"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08C525F4" w14:textId="77777777" w:rsidR="008D3640" w:rsidRPr="0025128C" w:rsidRDefault="008D3640" w:rsidP="00A9674A">
            <w:pPr>
              <w:keepNext/>
              <w:keepLines/>
              <w:spacing w:after="0"/>
              <w:jc w:val="center"/>
              <w:rPr>
                <w:rFonts w:ascii="Arial" w:hAnsi="Arial" w:cs="Arial"/>
                <w:sz w:val="18"/>
                <w:szCs w:val="18"/>
                <w:lang w:eastAsia="zh-CN" w:bidi="ar"/>
              </w:rPr>
            </w:pPr>
            <w:r w:rsidRPr="00315285">
              <w:rPr>
                <w:rFonts w:ascii="Arial" w:hAnsi="Arial" w:cs="Arial"/>
                <w:sz w:val="18"/>
                <w:szCs w:val="18"/>
                <w:lang w:eastAsia="zh-CN" w:bidi="ar"/>
              </w:rPr>
              <w:t>CA_n261</w:t>
            </w:r>
            <w:r>
              <w:rPr>
                <w:rFonts w:ascii="Arial" w:hAnsi="Arial" w:cs="Arial"/>
                <w:color w:val="000000"/>
                <w:sz w:val="18"/>
                <w:szCs w:val="18"/>
              </w:rPr>
              <w:t>(A-G-I)</w:t>
            </w:r>
          </w:p>
        </w:tc>
        <w:tc>
          <w:tcPr>
            <w:tcW w:w="2290" w:type="dxa"/>
            <w:tcBorders>
              <w:top w:val="nil"/>
              <w:left w:val="single" w:sz="4" w:space="0" w:color="auto"/>
              <w:bottom w:val="single" w:sz="4" w:space="0" w:color="auto"/>
              <w:right w:val="single" w:sz="4" w:space="0" w:color="auto"/>
            </w:tcBorders>
            <w:shd w:val="clear" w:color="auto" w:fill="auto"/>
          </w:tcPr>
          <w:p w14:paraId="0E4DB113"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A0672A8"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64169155"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w:t>
            </w:r>
            <w:r>
              <w:rPr>
                <w:rFonts w:ascii="Arial" w:hAnsi="Arial" w:cs="Arial"/>
                <w:color w:val="000000"/>
                <w:sz w:val="18"/>
                <w:szCs w:val="18"/>
              </w:rPr>
              <w:t>77</w:t>
            </w:r>
            <w:r w:rsidRPr="00CF2472">
              <w:rPr>
                <w:rFonts w:ascii="Arial" w:hAnsi="Arial" w:cs="Arial"/>
                <w:color w:val="000000"/>
                <w:sz w:val="18"/>
                <w:szCs w:val="18"/>
              </w:rPr>
              <w:t>A-</w:t>
            </w:r>
            <w:r>
              <w:rPr>
                <w:rFonts w:ascii="Arial" w:hAnsi="Arial" w:cs="Arial"/>
                <w:color w:val="000000"/>
                <w:sz w:val="18"/>
                <w:szCs w:val="18"/>
              </w:rPr>
              <w:t>n261(A-G)</w:t>
            </w:r>
          </w:p>
        </w:tc>
        <w:tc>
          <w:tcPr>
            <w:tcW w:w="2498" w:type="dxa"/>
            <w:tcBorders>
              <w:top w:val="single" w:sz="4" w:space="0" w:color="auto"/>
              <w:left w:val="single" w:sz="4" w:space="0" w:color="auto"/>
              <w:bottom w:val="nil"/>
              <w:right w:val="single" w:sz="4" w:space="0" w:color="auto"/>
            </w:tcBorders>
            <w:shd w:val="clear" w:color="auto" w:fill="auto"/>
          </w:tcPr>
          <w:p w14:paraId="50D24A3C"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CA_n2A-n261A/G</w:t>
            </w:r>
          </w:p>
          <w:p w14:paraId="2E76D044"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CA_n5A-n261A/G</w:t>
            </w:r>
          </w:p>
          <w:p w14:paraId="1F208CD5" w14:textId="77777777" w:rsidR="008D3640" w:rsidRPr="00642518" w:rsidRDefault="008D3640" w:rsidP="00A9674A">
            <w:pPr>
              <w:spacing w:after="0"/>
              <w:jc w:val="center"/>
              <w:rPr>
                <w:rFonts w:ascii="Arial" w:hAnsi="Arial"/>
                <w:sz w:val="18"/>
                <w:lang w:eastAsia="zh-CN"/>
              </w:rPr>
            </w:pPr>
            <w:r>
              <w:rPr>
                <w:rFonts w:ascii="Arial" w:hAnsi="Arial" w:cs="Arial"/>
                <w:color w:val="000000"/>
                <w:sz w:val="18"/>
                <w:szCs w:val="18"/>
              </w:rPr>
              <w:t>CA_n77A-n261A/G</w:t>
            </w:r>
          </w:p>
        </w:tc>
        <w:tc>
          <w:tcPr>
            <w:tcW w:w="1213" w:type="dxa"/>
            <w:tcBorders>
              <w:left w:val="single" w:sz="4" w:space="0" w:color="auto"/>
              <w:bottom w:val="single" w:sz="4" w:space="0" w:color="auto"/>
              <w:right w:val="single" w:sz="4" w:space="0" w:color="auto"/>
            </w:tcBorders>
          </w:tcPr>
          <w:p w14:paraId="3EC78FD6"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08E5D106"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73908335"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2D87FEB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46947D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5F4B38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79922E1"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28DBF8D7"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19E6278D"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9D36E75"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543E96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95D16D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341FF75"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45F2250A"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7583BC15"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BC5F4EA"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1F417006"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2C7350C6"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EEE976A"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0233B566" w14:textId="77777777" w:rsidR="008D3640" w:rsidRPr="0025128C" w:rsidRDefault="008D3640" w:rsidP="00A9674A">
            <w:pPr>
              <w:keepNext/>
              <w:keepLines/>
              <w:spacing w:after="0"/>
              <w:jc w:val="center"/>
              <w:rPr>
                <w:rFonts w:ascii="Arial" w:hAnsi="Arial" w:cs="Arial"/>
                <w:sz w:val="18"/>
                <w:szCs w:val="18"/>
                <w:lang w:eastAsia="zh-CN" w:bidi="ar"/>
              </w:rPr>
            </w:pPr>
            <w:r w:rsidRPr="00315285">
              <w:rPr>
                <w:rFonts w:ascii="Arial" w:hAnsi="Arial" w:cs="Arial"/>
                <w:sz w:val="18"/>
                <w:szCs w:val="18"/>
                <w:lang w:eastAsia="zh-CN" w:bidi="ar"/>
              </w:rPr>
              <w:t>CA_n261</w:t>
            </w:r>
            <w:r>
              <w:rPr>
                <w:rFonts w:ascii="Arial" w:hAnsi="Arial" w:cs="Arial"/>
                <w:color w:val="000000"/>
                <w:sz w:val="18"/>
                <w:szCs w:val="18"/>
              </w:rPr>
              <w:t>(A-G)</w:t>
            </w:r>
          </w:p>
        </w:tc>
        <w:tc>
          <w:tcPr>
            <w:tcW w:w="2290" w:type="dxa"/>
            <w:tcBorders>
              <w:top w:val="nil"/>
              <w:left w:val="single" w:sz="4" w:space="0" w:color="auto"/>
              <w:bottom w:val="single" w:sz="4" w:space="0" w:color="auto"/>
              <w:right w:val="single" w:sz="4" w:space="0" w:color="auto"/>
            </w:tcBorders>
            <w:shd w:val="clear" w:color="auto" w:fill="auto"/>
          </w:tcPr>
          <w:p w14:paraId="14C2AF26"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388A433"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445170A7"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w:t>
            </w:r>
            <w:r>
              <w:rPr>
                <w:rFonts w:ascii="Arial" w:hAnsi="Arial" w:cs="Arial"/>
                <w:color w:val="000000"/>
                <w:sz w:val="18"/>
                <w:szCs w:val="18"/>
              </w:rPr>
              <w:t>77</w:t>
            </w:r>
            <w:r w:rsidRPr="00CF2472">
              <w:rPr>
                <w:rFonts w:ascii="Arial" w:hAnsi="Arial" w:cs="Arial"/>
                <w:color w:val="000000"/>
                <w:sz w:val="18"/>
                <w:szCs w:val="18"/>
              </w:rPr>
              <w:t>A-</w:t>
            </w:r>
            <w:r>
              <w:rPr>
                <w:rFonts w:ascii="Arial" w:hAnsi="Arial" w:cs="Arial"/>
                <w:color w:val="000000"/>
                <w:sz w:val="18"/>
                <w:szCs w:val="18"/>
              </w:rPr>
              <w:t>n261(A-H)</w:t>
            </w:r>
          </w:p>
        </w:tc>
        <w:tc>
          <w:tcPr>
            <w:tcW w:w="2498" w:type="dxa"/>
            <w:tcBorders>
              <w:top w:val="single" w:sz="4" w:space="0" w:color="auto"/>
              <w:left w:val="single" w:sz="4" w:space="0" w:color="auto"/>
              <w:bottom w:val="nil"/>
              <w:right w:val="single" w:sz="4" w:space="0" w:color="auto"/>
            </w:tcBorders>
            <w:shd w:val="clear" w:color="auto" w:fill="auto"/>
          </w:tcPr>
          <w:p w14:paraId="035B80A0"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CA_n2A-n261A/G/H</w:t>
            </w:r>
          </w:p>
          <w:p w14:paraId="68623850"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CA_n5A-n261A/G/H</w:t>
            </w:r>
          </w:p>
          <w:p w14:paraId="1B174C20" w14:textId="77777777" w:rsidR="008D3640" w:rsidRPr="00642518" w:rsidRDefault="008D3640" w:rsidP="00A9674A">
            <w:pPr>
              <w:spacing w:after="0"/>
              <w:jc w:val="center"/>
              <w:rPr>
                <w:rFonts w:ascii="Arial" w:hAnsi="Arial"/>
                <w:sz w:val="18"/>
                <w:lang w:eastAsia="zh-CN"/>
              </w:rPr>
            </w:pPr>
            <w:r>
              <w:rPr>
                <w:rFonts w:ascii="Arial" w:hAnsi="Arial" w:cs="Arial"/>
                <w:color w:val="000000"/>
                <w:sz w:val="18"/>
                <w:szCs w:val="18"/>
              </w:rPr>
              <w:t>CA_n77A-n261A/G/H</w:t>
            </w:r>
          </w:p>
        </w:tc>
        <w:tc>
          <w:tcPr>
            <w:tcW w:w="1213" w:type="dxa"/>
            <w:tcBorders>
              <w:left w:val="single" w:sz="4" w:space="0" w:color="auto"/>
              <w:bottom w:val="single" w:sz="4" w:space="0" w:color="auto"/>
              <w:right w:val="single" w:sz="4" w:space="0" w:color="auto"/>
            </w:tcBorders>
          </w:tcPr>
          <w:p w14:paraId="67D03327"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39473C9B"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7CECCD30"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757867B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C0FF27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1AD4E8E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4F82941"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6F53910E"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73F0BC65"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EE7F80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72F255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6B8DA1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C94845F"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38A6F153"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7784DB8F"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E50A987"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64241BB5"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5847DACD"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7A1C177"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7387C7A5" w14:textId="77777777" w:rsidR="008D3640" w:rsidRPr="0025128C" w:rsidRDefault="008D3640" w:rsidP="00A9674A">
            <w:pPr>
              <w:keepNext/>
              <w:keepLines/>
              <w:spacing w:after="0"/>
              <w:jc w:val="center"/>
              <w:rPr>
                <w:rFonts w:ascii="Arial" w:hAnsi="Arial" w:cs="Arial"/>
                <w:sz w:val="18"/>
                <w:szCs w:val="18"/>
                <w:lang w:eastAsia="zh-CN" w:bidi="ar"/>
              </w:rPr>
            </w:pPr>
            <w:r w:rsidRPr="00315285">
              <w:rPr>
                <w:rFonts w:ascii="Arial" w:hAnsi="Arial" w:cs="Arial"/>
                <w:sz w:val="18"/>
                <w:szCs w:val="18"/>
                <w:lang w:eastAsia="zh-CN" w:bidi="ar"/>
              </w:rPr>
              <w:t>CA_n261</w:t>
            </w:r>
            <w:r>
              <w:rPr>
                <w:rFonts w:ascii="Arial" w:hAnsi="Arial" w:cs="Arial"/>
                <w:color w:val="000000"/>
                <w:sz w:val="18"/>
                <w:szCs w:val="18"/>
              </w:rPr>
              <w:t>(A-H)</w:t>
            </w:r>
          </w:p>
        </w:tc>
        <w:tc>
          <w:tcPr>
            <w:tcW w:w="2290" w:type="dxa"/>
            <w:tcBorders>
              <w:top w:val="nil"/>
              <w:left w:val="single" w:sz="4" w:space="0" w:color="auto"/>
              <w:bottom w:val="single" w:sz="4" w:space="0" w:color="auto"/>
              <w:right w:val="single" w:sz="4" w:space="0" w:color="auto"/>
            </w:tcBorders>
            <w:shd w:val="clear" w:color="auto" w:fill="auto"/>
          </w:tcPr>
          <w:p w14:paraId="3B0307D7"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CD239DE"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7784ABDB"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lastRenderedPageBreak/>
              <w:t>CA_n2A-n5A-n</w:t>
            </w:r>
            <w:r>
              <w:rPr>
                <w:rFonts w:ascii="Arial" w:hAnsi="Arial" w:cs="Arial"/>
                <w:color w:val="000000"/>
                <w:sz w:val="18"/>
                <w:szCs w:val="18"/>
              </w:rPr>
              <w:t>77</w:t>
            </w:r>
            <w:r w:rsidRPr="00CF2472">
              <w:rPr>
                <w:rFonts w:ascii="Arial" w:hAnsi="Arial" w:cs="Arial"/>
                <w:color w:val="000000"/>
                <w:sz w:val="18"/>
                <w:szCs w:val="18"/>
              </w:rPr>
              <w:t>A-</w:t>
            </w:r>
            <w:r>
              <w:rPr>
                <w:rFonts w:ascii="Arial" w:hAnsi="Arial" w:cs="Arial"/>
                <w:color w:val="000000"/>
                <w:sz w:val="18"/>
                <w:szCs w:val="18"/>
              </w:rPr>
              <w:t>n261(A-I)</w:t>
            </w:r>
          </w:p>
        </w:tc>
        <w:tc>
          <w:tcPr>
            <w:tcW w:w="2498" w:type="dxa"/>
            <w:tcBorders>
              <w:top w:val="single" w:sz="4" w:space="0" w:color="auto"/>
              <w:left w:val="single" w:sz="4" w:space="0" w:color="auto"/>
              <w:bottom w:val="nil"/>
              <w:right w:val="single" w:sz="4" w:space="0" w:color="auto"/>
            </w:tcBorders>
            <w:shd w:val="clear" w:color="auto" w:fill="auto"/>
          </w:tcPr>
          <w:p w14:paraId="37C1EEAA"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CA_n2A-n261A/G/H/I</w:t>
            </w:r>
          </w:p>
          <w:p w14:paraId="25EDBE36"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CA_n5A-n261A/G/H/I</w:t>
            </w:r>
          </w:p>
          <w:p w14:paraId="2CA6D7EA" w14:textId="77777777" w:rsidR="008D3640" w:rsidRPr="00642518" w:rsidRDefault="008D3640" w:rsidP="00A9674A">
            <w:pPr>
              <w:spacing w:after="0"/>
              <w:jc w:val="center"/>
              <w:rPr>
                <w:rFonts w:ascii="Arial" w:hAnsi="Arial"/>
                <w:sz w:val="18"/>
                <w:lang w:eastAsia="zh-CN"/>
              </w:rPr>
            </w:pPr>
            <w:r>
              <w:rPr>
                <w:rFonts w:ascii="Arial" w:hAnsi="Arial" w:cs="Arial"/>
                <w:color w:val="000000"/>
                <w:sz w:val="18"/>
                <w:szCs w:val="18"/>
              </w:rPr>
              <w:t>CA_n77A-n261A/G/H/I</w:t>
            </w:r>
          </w:p>
        </w:tc>
        <w:tc>
          <w:tcPr>
            <w:tcW w:w="1213" w:type="dxa"/>
            <w:tcBorders>
              <w:left w:val="single" w:sz="4" w:space="0" w:color="auto"/>
              <w:bottom w:val="single" w:sz="4" w:space="0" w:color="auto"/>
              <w:right w:val="single" w:sz="4" w:space="0" w:color="auto"/>
            </w:tcBorders>
          </w:tcPr>
          <w:p w14:paraId="17B5EBA0"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391D14C5"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2BB29386"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49AA50C2"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802F0B6"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13D941B9"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0BB1440"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74049E02"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702EACD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8DCCEB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5E8FE6A"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674FD79"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12D0A6A"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37F536EF"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55495208"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20EB7BD"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49F39CE5"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21D6E99D"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CCCFF81"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6F72DF09" w14:textId="77777777" w:rsidR="008D3640" w:rsidRPr="0025128C" w:rsidRDefault="008D3640" w:rsidP="00A9674A">
            <w:pPr>
              <w:keepNext/>
              <w:keepLines/>
              <w:spacing w:after="0"/>
              <w:jc w:val="center"/>
              <w:rPr>
                <w:rFonts w:ascii="Arial" w:hAnsi="Arial" w:cs="Arial"/>
                <w:sz w:val="18"/>
                <w:szCs w:val="18"/>
                <w:lang w:eastAsia="zh-CN" w:bidi="ar"/>
              </w:rPr>
            </w:pPr>
            <w:r w:rsidRPr="00315285">
              <w:rPr>
                <w:rFonts w:ascii="Arial" w:hAnsi="Arial" w:cs="Arial"/>
                <w:sz w:val="18"/>
                <w:szCs w:val="18"/>
                <w:lang w:eastAsia="zh-CN" w:bidi="ar"/>
              </w:rPr>
              <w:t>CA_n261</w:t>
            </w:r>
            <w:r>
              <w:rPr>
                <w:rFonts w:ascii="Arial" w:hAnsi="Arial" w:cs="Arial"/>
                <w:color w:val="000000"/>
                <w:sz w:val="18"/>
                <w:szCs w:val="18"/>
              </w:rPr>
              <w:t>(A-I)</w:t>
            </w:r>
          </w:p>
        </w:tc>
        <w:tc>
          <w:tcPr>
            <w:tcW w:w="2290" w:type="dxa"/>
            <w:tcBorders>
              <w:top w:val="nil"/>
              <w:left w:val="single" w:sz="4" w:space="0" w:color="auto"/>
              <w:bottom w:val="single" w:sz="4" w:space="0" w:color="auto"/>
              <w:right w:val="single" w:sz="4" w:space="0" w:color="auto"/>
            </w:tcBorders>
            <w:shd w:val="clear" w:color="auto" w:fill="auto"/>
          </w:tcPr>
          <w:p w14:paraId="24E3610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3A95CF7"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49ABB835"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w:t>
            </w:r>
            <w:r>
              <w:rPr>
                <w:rFonts w:ascii="Arial" w:hAnsi="Arial" w:cs="Arial"/>
                <w:color w:val="000000"/>
                <w:sz w:val="18"/>
                <w:szCs w:val="18"/>
              </w:rPr>
              <w:t>77</w:t>
            </w:r>
            <w:r w:rsidRPr="00CF2472">
              <w:rPr>
                <w:rFonts w:ascii="Arial" w:hAnsi="Arial" w:cs="Arial"/>
                <w:color w:val="000000"/>
                <w:sz w:val="18"/>
                <w:szCs w:val="18"/>
              </w:rPr>
              <w:t>A-</w:t>
            </w:r>
            <w:r>
              <w:rPr>
                <w:rFonts w:ascii="Arial" w:hAnsi="Arial" w:cs="Arial"/>
                <w:color w:val="000000"/>
                <w:sz w:val="18"/>
                <w:szCs w:val="18"/>
              </w:rPr>
              <w:t>n261(2A-H)</w:t>
            </w:r>
          </w:p>
        </w:tc>
        <w:tc>
          <w:tcPr>
            <w:tcW w:w="2498" w:type="dxa"/>
            <w:tcBorders>
              <w:top w:val="single" w:sz="4" w:space="0" w:color="auto"/>
              <w:left w:val="single" w:sz="4" w:space="0" w:color="auto"/>
              <w:bottom w:val="nil"/>
              <w:right w:val="single" w:sz="4" w:space="0" w:color="auto"/>
            </w:tcBorders>
            <w:shd w:val="clear" w:color="auto" w:fill="auto"/>
          </w:tcPr>
          <w:p w14:paraId="5BC6AE55"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CA_n2A-n261A/G/H</w:t>
            </w:r>
          </w:p>
          <w:p w14:paraId="701ACDFD"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CA_n5A-n261A/G/H</w:t>
            </w:r>
          </w:p>
          <w:p w14:paraId="4F5D5E51" w14:textId="77777777" w:rsidR="008D3640" w:rsidRPr="00642518" w:rsidRDefault="008D3640" w:rsidP="00A9674A">
            <w:pPr>
              <w:spacing w:after="0"/>
              <w:jc w:val="center"/>
              <w:rPr>
                <w:rFonts w:ascii="Arial" w:hAnsi="Arial"/>
                <w:sz w:val="18"/>
                <w:lang w:eastAsia="zh-CN"/>
              </w:rPr>
            </w:pPr>
            <w:r>
              <w:rPr>
                <w:rFonts w:ascii="Arial" w:hAnsi="Arial" w:cs="Arial"/>
                <w:color w:val="000000"/>
                <w:sz w:val="18"/>
                <w:szCs w:val="18"/>
              </w:rPr>
              <w:t>CA_n77A-n261A/G/H</w:t>
            </w:r>
          </w:p>
        </w:tc>
        <w:tc>
          <w:tcPr>
            <w:tcW w:w="1213" w:type="dxa"/>
            <w:tcBorders>
              <w:left w:val="single" w:sz="4" w:space="0" w:color="auto"/>
              <w:bottom w:val="single" w:sz="4" w:space="0" w:color="auto"/>
              <w:right w:val="single" w:sz="4" w:space="0" w:color="auto"/>
            </w:tcBorders>
          </w:tcPr>
          <w:p w14:paraId="4BF8298F"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0A5F2E84"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00883016"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471079F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3602037"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9C08A9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A91D506"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67A61122"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68EC29E7"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230736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E245DB6"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42BEC8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41ECA79"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7C4A30FC"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45463A1E"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EE1F67E"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07C91755"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4890DF96"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8DE50CF"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03CF14CE" w14:textId="77777777" w:rsidR="008D3640" w:rsidRPr="0025128C" w:rsidRDefault="008D3640" w:rsidP="00A9674A">
            <w:pPr>
              <w:keepNext/>
              <w:keepLines/>
              <w:spacing w:after="0"/>
              <w:jc w:val="center"/>
              <w:rPr>
                <w:rFonts w:ascii="Arial" w:hAnsi="Arial" w:cs="Arial"/>
                <w:sz w:val="18"/>
                <w:szCs w:val="18"/>
                <w:lang w:eastAsia="zh-CN" w:bidi="ar"/>
              </w:rPr>
            </w:pPr>
            <w:r w:rsidRPr="00315285">
              <w:rPr>
                <w:rFonts w:ascii="Arial" w:hAnsi="Arial" w:cs="Arial"/>
                <w:sz w:val="18"/>
                <w:szCs w:val="18"/>
                <w:lang w:eastAsia="zh-CN" w:bidi="ar"/>
              </w:rPr>
              <w:t>CA_n261</w:t>
            </w:r>
            <w:r>
              <w:rPr>
                <w:rFonts w:ascii="Arial" w:hAnsi="Arial" w:cs="Arial"/>
                <w:color w:val="000000"/>
                <w:sz w:val="18"/>
                <w:szCs w:val="18"/>
              </w:rPr>
              <w:t>(2A-H)</w:t>
            </w:r>
          </w:p>
        </w:tc>
        <w:tc>
          <w:tcPr>
            <w:tcW w:w="2290" w:type="dxa"/>
            <w:tcBorders>
              <w:top w:val="nil"/>
              <w:left w:val="single" w:sz="4" w:space="0" w:color="auto"/>
              <w:bottom w:val="single" w:sz="4" w:space="0" w:color="auto"/>
              <w:right w:val="single" w:sz="4" w:space="0" w:color="auto"/>
            </w:tcBorders>
            <w:shd w:val="clear" w:color="auto" w:fill="auto"/>
          </w:tcPr>
          <w:p w14:paraId="3A5DE333"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32BE5F5"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7DBA06E0"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w:t>
            </w:r>
            <w:r>
              <w:rPr>
                <w:rFonts w:ascii="Arial" w:hAnsi="Arial" w:cs="Arial"/>
                <w:color w:val="000000"/>
                <w:sz w:val="18"/>
                <w:szCs w:val="18"/>
              </w:rPr>
              <w:t>77</w:t>
            </w:r>
            <w:r w:rsidRPr="00CF2472">
              <w:rPr>
                <w:rFonts w:ascii="Arial" w:hAnsi="Arial" w:cs="Arial"/>
                <w:color w:val="000000"/>
                <w:sz w:val="18"/>
                <w:szCs w:val="18"/>
              </w:rPr>
              <w:t>A-</w:t>
            </w:r>
            <w:r>
              <w:rPr>
                <w:rFonts w:ascii="Arial" w:hAnsi="Arial" w:cs="Arial"/>
                <w:color w:val="000000"/>
                <w:sz w:val="18"/>
                <w:szCs w:val="18"/>
              </w:rPr>
              <w:t>n261(2A-I)</w:t>
            </w:r>
          </w:p>
        </w:tc>
        <w:tc>
          <w:tcPr>
            <w:tcW w:w="2498" w:type="dxa"/>
            <w:tcBorders>
              <w:top w:val="single" w:sz="4" w:space="0" w:color="auto"/>
              <w:left w:val="single" w:sz="4" w:space="0" w:color="auto"/>
              <w:bottom w:val="nil"/>
              <w:right w:val="single" w:sz="4" w:space="0" w:color="auto"/>
            </w:tcBorders>
            <w:shd w:val="clear" w:color="auto" w:fill="auto"/>
          </w:tcPr>
          <w:p w14:paraId="64A6CE09"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CA_n2A-n261A/G/H/I</w:t>
            </w:r>
          </w:p>
          <w:p w14:paraId="6E3B297A"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CA_n5A-n261A/G/H/I</w:t>
            </w:r>
          </w:p>
          <w:p w14:paraId="6EB310F9" w14:textId="77777777" w:rsidR="008D3640" w:rsidRPr="00642518" w:rsidRDefault="008D3640" w:rsidP="00A9674A">
            <w:pPr>
              <w:spacing w:after="0"/>
              <w:jc w:val="center"/>
              <w:rPr>
                <w:rFonts w:ascii="Arial" w:hAnsi="Arial"/>
                <w:sz w:val="18"/>
                <w:lang w:eastAsia="zh-CN"/>
              </w:rPr>
            </w:pPr>
            <w:r>
              <w:rPr>
                <w:rFonts w:ascii="Arial" w:hAnsi="Arial" w:cs="Arial"/>
                <w:color w:val="000000"/>
                <w:sz w:val="18"/>
                <w:szCs w:val="18"/>
              </w:rPr>
              <w:t>CA_n77A-n261A/G/H/I</w:t>
            </w:r>
          </w:p>
        </w:tc>
        <w:tc>
          <w:tcPr>
            <w:tcW w:w="1213" w:type="dxa"/>
            <w:tcBorders>
              <w:left w:val="single" w:sz="4" w:space="0" w:color="auto"/>
              <w:bottom w:val="single" w:sz="4" w:space="0" w:color="auto"/>
              <w:right w:val="single" w:sz="4" w:space="0" w:color="auto"/>
            </w:tcBorders>
          </w:tcPr>
          <w:p w14:paraId="669F10C6"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7F53608E"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3CAC259E"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28B9BC05"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621AD63"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505907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1834B52"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24ED3D77"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3C5BCC4F"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BFFD122"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86EC85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D094245"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7402A9A"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73AF5878"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28E1DD9E"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EEB9ECB"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20070448"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483C0C9B"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2BC76F7"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532CC7B5" w14:textId="77777777" w:rsidR="008D3640" w:rsidRPr="0025128C" w:rsidRDefault="008D3640" w:rsidP="00A9674A">
            <w:pPr>
              <w:keepNext/>
              <w:keepLines/>
              <w:spacing w:after="0"/>
              <w:jc w:val="center"/>
              <w:rPr>
                <w:rFonts w:ascii="Arial" w:hAnsi="Arial" w:cs="Arial"/>
                <w:sz w:val="18"/>
                <w:szCs w:val="18"/>
                <w:lang w:eastAsia="zh-CN" w:bidi="ar"/>
              </w:rPr>
            </w:pPr>
            <w:r w:rsidRPr="00315285">
              <w:rPr>
                <w:rFonts w:ascii="Arial" w:hAnsi="Arial" w:cs="Arial"/>
                <w:sz w:val="18"/>
                <w:szCs w:val="18"/>
                <w:lang w:eastAsia="zh-CN" w:bidi="ar"/>
              </w:rPr>
              <w:t>CA_n261</w:t>
            </w:r>
            <w:r>
              <w:rPr>
                <w:rFonts w:ascii="Arial" w:hAnsi="Arial" w:cs="Arial"/>
                <w:color w:val="000000"/>
                <w:sz w:val="18"/>
                <w:szCs w:val="18"/>
              </w:rPr>
              <w:t>(2A-I)</w:t>
            </w:r>
          </w:p>
        </w:tc>
        <w:tc>
          <w:tcPr>
            <w:tcW w:w="2290" w:type="dxa"/>
            <w:tcBorders>
              <w:top w:val="nil"/>
              <w:left w:val="single" w:sz="4" w:space="0" w:color="auto"/>
              <w:bottom w:val="single" w:sz="4" w:space="0" w:color="auto"/>
              <w:right w:val="single" w:sz="4" w:space="0" w:color="auto"/>
            </w:tcBorders>
            <w:shd w:val="clear" w:color="auto" w:fill="auto"/>
          </w:tcPr>
          <w:p w14:paraId="77F64CC2"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7125573"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7037B65F"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w:t>
            </w:r>
            <w:r>
              <w:rPr>
                <w:rFonts w:ascii="Arial" w:hAnsi="Arial" w:cs="Arial"/>
                <w:color w:val="000000"/>
                <w:sz w:val="18"/>
                <w:szCs w:val="18"/>
              </w:rPr>
              <w:t>77</w:t>
            </w:r>
            <w:r w:rsidRPr="00CF2472">
              <w:rPr>
                <w:rFonts w:ascii="Arial" w:hAnsi="Arial" w:cs="Arial"/>
                <w:color w:val="000000"/>
                <w:sz w:val="18"/>
                <w:szCs w:val="18"/>
              </w:rPr>
              <w:t>A-</w:t>
            </w:r>
            <w:r>
              <w:rPr>
                <w:rFonts w:ascii="Arial" w:hAnsi="Arial" w:cs="Arial"/>
                <w:color w:val="000000"/>
                <w:sz w:val="18"/>
                <w:szCs w:val="18"/>
              </w:rPr>
              <w:t>n261(G-H)</w:t>
            </w:r>
          </w:p>
        </w:tc>
        <w:tc>
          <w:tcPr>
            <w:tcW w:w="2498" w:type="dxa"/>
            <w:tcBorders>
              <w:top w:val="single" w:sz="4" w:space="0" w:color="auto"/>
              <w:left w:val="single" w:sz="4" w:space="0" w:color="auto"/>
              <w:bottom w:val="nil"/>
              <w:right w:val="single" w:sz="4" w:space="0" w:color="auto"/>
            </w:tcBorders>
            <w:shd w:val="clear" w:color="auto" w:fill="auto"/>
          </w:tcPr>
          <w:p w14:paraId="245C588B"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CA_n2A-n261A/G/H</w:t>
            </w:r>
          </w:p>
          <w:p w14:paraId="05BD940E"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CA_n5A-n261A/G/H</w:t>
            </w:r>
          </w:p>
          <w:p w14:paraId="54E5A278" w14:textId="77777777" w:rsidR="008D3640" w:rsidRPr="00642518" w:rsidRDefault="008D3640" w:rsidP="00A9674A">
            <w:pPr>
              <w:spacing w:after="0"/>
              <w:jc w:val="center"/>
              <w:rPr>
                <w:rFonts w:ascii="Arial" w:hAnsi="Arial"/>
                <w:sz w:val="18"/>
                <w:lang w:eastAsia="zh-CN"/>
              </w:rPr>
            </w:pPr>
            <w:r>
              <w:rPr>
                <w:rFonts w:ascii="Arial" w:hAnsi="Arial" w:cs="Arial"/>
                <w:color w:val="000000"/>
                <w:sz w:val="18"/>
                <w:szCs w:val="18"/>
              </w:rPr>
              <w:t>CA_n77A-n261A/G/H</w:t>
            </w:r>
          </w:p>
        </w:tc>
        <w:tc>
          <w:tcPr>
            <w:tcW w:w="1213" w:type="dxa"/>
            <w:tcBorders>
              <w:left w:val="single" w:sz="4" w:space="0" w:color="auto"/>
              <w:bottom w:val="single" w:sz="4" w:space="0" w:color="auto"/>
              <w:right w:val="single" w:sz="4" w:space="0" w:color="auto"/>
            </w:tcBorders>
          </w:tcPr>
          <w:p w14:paraId="0896B714"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18FA39CF"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52886EDF"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75745E7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56500F4"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EE28B39"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403E9D8"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752EB8AA"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1C6F509D"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E5A47F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C57F2DD"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50CCBA6"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6ED5E17"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0B3FA0CE"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2308A97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773C90B"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0888CE97"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036A3F3D"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E08CC79"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5298F21B" w14:textId="77777777" w:rsidR="008D3640" w:rsidRPr="0025128C" w:rsidRDefault="008D3640" w:rsidP="00A9674A">
            <w:pPr>
              <w:keepNext/>
              <w:keepLines/>
              <w:spacing w:after="0"/>
              <w:jc w:val="center"/>
              <w:rPr>
                <w:rFonts w:ascii="Arial" w:hAnsi="Arial" w:cs="Arial"/>
                <w:sz w:val="18"/>
                <w:szCs w:val="18"/>
                <w:lang w:eastAsia="zh-CN" w:bidi="ar"/>
              </w:rPr>
            </w:pPr>
            <w:r w:rsidRPr="00315285">
              <w:rPr>
                <w:rFonts w:ascii="Arial" w:hAnsi="Arial" w:cs="Arial"/>
                <w:sz w:val="18"/>
                <w:szCs w:val="18"/>
                <w:lang w:eastAsia="zh-CN" w:bidi="ar"/>
              </w:rPr>
              <w:t>CA_n261</w:t>
            </w:r>
            <w:r>
              <w:rPr>
                <w:rFonts w:ascii="Arial" w:hAnsi="Arial" w:cs="Arial"/>
                <w:color w:val="000000"/>
                <w:sz w:val="18"/>
                <w:szCs w:val="18"/>
              </w:rPr>
              <w:t>(G-H)</w:t>
            </w:r>
          </w:p>
        </w:tc>
        <w:tc>
          <w:tcPr>
            <w:tcW w:w="2290" w:type="dxa"/>
            <w:tcBorders>
              <w:top w:val="nil"/>
              <w:left w:val="single" w:sz="4" w:space="0" w:color="auto"/>
              <w:bottom w:val="single" w:sz="4" w:space="0" w:color="auto"/>
              <w:right w:val="single" w:sz="4" w:space="0" w:color="auto"/>
            </w:tcBorders>
            <w:shd w:val="clear" w:color="auto" w:fill="auto"/>
          </w:tcPr>
          <w:p w14:paraId="508CDFD5"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4DF2F92"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3FF47C98"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w:t>
            </w:r>
            <w:r>
              <w:rPr>
                <w:rFonts w:ascii="Arial" w:hAnsi="Arial" w:cs="Arial"/>
                <w:color w:val="000000"/>
                <w:sz w:val="18"/>
                <w:szCs w:val="18"/>
              </w:rPr>
              <w:t>77</w:t>
            </w:r>
            <w:r w:rsidRPr="00CF2472">
              <w:rPr>
                <w:rFonts w:ascii="Arial" w:hAnsi="Arial" w:cs="Arial"/>
                <w:color w:val="000000"/>
                <w:sz w:val="18"/>
                <w:szCs w:val="18"/>
              </w:rPr>
              <w:t>A-</w:t>
            </w:r>
            <w:r>
              <w:rPr>
                <w:rFonts w:ascii="Arial" w:hAnsi="Arial" w:cs="Arial"/>
                <w:color w:val="000000"/>
                <w:sz w:val="18"/>
                <w:szCs w:val="18"/>
              </w:rPr>
              <w:t>n261(2A)</w:t>
            </w:r>
          </w:p>
        </w:tc>
        <w:tc>
          <w:tcPr>
            <w:tcW w:w="2498" w:type="dxa"/>
            <w:tcBorders>
              <w:top w:val="single" w:sz="4" w:space="0" w:color="auto"/>
              <w:left w:val="single" w:sz="4" w:space="0" w:color="auto"/>
              <w:bottom w:val="nil"/>
              <w:right w:val="single" w:sz="4" w:space="0" w:color="auto"/>
            </w:tcBorders>
            <w:shd w:val="clear" w:color="auto" w:fill="auto"/>
          </w:tcPr>
          <w:p w14:paraId="215CA5A4"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CA_n2A-n261A</w:t>
            </w:r>
          </w:p>
          <w:p w14:paraId="7A4B56EC"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CA_n5A-n261A</w:t>
            </w:r>
          </w:p>
          <w:p w14:paraId="37528D7A" w14:textId="77777777" w:rsidR="008D3640" w:rsidRPr="00642518" w:rsidRDefault="008D3640" w:rsidP="00A9674A">
            <w:pPr>
              <w:spacing w:after="0"/>
              <w:jc w:val="center"/>
              <w:rPr>
                <w:rFonts w:ascii="Arial" w:hAnsi="Arial"/>
                <w:sz w:val="18"/>
                <w:lang w:eastAsia="zh-CN"/>
              </w:rPr>
            </w:pPr>
            <w:r>
              <w:rPr>
                <w:rFonts w:ascii="Arial" w:hAnsi="Arial" w:cs="Arial"/>
                <w:color w:val="000000"/>
                <w:sz w:val="18"/>
                <w:szCs w:val="18"/>
              </w:rPr>
              <w:t>CA_n77A-n261A</w:t>
            </w:r>
          </w:p>
        </w:tc>
        <w:tc>
          <w:tcPr>
            <w:tcW w:w="1213" w:type="dxa"/>
            <w:tcBorders>
              <w:left w:val="single" w:sz="4" w:space="0" w:color="auto"/>
              <w:bottom w:val="single" w:sz="4" w:space="0" w:color="auto"/>
              <w:right w:val="single" w:sz="4" w:space="0" w:color="auto"/>
            </w:tcBorders>
          </w:tcPr>
          <w:p w14:paraId="750A50F7"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27D11728"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1B722416"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5640324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130A3C6"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2078B1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66FD8FC"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7BE40280"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7540E93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0AEAE1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7D6CB4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6404C3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BB7A3AD"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7F0F26AB"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034B7406"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FA5E849"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4858C29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102E8B86"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4AB4488"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1970FFBB" w14:textId="77777777" w:rsidR="008D3640" w:rsidRPr="0025128C" w:rsidRDefault="008D3640" w:rsidP="00A9674A">
            <w:pPr>
              <w:keepNext/>
              <w:keepLines/>
              <w:spacing w:after="0"/>
              <w:jc w:val="center"/>
              <w:rPr>
                <w:rFonts w:ascii="Arial" w:hAnsi="Arial" w:cs="Arial"/>
                <w:sz w:val="18"/>
                <w:szCs w:val="18"/>
                <w:lang w:eastAsia="zh-CN" w:bidi="ar"/>
              </w:rPr>
            </w:pPr>
            <w:r w:rsidRPr="00315285">
              <w:rPr>
                <w:rFonts w:ascii="Arial" w:hAnsi="Arial" w:cs="Arial"/>
                <w:sz w:val="18"/>
                <w:szCs w:val="18"/>
                <w:lang w:eastAsia="zh-CN" w:bidi="ar"/>
              </w:rPr>
              <w:t>CA_n261</w:t>
            </w:r>
            <w:r>
              <w:rPr>
                <w:rFonts w:ascii="Arial" w:hAnsi="Arial" w:cs="Arial"/>
                <w:color w:val="000000"/>
                <w:sz w:val="18"/>
                <w:szCs w:val="18"/>
              </w:rPr>
              <w:t>(2A)</w:t>
            </w:r>
          </w:p>
        </w:tc>
        <w:tc>
          <w:tcPr>
            <w:tcW w:w="2290" w:type="dxa"/>
            <w:tcBorders>
              <w:top w:val="nil"/>
              <w:left w:val="single" w:sz="4" w:space="0" w:color="auto"/>
              <w:bottom w:val="single" w:sz="4" w:space="0" w:color="auto"/>
              <w:right w:val="single" w:sz="4" w:space="0" w:color="auto"/>
            </w:tcBorders>
            <w:shd w:val="clear" w:color="auto" w:fill="auto"/>
          </w:tcPr>
          <w:p w14:paraId="1F0F791C"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2D87BC5"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0ACD0C71"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w:t>
            </w:r>
            <w:r>
              <w:rPr>
                <w:rFonts w:ascii="Arial" w:hAnsi="Arial" w:cs="Arial"/>
                <w:color w:val="000000"/>
                <w:sz w:val="18"/>
                <w:szCs w:val="18"/>
              </w:rPr>
              <w:t>77</w:t>
            </w:r>
            <w:r w:rsidRPr="00CF2472">
              <w:rPr>
                <w:rFonts w:ascii="Arial" w:hAnsi="Arial" w:cs="Arial"/>
                <w:color w:val="000000"/>
                <w:sz w:val="18"/>
                <w:szCs w:val="18"/>
              </w:rPr>
              <w:t>A-</w:t>
            </w:r>
            <w:r>
              <w:rPr>
                <w:rFonts w:ascii="Arial" w:hAnsi="Arial" w:cs="Arial"/>
                <w:color w:val="000000"/>
                <w:sz w:val="18"/>
                <w:szCs w:val="18"/>
              </w:rPr>
              <w:t>n261(3A)</w:t>
            </w:r>
          </w:p>
        </w:tc>
        <w:tc>
          <w:tcPr>
            <w:tcW w:w="2498" w:type="dxa"/>
            <w:tcBorders>
              <w:top w:val="single" w:sz="4" w:space="0" w:color="auto"/>
              <w:left w:val="single" w:sz="4" w:space="0" w:color="auto"/>
              <w:bottom w:val="nil"/>
              <w:right w:val="single" w:sz="4" w:space="0" w:color="auto"/>
            </w:tcBorders>
            <w:shd w:val="clear" w:color="auto" w:fill="auto"/>
          </w:tcPr>
          <w:p w14:paraId="77630F4F"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CA_n2A-n261A</w:t>
            </w:r>
          </w:p>
          <w:p w14:paraId="2E4F35BF"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CA_n5A-n261A</w:t>
            </w:r>
          </w:p>
          <w:p w14:paraId="2FCDB788" w14:textId="77777777" w:rsidR="008D3640" w:rsidRPr="00642518" w:rsidRDefault="008D3640" w:rsidP="00A9674A">
            <w:pPr>
              <w:spacing w:after="0"/>
              <w:jc w:val="center"/>
              <w:rPr>
                <w:rFonts w:ascii="Arial" w:hAnsi="Arial"/>
                <w:sz w:val="18"/>
                <w:lang w:eastAsia="zh-CN"/>
              </w:rPr>
            </w:pPr>
            <w:r>
              <w:rPr>
                <w:rFonts w:ascii="Arial" w:hAnsi="Arial" w:cs="Arial"/>
                <w:color w:val="000000"/>
                <w:sz w:val="18"/>
                <w:szCs w:val="18"/>
              </w:rPr>
              <w:t>CA_n77A-n261A</w:t>
            </w:r>
          </w:p>
        </w:tc>
        <w:tc>
          <w:tcPr>
            <w:tcW w:w="1213" w:type="dxa"/>
            <w:tcBorders>
              <w:left w:val="single" w:sz="4" w:space="0" w:color="auto"/>
              <w:bottom w:val="single" w:sz="4" w:space="0" w:color="auto"/>
              <w:right w:val="single" w:sz="4" w:space="0" w:color="auto"/>
            </w:tcBorders>
          </w:tcPr>
          <w:p w14:paraId="02069967"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5237B259"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3DC1E770"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5EE3A5D2"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611045D"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5E14EC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F98372F"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5D89C876"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09DC2E2A"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B730FDD"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E5D5BB4"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E93F03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C744AEC"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246B15C1"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3B2E54AC"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033F18E"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0834992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64E36CF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3D821BE"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1593199E" w14:textId="77777777" w:rsidR="008D3640" w:rsidRPr="0025128C" w:rsidRDefault="008D3640" w:rsidP="00A9674A">
            <w:pPr>
              <w:keepNext/>
              <w:keepLines/>
              <w:spacing w:after="0"/>
              <w:jc w:val="center"/>
              <w:rPr>
                <w:rFonts w:ascii="Arial" w:hAnsi="Arial" w:cs="Arial"/>
                <w:sz w:val="18"/>
                <w:szCs w:val="18"/>
                <w:lang w:eastAsia="zh-CN" w:bidi="ar"/>
              </w:rPr>
            </w:pPr>
            <w:r w:rsidRPr="00315285">
              <w:rPr>
                <w:rFonts w:ascii="Arial" w:hAnsi="Arial" w:cs="Arial"/>
                <w:sz w:val="18"/>
                <w:szCs w:val="18"/>
                <w:lang w:eastAsia="zh-CN" w:bidi="ar"/>
              </w:rPr>
              <w:t>CA_n261</w:t>
            </w:r>
            <w:r>
              <w:rPr>
                <w:rFonts w:ascii="Arial" w:hAnsi="Arial" w:cs="Arial"/>
                <w:color w:val="000000"/>
                <w:sz w:val="18"/>
                <w:szCs w:val="18"/>
              </w:rPr>
              <w:t>(3A)</w:t>
            </w:r>
          </w:p>
        </w:tc>
        <w:tc>
          <w:tcPr>
            <w:tcW w:w="2290" w:type="dxa"/>
            <w:tcBorders>
              <w:top w:val="nil"/>
              <w:left w:val="single" w:sz="4" w:space="0" w:color="auto"/>
              <w:bottom w:val="single" w:sz="4" w:space="0" w:color="auto"/>
              <w:right w:val="single" w:sz="4" w:space="0" w:color="auto"/>
            </w:tcBorders>
            <w:shd w:val="clear" w:color="auto" w:fill="auto"/>
          </w:tcPr>
          <w:p w14:paraId="474A8097"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3DE1B30"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33C6A01D"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w:t>
            </w:r>
            <w:r>
              <w:rPr>
                <w:rFonts w:ascii="Arial" w:hAnsi="Arial" w:cs="Arial"/>
                <w:color w:val="000000"/>
                <w:sz w:val="18"/>
                <w:szCs w:val="18"/>
              </w:rPr>
              <w:t>77</w:t>
            </w:r>
            <w:r w:rsidRPr="00CF2472">
              <w:rPr>
                <w:rFonts w:ascii="Arial" w:hAnsi="Arial" w:cs="Arial"/>
                <w:color w:val="000000"/>
                <w:sz w:val="18"/>
                <w:szCs w:val="18"/>
              </w:rPr>
              <w:t>A-</w:t>
            </w:r>
            <w:r>
              <w:rPr>
                <w:rFonts w:ascii="Arial" w:hAnsi="Arial" w:cs="Arial"/>
                <w:color w:val="000000"/>
                <w:sz w:val="18"/>
                <w:szCs w:val="18"/>
              </w:rPr>
              <w:t>n261(2G)</w:t>
            </w:r>
          </w:p>
        </w:tc>
        <w:tc>
          <w:tcPr>
            <w:tcW w:w="2498" w:type="dxa"/>
            <w:tcBorders>
              <w:top w:val="single" w:sz="4" w:space="0" w:color="auto"/>
              <w:left w:val="single" w:sz="4" w:space="0" w:color="auto"/>
              <w:bottom w:val="nil"/>
              <w:right w:val="single" w:sz="4" w:space="0" w:color="auto"/>
            </w:tcBorders>
            <w:shd w:val="clear" w:color="auto" w:fill="auto"/>
          </w:tcPr>
          <w:p w14:paraId="65F955F8"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CA_n2A-n261A/G</w:t>
            </w:r>
          </w:p>
          <w:p w14:paraId="2963F857"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CA_n5A-n261A/G</w:t>
            </w:r>
          </w:p>
          <w:p w14:paraId="7B3AF4FF" w14:textId="77777777" w:rsidR="008D3640" w:rsidRPr="00642518" w:rsidRDefault="008D3640" w:rsidP="00A9674A">
            <w:pPr>
              <w:spacing w:after="0"/>
              <w:jc w:val="center"/>
              <w:rPr>
                <w:rFonts w:ascii="Arial" w:hAnsi="Arial"/>
                <w:sz w:val="18"/>
                <w:lang w:eastAsia="zh-CN"/>
              </w:rPr>
            </w:pPr>
            <w:r>
              <w:rPr>
                <w:rFonts w:ascii="Arial" w:hAnsi="Arial" w:cs="Arial"/>
                <w:color w:val="000000"/>
                <w:sz w:val="18"/>
                <w:szCs w:val="18"/>
              </w:rPr>
              <w:t>CA_n77A-n261A/G</w:t>
            </w:r>
          </w:p>
        </w:tc>
        <w:tc>
          <w:tcPr>
            <w:tcW w:w="1213" w:type="dxa"/>
            <w:tcBorders>
              <w:left w:val="single" w:sz="4" w:space="0" w:color="auto"/>
              <w:bottom w:val="single" w:sz="4" w:space="0" w:color="auto"/>
              <w:right w:val="single" w:sz="4" w:space="0" w:color="auto"/>
            </w:tcBorders>
          </w:tcPr>
          <w:p w14:paraId="1FD5E136"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6B2D90C8"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4E184363"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791E1C3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AC5BB55"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1EB07CE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3B384C6"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48F9933E"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2992A058"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F3D4906"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32E7348"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8095543"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918EFD1"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6CB4DDCB"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71ADAFC7"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FDD29DD"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5D273C07"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4536B20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E57CBEB"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6936E45D" w14:textId="77777777" w:rsidR="008D3640" w:rsidRPr="0025128C" w:rsidRDefault="008D3640" w:rsidP="00A9674A">
            <w:pPr>
              <w:keepNext/>
              <w:keepLines/>
              <w:spacing w:after="0"/>
              <w:jc w:val="center"/>
              <w:rPr>
                <w:rFonts w:ascii="Arial" w:hAnsi="Arial" w:cs="Arial"/>
                <w:sz w:val="18"/>
                <w:szCs w:val="18"/>
                <w:lang w:eastAsia="zh-CN" w:bidi="ar"/>
              </w:rPr>
            </w:pPr>
            <w:r w:rsidRPr="00315285">
              <w:rPr>
                <w:rFonts w:ascii="Arial" w:hAnsi="Arial" w:cs="Arial"/>
                <w:sz w:val="18"/>
                <w:szCs w:val="18"/>
                <w:lang w:eastAsia="zh-CN" w:bidi="ar"/>
              </w:rPr>
              <w:t>CA_n261</w:t>
            </w:r>
            <w:r>
              <w:rPr>
                <w:rFonts w:ascii="Arial" w:hAnsi="Arial" w:cs="Arial"/>
                <w:color w:val="000000"/>
                <w:sz w:val="18"/>
                <w:szCs w:val="18"/>
              </w:rPr>
              <w:t>(2G)</w:t>
            </w:r>
          </w:p>
        </w:tc>
        <w:tc>
          <w:tcPr>
            <w:tcW w:w="2290" w:type="dxa"/>
            <w:tcBorders>
              <w:top w:val="nil"/>
              <w:left w:val="single" w:sz="4" w:space="0" w:color="auto"/>
              <w:bottom w:val="single" w:sz="4" w:space="0" w:color="auto"/>
              <w:right w:val="single" w:sz="4" w:space="0" w:color="auto"/>
            </w:tcBorders>
            <w:shd w:val="clear" w:color="auto" w:fill="auto"/>
          </w:tcPr>
          <w:p w14:paraId="79E3B67F"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CE5D390"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529BC359"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lastRenderedPageBreak/>
              <w:t>CA_n2A-n5A-n</w:t>
            </w:r>
            <w:r>
              <w:rPr>
                <w:rFonts w:ascii="Arial" w:hAnsi="Arial" w:cs="Arial"/>
                <w:color w:val="000000"/>
                <w:sz w:val="18"/>
                <w:szCs w:val="18"/>
              </w:rPr>
              <w:t>77</w:t>
            </w:r>
            <w:r w:rsidRPr="00CF2472">
              <w:rPr>
                <w:rFonts w:ascii="Arial" w:hAnsi="Arial" w:cs="Arial"/>
                <w:color w:val="000000"/>
                <w:sz w:val="18"/>
                <w:szCs w:val="18"/>
              </w:rPr>
              <w:t>A-</w:t>
            </w:r>
            <w:r>
              <w:rPr>
                <w:rFonts w:ascii="Arial" w:hAnsi="Arial" w:cs="Arial"/>
                <w:color w:val="000000"/>
                <w:sz w:val="18"/>
                <w:szCs w:val="18"/>
              </w:rPr>
              <w:t>n261(A-2G)</w:t>
            </w:r>
          </w:p>
        </w:tc>
        <w:tc>
          <w:tcPr>
            <w:tcW w:w="2498" w:type="dxa"/>
            <w:tcBorders>
              <w:top w:val="single" w:sz="4" w:space="0" w:color="auto"/>
              <w:left w:val="single" w:sz="4" w:space="0" w:color="auto"/>
              <w:bottom w:val="nil"/>
              <w:right w:val="single" w:sz="4" w:space="0" w:color="auto"/>
            </w:tcBorders>
            <w:shd w:val="clear" w:color="auto" w:fill="auto"/>
          </w:tcPr>
          <w:p w14:paraId="3CA212C9"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CA_n2A-n261A/G</w:t>
            </w:r>
          </w:p>
          <w:p w14:paraId="30B7809D"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CA_n5A-n261A/G</w:t>
            </w:r>
          </w:p>
          <w:p w14:paraId="0ACDC77A" w14:textId="77777777" w:rsidR="008D3640" w:rsidRPr="00642518" w:rsidRDefault="008D3640" w:rsidP="00A9674A">
            <w:pPr>
              <w:spacing w:after="0"/>
              <w:jc w:val="center"/>
              <w:rPr>
                <w:rFonts w:ascii="Arial" w:hAnsi="Arial"/>
                <w:sz w:val="18"/>
                <w:lang w:eastAsia="zh-CN"/>
              </w:rPr>
            </w:pPr>
            <w:r>
              <w:rPr>
                <w:rFonts w:ascii="Arial" w:hAnsi="Arial" w:cs="Arial"/>
                <w:color w:val="000000"/>
                <w:sz w:val="18"/>
                <w:szCs w:val="18"/>
              </w:rPr>
              <w:t>CA_n77A-n261A/G</w:t>
            </w:r>
          </w:p>
        </w:tc>
        <w:tc>
          <w:tcPr>
            <w:tcW w:w="1213" w:type="dxa"/>
            <w:tcBorders>
              <w:left w:val="single" w:sz="4" w:space="0" w:color="auto"/>
              <w:bottom w:val="single" w:sz="4" w:space="0" w:color="auto"/>
              <w:right w:val="single" w:sz="4" w:space="0" w:color="auto"/>
            </w:tcBorders>
          </w:tcPr>
          <w:p w14:paraId="136A4EE4"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706143D0"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5E736B3C"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6E9F09C8"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7F1EAF7"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6CFF3A6"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2C3130D"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00BEBB35"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30209FC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C304B3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6473D98"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612E315"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D9E87ED"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35D16D22"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3E54899E"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A56D83E"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73C153A4"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5AB2A74C"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2C8FE08"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43C63034" w14:textId="77777777" w:rsidR="008D3640" w:rsidRPr="0025128C" w:rsidRDefault="008D3640" w:rsidP="00A9674A">
            <w:pPr>
              <w:keepNext/>
              <w:keepLines/>
              <w:spacing w:after="0"/>
              <w:jc w:val="center"/>
              <w:rPr>
                <w:rFonts w:ascii="Arial" w:hAnsi="Arial" w:cs="Arial"/>
                <w:sz w:val="18"/>
                <w:szCs w:val="18"/>
                <w:lang w:eastAsia="zh-CN" w:bidi="ar"/>
              </w:rPr>
            </w:pPr>
            <w:r w:rsidRPr="00315285">
              <w:rPr>
                <w:rFonts w:ascii="Arial" w:hAnsi="Arial" w:cs="Arial"/>
                <w:sz w:val="18"/>
                <w:szCs w:val="18"/>
                <w:lang w:eastAsia="zh-CN" w:bidi="ar"/>
              </w:rPr>
              <w:t>CA_n261</w:t>
            </w:r>
            <w:r>
              <w:rPr>
                <w:rFonts w:ascii="Arial" w:hAnsi="Arial" w:cs="Arial"/>
                <w:color w:val="000000"/>
                <w:sz w:val="18"/>
                <w:szCs w:val="18"/>
              </w:rPr>
              <w:t>(A-2G)</w:t>
            </w:r>
          </w:p>
        </w:tc>
        <w:tc>
          <w:tcPr>
            <w:tcW w:w="2290" w:type="dxa"/>
            <w:tcBorders>
              <w:top w:val="nil"/>
              <w:left w:val="single" w:sz="4" w:space="0" w:color="auto"/>
              <w:bottom w:val="single" w:sz="4" w:space="0" w:color="auto"/>
              <w:right w:val="single" w:sz="4" w:space="0" w:color="auto"/>
            </w:tcBorders>
            <w:shd w:val="clear" w:color="auto" w:fill="auto"/>
          </w:tcPr>
          <w:p w14:paraId="253416AE"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31817B8"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50B2A3DB" w14:textId="77777777" w:rsidR="008D3640" w:rsidRPr="00642518" w:rsidRDefault="008D3640" w:rsidP="00A9674A">
            <w:pPr>
              <w:keepNext/>
              <w:keepLines/>
              <w:spacing w:after="0"/>
              <w:jc w:val="center"/>
              <w:rPr>
                <w:rFonts w:ascii="Arial" w:hAnsi="Arial"/>
                <w:sz w:val="18"/>
                <w:lang w:eastAsia="zh-CN"/>
              </w:rPr>
            </w:pPr>
            <w:r w:rsidRPr="00CF2472">
              <w:rPr>
                <w:rFonts w:ascii="Arial" w:hAnsi="Arial" w:cs="Arial"/>
                <w:color w:val="000000"/>
                <w:sz w:val="18"/>
                <w:szCs w:val="18"/>
              </w:rPr>
              <w:t>CA_n2A-n5A-n</w:t>
            </w:r>
            <w:r>
              <w:rPr>
                <w:rFonts w:ascii="Arial" w:hAnsi="Arial" w:cs="Arial"/>
                <w:color w:val="000000"/>
                <w:sz w:val="18"/>
                <w:szCs w:val="18"/>
              </w:rPr>
              <w:t>77</w:t>
            </w:r>
            <w:r w:rsidRPr="00CF2472">
              <w:rPr>
                <w:rFonts w:ascii="Arial" w:hAnsi="Arial" w:cs="Arial"/>
                <w:color w:val="000000"/>
                <w:sz w:val="18"/>
                <w:szCs w:val="18"/>
              </w:rPr>
              <w:t>A-</w:t>
            </w:r>
            <w:r>
              <w:rPr>
                <w:rFonts w:ascii="Arial" w:hAnsi="Arial" w:cs="Arial"/>
                <w:color w:val="000000"/>
                <w:sz w:val="18"/>
                <w:szCs w:val="18"/>
              </w:rPr>
              <w:t>n261(2A-G)</w:t>
            </w:r>
          </w:p>
        </w:tc>
        <w:tc>
          <w:tcPr>
            <w:tcW w:w="2498" w:type="dxa"/>
            <w:tcBorders>
              <w:top w:val="single" w:sz="4" w:space="0" w:color="auto"/>
              <w:left w:val="single" w:sz="4" w:space="0" w:color="auto"/>
              <w:bottom w:val="nil"/>
              <w:right w:val="single" w:sz="4" w:space="0" w:color="auto"/>
            </w:tcBorders>
            <w:shd w:val="clear" w:color="auto" w:fill="auto"/>
          </w:tcPr>
          <w:p w14:paraId="7044E086"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CA_n2A-n261A/G</w:t>
            </w:r>
          </w:p>
          <w:p w14:paraId="1D6657F6"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CA_n5A-n261A/G</w:t>
            </w:r>
          </w:p>
          <w:p w14:paraId="7A4945C4" w14:textId="77777777" w:rsidR="008D3640" w:rsidRPr="00642518" w:rsidRDefault="008D3640" w:rsidP="00A9674A">
            <w:pPr>
              <w:spacing w:after="0"/>
              <w:jc w:val="center"/>
              <w:rPr>
                <w:rFonts w:ascii="Arial" w:hAnsi="Arial"/>
                <w:sz w:val="18"/>
                <w:lang w:eastAsia="zh-CN"/>
              </w:rPr>
            </w:pPr>
            <w:r>
              <w:rPr>
                <w:rFonts w:ascii="Arial" w:hAnsi="Arial" w:cs="Arial"/>
                <w:color w:val="000000"/>
                <w:sz w:val="18"/>
                <w:szCs w:val="18"/>
              </w:rPr>
              <w:t>CA_n77A-n261A/G</w:t>
            </w:r>
          </w:p>
        </w:tc>
        <w:tc>
          <w:tcPr>
            <w:tcW w:w="1213" w:type="dxa"/>
            <w:tcBorders>
              <w:left w:val="single" w:sz="4" w:space="0" w:color="auto"/>
              <w:bottom w:val="single" w:sz="4" w:space="0" w:color="auto"/>
              <w:right w:val="single" w:sz="4" w:space="0" w:color="auto"/>
            </w:tcBorders>
          </w:tcPr>
          <w:p w14:paraId="68066264"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57F98FA3" w14:textId="77777777" w:rsidR="008D3640" w:rsidRPr="0025128C" w:rsidRDefault="008D3640" w:rsidP="00A9674A">
            <w:pPr>
              <w:keepNext/>
              <w:keepLines/>
              <w:spacing w:after="0"/>
              <w:jc w:val="center"/>
              <w:rPr>
                <w:rFonts w:ascii="Arial" w:hAnsi="Arial" w:cs="Arial"/>
                <w:sz w:val="18"/>
                <w:szCs w:val="18"/>
                <w:lang w:eastAsia="zh-CN" w:bidi="ar"/>
              </w:rPr>
            </w:pPr>
            <w:r w:rsidRPr="00395E00">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1C083CFB"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596EC8C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E52999A"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1DB85C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DA83C85"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n5</w:t>
            </w:r>
          </w:p>
        </w:tc>
        <w:tc>
          <w:tcPr>
            <w:tcW w:w="5760" w:type="dxa"/>
            <w:tcBorders>
              <w:top w:val="single" w:sz="4" w:space="0" w:color="auto"/>
              <w:left w:val="single" w:sz="4" w:space="0" w:color="auto"/>
              <w:bottom w:val="single" w:sz="4" w:space="0" w:color="auto"/>
              <w:right w:val="single" w:sz="4" w:space="0" w:color="auto"/>
            </w:tcBorders>
          </w:tcPr>
          <w:p w14:paraId="6A26A59D"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 xml:space="preserve">5, 10, 15, 20, </w:t>
            </w:r>
            <w:r w:rsidRPr="0002008C">
              <w:rPr>
                <w:rFonts w:ascii="Arial" w:hAnsi="Arial" w:cs="Arial"/>
                <w:sz w:val="18"/>
                <w:szCs w:val="18"/>
                <w:lang w:eastAsia="zh-CN" w:bidi="ar"/>
              </w:rPr>
              <w:t>25</w:t>
            </w:r>
          </w:p>
        </w:tc>
        <w:tc>
          <w:tcPr>
            <w:tcW w:w="2290" w:type="dxa"/>
            <w:tcBorders>
              <w:top w:val="nil"/>
              <w:left w:val="single" w:sz="4" w:space="0" w:color="auto"/>
              <w:bottom w:val="nil"/>
              <w:right w:val="single" w:sz="4" w:space="0" w:color="auto"/>
            </w:tcBorders>
            <w:shd w:val="clear" w:color="auto" w:fill="auto"/>
          </w:tcPr>
          <w:p w14:paraId="67AC5611"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3C4D87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A1A5FA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0D36055"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823633D"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40A2E424" w14:textId="77777777" w:rsidR="008D3640" w:rsidRPr="0025128C" w:rsidRDefault="008D3640" w:rsidP="00A9674A">
            <w:pPr>
              <w:keepNext/>
              <w:keepLines/>
              <w:spacing w:after="0"/>
              <w:jc w:val="center"/>
              <w:rPr>
                <w:rFonts w:ascii="Arial" w:hAnsi="Arial" w:cs="Arial"/>
                <w:sz w:val="18"/>
                <w:szCs w:val="18"/>
                <w:lang w:eastAsia="zh-CN" w:bidi="ar"/>
              </w:rPr>
            </w:pPr>
            <w:r w:rsidRPr="00E6379E">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44170FC5"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D318164"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71B186FA"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429409AD"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443F835"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7E95D23B" w14:textId="77777777" w:rsidR="008D3640" w:rsidRPr="0025128C" w:rsidRDefault="008D3640" w:rsidP="00A9674A">
            <w:pPr>
              <w:keepNext/>
              <w:keepLines/>
              <w:spacing w:after="0"/>
              <w:jc w:val="center"/>
              <w:rPr>
                <w:rFonts w:ascii="Arial" w:hAnsi="Arial" w:cs="Arial"/>
                <w:sz w:val="18"/>
                <w:szCs w:val="18"/>
                <w:lang w:eastAsia="zh-CN" w:bidi="ar"/>
              </w:rPr>
            </w:pPr>
            <w:r w:rsidRPr="00315285">
              <w:rPr>
                <w:rFonts w:ascii="Arial" w:hAnsi="Arial" w:cs="Arial"/>
                <w:sz w:val="18"/>
                <w:szCs w:val="18"/>
                <w:lang w:eastAsia="zh-CN" w:bidi="ar"/>
              </w:rPr>
              <w:t>CA_n261</w:t>
            </w:r>
            <w:r>
              <w:rPr>
                <w:rFonts w:ascii="Arial" w:hAnsi="Arial" w:cs="Arial"/>
                <w:color w:val="000000"/>
                <w:sz w:val="18"/>
                <w:szCs w:val="18"/>
              </w:rPr>
              <w:t>(2A-G)</w:t>
            </w:r>
          </w:p>
        </w:tc>
        <w:tc>
          <w:tcPr>
            <w:tcW w:w="2290" w:type="dxa"/>
            <w:tcBorders>
              <w:top w:val="nil"/>
              <w:left w:val="single" w:sz="4" w:space="0" w:color="auto"/>
              <w:bottom w:val="single" w:sz="4" w:space="0" w:color="auto"/>
              <w:right w:val="single" w:sz="4" w:space="0" w:color="auto"/>
            </w:tcBorders>
            <w:shd w:val="clear" w:color="auto" w:fill="auto"/>
          </w:tcPr>
          <w:p w14:paraId="54AF1E7D"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4753360"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4F3DCD51" w14:textId="77777777" w:rsidR="008D3640" w:rsidRPr="00642518" w:rsidRDefault="008D3640" w:rsidP="00A9674A">
            <w:pPr>
              <w:keepNext/>
              <w:keepLines/>
              <w:spacing w:after="0"/>
              <w:jc w:val="center"/>
              <w:rPr>
                <w:rFonts w:ascii="Arial" w:hAnsi="Arial"/>
                <w:sz w:val="18"/>
                <w:lang w:eastAsia="zh-CN"/>
              </w:rPr>
            </w:pPr>
            <w:r w:rsidRPr="00FE277C">
              <w:rPr>
                <w:rFonts w:ascii="Arial" w:hAnsi="Arial"/>
                <w:sz w:val="18"/>
                <w:lang w:eastAsia="zh-CN"/>
              </w:rPr>
              <w:t>CA_n2A-n48A-n66A-n260A</w:t>
            </w:r>
          </w:p>
        </w:tc>
        <w:tc>
          <w:tcPr>
            <w:tcW w:w="2498" w:type="dxa"/>
            <w:tcBorders>
              <w:top w:val="single" w:sz="4" w:space="0" w:color="auto"/>
              <w:left w:val="single" w:sz="4" w:space="0" w:color="auto"/>
              <w:bottom w:val="nil"/>
              <w:right w:val="single" w:sz="4" w:space="0" w:color="auto"/>
            </w:tcBorders>
            <w:shd w:val="clear" w:color="auto" w:fill="auto"/>
          </w:tcPr>
          <w:p w14:paraId="10FA7D29" w14:textId="77777777" w:rsidR="008D3640" w:rsidRDefault="008D3640" w:rsidP="00A9674A">
            <w:pPr>
              <w:keepNext/>
              <w:keepLines/>
              <w:spacing w:after="0"/>
              <w:jc w:val="center"/>
              <w:rPr>
                <w:rFonts w:ascii="Arial" w:hAnsi="Arial"/>
                <w:sz w:val="18"/>
                <w:lang w:eastAsia="zh-CN"/>
              </w:rPr>
            </w:pPr>
            <w:r w:rsidRPr="00381C3E">
              <w:rPr>
                <w:rFonts w:ascii="Arial" w:hAnsi="Arial"/>
                <w:sz w:val="18"/>
                <w:lang w:eastAsia="zh-CN"/>
              </w:rPr>
              <w:t>CA_n2</w:t>
            </w:r>
            <w:r>
              <w:rPr>
                <w:rFonts w:ascii="Arial" w:hAnsi="Arial"/>
                <w:sz w:val="18"/>
                <w:lang w:eastAsia="zh-CN"/>
              </w:rPr>
              <w:t>A-n26</w:t>
            </w:r>
            <w:r w:rsidRPr="00381C3E">
              <w:rPr>
                <w:rFonts w:ascii="Arial" w:hAnsi="Arial"/>
                <w:sz w:val="18"/>
                <w:lang w:eastAsia="zh-CN"/>
              </w:rPr>
              <w:t>0A</w:t>
            </w:r>
          </w:p>
          <w:p w14:paraId="74A05479" w14:textId="77777777" w:rsidR="008D3640" w:rsidRPr="00381C3E" w:rsidRDefault="008D3640" w:rsidP="00A9674A">
            <w:pPr>
              <w:keepNext/>
              <w:keepLines/>
              <w:spacing w:after="0"/>
              <w:jc w:val="center"/>
              <w:rPr>
                <w:rFonts w:ascii="Arial" w:hAnsi="Arial"/>
                <w:sz w:val="18"/>
                <w:lang w:eastAsia="zh-CN"/>
              </w:rPr>
            </w:pPr>
            <w:r w:rsidRPr="00381C3E">
              <w:rPr>
                <w:rFonts w:ascii="Arial" w:hAnsi="Arial"/>
                <w:sz w:val="18"/>
                <w:lang w:eastAsia="zh-CN"/>
              </w:rPr>
              <w:t>CA_n48</w:t>
            </w:r>
            <w:r>
              <w:rPr>
                <w:rFonts w:ascii="Arial" w:hAnsi="Arial"/>
                <w:sz w:val="18"/>
                <w:lang w:eastAsia="zh-CN"/>
              </w:rPr>
              <w:t>A-n26</w:t>
            </w:r>
            <w:r w:rsidRPr="00381C3E">
              <w:rPr>
                <w:rFonts w:ascii="Arial" w:hAnsi="Arial"/>
                <w:sz w:val="18"/>
                <w:lang w:eastAsia="zh-CN"/>
              </w:rPr>
              <w:t>0</w:t>
            </w:r>
            <w:r>
              <w:rPr>
                <w:rFonts w:ascii="Arial" w:hAnsi="Arial"/>
                <w:sz w:val="18"/>
                <w:lang w:eastAsia="zh-CN"/>
              </w:rPr>
              <w:t>A</w:t>
            </w:r>
          </w:p>
          <w:p w14:paraId="45D5AA35" w14:textId="77777777" w:rsidR="008D3640" w:rsidRPr="00642518" w:rsidRDefault="008D3640" w:rsidP="00A9674A">
            <w:pPr>
              <w:keepNext/>
              <w:keepLines/>
              <w:spacing w:after="0"/>
              <w:jc w:val="center"/>
              <w:rPr>
                <w:rFonts w:ascii="Arial" w:hAnsi="Arial"/>
                <w:sz w:val="18"/>
                <w:lang w:eastAsia="zh-CN"/>
              </w:rPr>
            </w:pPr>
            <w:r w:rsidRPr="00381C3E">
              <w:rPr>
                <w:rFonts w:ascii="Arial" w:hAnsi="Arial"/>
                <w:sz w:val="18"/>
                <w:lang w:eastAsia="zh-CN"/>
              </w:rPr>
              <w:t>CA_n66</w:t>
            </w:r>
            <w:r>
              <w:rPr>
                <w:rFonts w:ascii="Arial" w:hAnsi="Arial"/>
                <w:sz w:val="18"/>
                <w:lang w:eastAsia="zh-CN"/>
              </w:rPr>
              <w:t>A-n26</w:t>
            </w:r>
            <w:r w:rsidRPr="00381C3E">
              <w:rPr>
                <w:rFonts w:ascii="Arial" w:hAnsi="Arial"/>
                <w:sz w:val="18"/>
                <w:lang w:eastAsia="zh-CN"/>
              </w:rPr>
              <w:t>0A</w:t>
            </w:r>
          </w:p>
        </w:tc>
        <w:tc>
          <w:tcPr>
            <w:tcW w:w="1213" w:type="dxa"/>
            <w:tcBorders>
              <w:left w:val="single" w:sz="4" w:space="0" w:color="auto"/>
              <w:bottom w:val="single" w:sz="4" w:space="0" w:color="auto"/>
              <w:right w:val="single" w:sz="4" w:space="0" w:color="auto"/>
            </w:tcBorders>
          </w:tcPr>
          <w:p w14:paraId="30EF7DA9"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6EB47E07"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1D53D73E"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291D8F7D"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F40B927"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10BC763"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BECFFF8"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4E24D995"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76BC1925"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0127519"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E16696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CD58634"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68A5C52"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15049121"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6B406292"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EC55015"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7F2315DF"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000B0B65"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2C0CD13"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79883242"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50, 100, 200, 400</w:t>
            </w:r>
          </w:p>
        </w:tc>
        <w:tc>
          <w:tcPr>
            <w:tcW w:w="2290" w:type="dxa"/>
            <w:tcBorders>
              <w:top w:val="nil"/>
              <w:left w:val="single" w:sz="4" w:space="0" w:color="auto"/>
              <w:bottom w:val="single" w:sz="4" w:space="0" w:color="auto"/>
              <w:right w:val="single" w:sz="4" w:space="0" w:color="auto"/>
            </w:tcBorders>
            <w:shd w:val="clear" w:color="auto" w:fill="auto"/>
          </w:tcPr>
          <w:p w14:paraId="78FD0C14"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5FB8649"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129DF000" w14:textId="77777777" w:rsidR="008D3640" w:rsidRPr="00642518" w:rsidRDefault="008D3640" w:rsidP="00A9674A">
            <w:pPr>
              <w:keepNext/>
              <w:keepLines/>
              <w:spacing w:after="0"/>
              <w:jc w:val="center"/>
              <w:rPr>
                <w:rFonts w:ascii="Arial" w:hAnsi="Arial"/>
                <w:sz w:val="18"/>
                <w:lang w:eastAsia="zh-CN"/>
              </w:rPr>
            </w:pPr>
            <w:r w:rsidRPr="00FE277C">
              <w:rPr>
                <w:rFonts w:ascii="Arial" w:hAnsi="Arial"/>
                <w:sz w:val="18"/>
                <w:lang w:eastAsia="zh-CN"/>
              </w:rPr>
              <w:t>CA_n2A-n48A-n66A-n260</w:t>
            </w:r>
            <w:r>
              <w:rPr>
                <w:rFonts w:ascii="Arial" w:hAnsi="Arial"/>
                <w:sz w:val="18"/>
                <w:lang w:eastAsia="zh-CN"/>
              </w:rPr>
              <w:t>G</w:t>
            </w:r>
          </w:p>
        </w:tc>
        <w:tc>
          <w:tcPr>
            <w:tcW w:w="2498" w:type="dxa"/>
            <w:tcBorders>
              <w:top w:val="single" w:sz="4" w:space="0" w:color="auto"/>
              <w:left w:val="single" w:sz="4" w:space="0" w:color="auto"/>
              <w:bottom w:val="nil"/>
              <w:right w:val="single" w:sz="4" w:space="0" w:color="auto"/>
            </w:tcBorders>
            <w:shd w:val="clear" w:color="auto" w:fill="auto"/>
          </w:tcPr>
          <w:p w14:paraId="500CF695" w14:textId="77777777" w:rsidR="008D3640" w:rsidRPr="00A71637" w:rsidRDefault="008D3640" w:rsidP="00A9674A">
            <w:pPr>
              <w:keepNext/>
              <w:keepLines/>
              <w:spacing w:after="0"/>
              <w:jc w:val="center"/>
              <w:rPr>
                <w:rFonts w:ascii="Arial" w:hAnsi="Arial"/>
                <w:sz w:val="18"/>
                <w:lang w:eastAsia="zh-CN"/>
              </w:rPr>
            </w:pPr>
            <w:r>
              <w:rPr>
                <w:rFonts w:ascii="Arial" w:hAnsi="Arial"/>
                <w:sz w:val="18"/>
                <w:lang w:eastAsia="zh-CN"/>
              </w:rPr>
              <w:t>C</w:t>
            </w:r>
            <w:r w:rsidRPr="00A71637">
              <w:rPr>
                <w:rFonts w:ascii="Arial" w:hAnsi="Arial"/>
                <w:sz w:val="18"/>
                <w:lang w:eastAsia="zh-CN"/>
              </w:rPr>
              <w:t>A_n2A</w:t>
            </w:r>
            <w:r>
              <w:rPr>
                <w:rFonts w:ascii="Arial" w:hAnsi="Arial"/>
                <w:sz w:val="18"/>
                <w:lang w:eastAsia="zh-CN"/>
              </w:rPr>
              <w:t>-</w:t>
            </w:r>
            <w:r w:rsidRPr="00A71637">
              <w:rPr>
                <w:rFonts w:ascii="Arial" w:hAnsi="Arial"/>
                <w:sz w:val="18"/>
                <w:lang w:eastAsia="zh-CN"/>
              </w:rPr>
              <w:t>n26</w:t>
            </w:r>
            <w:r>
              <w:rPr>
                <w:rFonts w:ascii="Arial" w:hAnsi="Arial"/>
                <w:sz w:val="18"/>
                <w:lang w:eastAsia="zh-CN"/>
              </w:rPr>
              <w:t>0</w:t>
            </w:r>
            <w:r w:rsidRPr="00A71637">
              <w:rPr>
                <w:rFonts w:ascii="Arial" w:hAnsi="Arial"/>
                <w:sz w:val="18"/>
                <w:lang w:eastAsia="zh-CN"/>
              </w:rPr>
              <w:t>A</w:t>
            </w:r>
            <w:r>
              <w:rPr>
                <w:rFonts w:ascii="Arial" w:hAnsi="Arial"/>
                <w:sz w:val="18"/>
                <w:lang w:eastAsia="zh-CN"/>
              </w:rPr>
              <w:t>/G</w:t>
            </w:r>
          </w:p>
          <w:p w14:paraId="1C5C9004" w14:textId="77777777" w:rsidR="008D3640" w:rsidRDefault="008D3640" w:rsidP="00A9674A">
            <w:pPr>
              <w:keepNext/>
              <w:keepLines/>
              <w:spacing w:after="0"/>
              <w:jc w:val="center"/>
              <w:rPr>
                <w:rFonts w:ascii="Arial" w:hAnsi="Arial"/>
                <w:sz w:val="18"/>
                <w:lang w:eastAsia="zh-CN"/>
              </w:rPr>
            </w:pPr>
            <w:r w:rsidRPr="00A71637">
              <w:rPr>
                <w:rFonts w:ascii="Arial" w:hAnsi="Arial"/>
                <w:sz w:val="18"/>
                <w:lang w:eastAsia="zh-CN"/>
              </w:rPr>
              <w:t>CA_n48A</w:t>
            </w:r>
            <w:r>
              <w:rPr>
                <w:rFonts w:ascii="Arial" w:hAnsi="Arial"/>
                <w:sz w:val="18"/>
                <w:lang w:eastAsia="zh-CN"/>
              </w:rPr>
              <w:t>-</w:t>
            </w:r>
            <w:r w:rsidRPr="00A71637">
              <w:rPr>
                <w:rFonts w:ascii="Arial" w:hAnsi="Arial"/>
                <w:sz w:val="18"/>
                <w:lang w:eastAsia="zh-CN"/>
              </w:rPr>
              <w:t>n26</w:t>
            </w:r>
            <w:r>
              <w:rPr>
                <w:rFonts w:ascii="Arial" w:hAnsi="Arial"/>
                <w:sz w:val="18"/>
                <w:lang w:eastAsia="zh-CN"/>
              </w:rPr>
              <w:t>0</w:t>
            </w:r>
            <w:r w:rsidRPr="00A71637">
              <w:rPr>
                <w:rFonts w:ascii="Arial" w:hAnsi="Arial"/>
                <w:sz w:val="18"/>
                <w:lang w:eastAsia="zh-CN"/>
              </w:rPr>
              <w:t>A</w:t>
            </w:r>
            <w:r>
              <w:rPr>
                <w:rFonts w:ascii="Arial" w:hAnsi="Arial"/>
                <w:sz w:val="18"/>
                <w:lang w:eastAsia="zh-CN"/>
              </w:rPr>
              <w:t>/G</w:t>
            </w:r>
          </w:p>
          <w:p w14:paraId="260DB3C9" w14:textId="77777777" w:rsidR="008D3640" w:rsidRPr="00642518" w:rsidRDefault="008D3640" w:rsidP="00A9674A">
            <w:pPr>
              <w:keepNext/>
              <w:keepLines/>
              <w:spacing w:after="0"/>
              <w:jc w:val="center"/>
              <w:rPr>
                <w:rFonts w:ascii="Arial" w:hAnsi="Arial"/>
                <w:sz w:val="18"/>
                <w:lang w:eastAsia="zh-CN"/>
              </w:rPr>
            </w:pPr>
            <w:r w:rsidRPr="00A71637">
              <w:rPr>
                <w:rFonts w:ascii="Arial" w:hAnsi="Arial"/>
                <w:sz w:val="18"/>
                <w:lang w:eastAsia="zh-CN"/>
              </w:rPr>
              <w:t>CA_n66A</w:t>
            </w:r>
            <w:r>
              <w:rPr>
                <w:rFonts w:ascii="Arial" w:hAnsi="Arial"/>
                <w:sz w:val="18"/>
                <w:lang w:eastAsia="zh-CN"/>
              </w:rPr>
              <w:t>-</w:t>
            </w:r>
            <w:r w:rsidRPr="00A71637">
              <w:rPr>
                <w:rFonts w:ascii="Arial" w:hAnsi="Arial"/>
                <w:sz w:val="18"/>
                <w:lang w:eastAsia="zh-CN"/>
              </w:rPr>
              <w:t>n26</w:t>
            </w:r>
            <w:r>
              <w:rPr>
                <w:rFonts w:ascii="Arial" w:hAnsi="Arial"/>
                <w:sz w:val="18"/>
                <w:lang w:eastAsia="zh-CN"/>
              </w:rPr>
              <w:t>0</w:t>
            </w:r>
            <w:r w:rsidRPr="00A71637">
              <w:rPr>
                <w:rFonts w:ascii="Arial" w:hAnsi="Arial"/>
                <w:sz w:val="18"/>
                <w:lang w:eastAsia="zh-CN"/>
              </w:rPr>
              <w:t>A</w:t>
            </w:r>
            <w:r>
              <w:rPr>
                <w:rFonts w:ascii="Arial" w:hAnsi="Arial"/>
                <w:sz w:val="18"/>
                <w:lang w:eastAsia="zh-CN"/>
              </w:rPr>
              <w:t>/G</w:t>
            </w:r>
          </w:p>
        </w:tc>
        <w:tc>
          <w:tcPr>
            <w:tcW w:w="1213" w:type="dxa"/>
            <w:tcBorders>
              <w:left w:val="single" w:sz="4" w:space="0" w:color="auto"/>
              <w:bottom w:val="single" w:sz="4" w:space="0" w:color="auto"/>
              <w:right w:val="single" w:sz="4" w:space="0" w:color="auto"/>
            </w:tcBorders>
          </w:tcPr>
          <w:p w14:paraId="76B6E0AF"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60D6A264"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2520CA3F"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046BCE8C"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D5B8F96"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CA04B14"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C6D1316"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3F81FE25"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78FFB265"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C01A0A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6DF7C18"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6A87724"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7EF726C"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38058AFA"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47B16878"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9ADB61A"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657D176F"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0AF8E56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9855F5D"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5CA81613" w14:textId="77777777" w:rsidR="008D3640" w:rsidRPr="00315285" w:rsidRDefault="008D3640" w:rsidP="00A9674A">
            <w:pPr>
              <w:keepNext/>
              <w:keepLines/>
              <w:spacing w:after="0"/>
              <w:jc w:val="center"/>
              <w:rPr>
                <w:rFonts w:ascii="Arial" w:hAnsi="Arial" w:cs="Arial"/>
                <w:sz w:val="18"/>
                <w:szCs w:val="18"/>
                <w:lang w:eastAsia="zh-CN" w:bidi="ar"/>
              </w:rPr>
            </w:pPr>
            <w:r w:rsidRPr="00850239">
              <w:rPr>
                <w:rFonts w:ascii="Arial" w:hAnsi="Arial" w:cs="Arial"/>
                <w:sz w:val="18"/>
                <w:szCs w:val="18"/>
                <w:lang w:eastAsia="zh-CN" w:bidi="ar"/>
              </w:rPr>
              <w:t>CA_n260</w:t>
            </w:r>
            <w:r>
              <w:rPr>
                <w:rFonts w:ascii="Arial" w:hAnsi="Arial" w:cs="Arial"/>
                <w:sz w:val="18"/>
                <w:szCs w:val="18"/>
                <w:lang w:eastAsia="zh-CN" w:bidi="ar"/>
              </w:rPr>
              <w:t>G</w:t>
            </w:r>
          </w:p>
        </w:tc>
        <w:tc>
          <w:tcPr>
            <w:tcW w:w="2290" w:type="dxa"/>
            <w:tcBorders>
              <w:top w:val="nil"/>
              <w:left w:val="single" w:sz="4" w:space="0" w:color="auto"/>
              <w:bottom w:val="single" w:sz="4" w:space="0" w:color="auto"/>
              <w:right w:val="single" w:sz="4" w:space="0" w:color="auto"/>
            </w:tcBorders>
            <w:shd w:val="clear" w:color="auto" w:fill="auto"/>
          </w:tcPr>
          <w:p w14:paraId="3763C5F2"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3617C25"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682FA71C" w14:textId="77777777" w:rsidR="008D3640" w:rsidRPr="00642518" w:rsidRDefault="008D3640" w:rsidP="00A9674A">
            <w:pPr>
              <w:keepNext/>
              <w:keepLines/>
              <w:spacing w:after="0"/>
              <w:jc w:val="center"/>
              <w:rPr>
                <w:rFonts w:ascii="Arial" w:hAnsi="Arial"/>
                <w:sz w:val="18"/>
                <w:lang w:eastAsia="zh-CN"/>
              </w:rPr>
            </w:pPr>
            <w:r w:rsidRPr="00FE277C">
              <w:rPr>
                <w:rFonts w:ascii="Arial" w:hAnsi="Arial"/>
                <w:sz w:val="18"/>
                <w:lang w:eastAsia="zh-CN"/>
              </w:rPr>
              <w:t>CA_n2A-n48A-n66A-n260</w:t>
            </w:r>
            <w:r>
              <w:rPr>
                <w:rFonts w:ascii="Arial" w:hAnsi="Arial"/>
                <w:sz w:val="18"/>
                <w:lang w:eastAsia="zh-CN"/>
              </w:rPr>
              <w:t>H</w:t>
            </w:r>
          </w:p>
        </w:tc>
        <w:tc>
          <w:tcPr>
            <w:tcW w:w="2498" w:type="dxa"/>
            <w:tcBorders>
              <w:top w:val="single" w:sz="4" w:space="0" w:color="auto"/>
              <w:left w:val="single" w:sz="4" w:space="0" w:color="auto"/>
              <w:bottom w:val="nil"/>
              <w:right w:val="single" w:sz="4" w:space="0" w:color="auto"/>
            </w:tcBorders>
            <w:shd w:val="clear" w:color="auto" w:fill="auto"/>
          </w:tcPr>
          <w:p w14:paraId="072AC8B3" w14:textId="77777777" w:rsidR="008D3640" w:rsidRPr="00A71637" w:rsidRDefault="008D3640" w:rsidP="00A9674A">
            <w:pPr>
              <w:keepNext/>
              <w:keepLines/>
              <w:spacing w:after="0"/>
              <w:jc w:val="center"/>
              <w:rPr>
                <w:rFonts w:ascii="Arial" w:hAnsi="Arial"/>
                <w:sz w:val="18"/>
                <w:lang w:eastAsia="zh-CN"/>
              </w:rPr>
            </w:pPr>
            <w:r>
              <w:rPr>
                <w:rFonts w:ascii="Arial" w:hAnsi="Arial"/>
                <w:sz w:val="18"/>
                <w:lang w:eastAsia="zh-CN"/>
              </w:rPr>
              <w:t>C</w:t>
            </w:r>
            <w:r w:rsidRPr="00A71637">
              <w:rPr>
                <w:rFonts w:ascii="Arial" w:hAnsi="Arial"/>
                <w:sz w:val="18"/>
                <w:lang w:eastAsia="zh-CN"/>
              </w:rPr>
              <w:t>A_n2A</w:t>
            </w:r>
            <w:r>
              <w:rPr>
                <w:rFonts w:ascii="Arial" w:hAnsi="Arial"/>
                <w:sz w:val="18"/>
                <w:lang w:eastAsia="zh-CN"/>
              </w:rPr>
              <w:t>-</w:t>
            </w:r>
            <w:r w:rsidRPr="00A71637">
              <w:rPr>
                <w:rFonts w:ascii="Arial" w:hAnsi="Arial"/>
                <w:sz w:val="18"/>
                <w:lang w:eastAsia="zh-CN"/>
              </w:rPr>
              <w:t>n26</w:t>
            </w:r>
            <w:r>
              <w:rPr>
                <w:rFonts w:ascii="Arial" w:hAnsi="Arial"/>
                <w:sz w:val="18"/>
                <w:lang w:eastAsia="zh-CN"/>
              </w:rPr>
              <w:t>0</w:t>
            </w:r>
            <w:r w:rsidRPr="00A71637">
              <w:rPr>
                <w:rFonts w:ascii="Arial" w:hAnsi="Arial"/>
                <w:sz w:val="18"/>
                <w:lang w:eastAsia="zh-CN"/>
              </w:rPr>
              <w:t>A</w:t>
            </w:r>
            <w:r>
              <w:rPr>
                <w:rFonts w:ascii="Arial" w:hAnsi="Arial"/>
                <w:sz w:val="18"/>
                <w:lang w:eastAsia="zh-CN"/>
              </w:rPr>
              <w:t>/G/H</w:t>
            </w:r>
          </w:p>
          <w:p w14:paraId="0F62213E" w14:textId="77777777" w:rsidR="008D3640" w:rsidRDefault="008D3640" w:rsidP="00A9674A">
            <w:pPr>
              <w:keepNext/>
              <w:keepLines/>
              <w:spacing w:after="0"/>
              <w:jc w:val="center"/>
              <w:rPr>
                <w:rFonts w:ascii="Arial" w:hAnsi="Arial"/>
                <w:sz w:val="18"/>
                <w:lang w:eastAsia="zh-CN"/>
              </w:rPr>
            </w:pPr>
            <w:r w:rsidRPr="00A71637">
              <w:rPr>
                <w:rFonts w:ascii="Arial" w:hAnsi="Arial"/>
                <w:sz w:val="18"/>
                <w:lang w:eastAsia="zh-CN"/>
              </w:rPr>
              <w:t>CA_n48A</w:t>
            </w:r>
            <w:r>
              <w:rPr>
                <w:rFonts w:ascii="Arial" w:hAnsi="Arial"/>
                <w:sz w:val="18"/>
                <w:lang w:eastAsia="zh-CN"/>
              </w:rPr>
              <w:t>-</w:t>
            </w:r>
            <w:r w:rsidRPr="00A71637">
              <w:rPr>
                <w:rFonts w:ascii="Arial" w:hAnsi="Arial"/>
                <w:sz w:val="18"/>
                <w:lang w:eastAsia="zh-CN"/>
              </w:rPr>
              <w:t>n26</w:t>
            </w:r>
            <w:r>
              <w:rPr>
                <w:rFonts w:ascii="Arial" w:hAnsi="Arial"/>
                <w:sz w:val="18"/>
                <w:lang w:eastAsia="zh-CN"/>
              </w:rPr>
              <w:t>0</w:t>
            </w:r>
            <w:r w:rsidRPr="00A71637">
              <w:rPr>
                <w:rFonts w:ascii="Arial" w:hAnsi="Arial"/>
                <w:sz w:val="18"/>
                <w:lang w:eastAsia="zh-CN"/>
              </w:rPr>
              <w:t>A</w:t>
            </w:r>
            <w:r>
              <w:rPr>
                <w:rFonts w:ascii="Arial" w:hAnsi="Arial"/>
                <w:sz w:val="18"/>
                <w:lang w:eastAsia="zh-CN"/>
              </w:rPr>
              <w:t>/G/H</w:t>
            </w:r>
          </w:p>
          <w:p w14:paraId="42A2136D" w14:textId="77777777" w:rsidR="008D3640" w:rsidRPr="00642518" w:rsidRDefault="008D3640" w:rsidP="00A9674A">
            <w:pPr>
              <w:keepNext/>
              <w:keepLines/>
              <w:spacing w:after="0"/>
              <w:jc w:val="center"/>
              <w:rPr>
                <w:rFonts w:ascii="Arial" w:hAnsi="Arial"/>
                <w:sz w:val="18"/>
                <w:lang w:eastAsia="zh-CN"/>
              </w:rPr>
            </w:pPr>
            <w:r w:rsidRPr="00A71637">
              <w:rPr>
                <w:rFonts w:ascii="Arial" w:hAnsi="Arial"/>
                <w:sz w:val="18"/>
                <w:lang w:eastAsia="zh-CN"/>
              </w:rPr>
              <w:t>CA_n66A</w:t>
            </w:r>
            <w:r>
              <w:rPr>
                <w:rFonts w:ascii="Arial" w:hAnsi="Arial"/>
                <w:sz w:val="18"/>
                <w:lang w:eastAsia="zh-CN"/>
              </w:rPr>
              <w:t>-</w:t>
            </w:r>
            <w:r w:rsidRPr="00A71637">
              <w:rPr>
                <w:rFonts w:ascii="Arial" w:hAnsi="Arial"/>
                <w:sz w:val="18"/>
                <w:lang w:eastAsia="zh-CN"/>
              </w:rPr>
              <w:t>n26</w:t>
            </w:r>
            <w:r>
              <w:rPr>
                <w:rFonts w:ascii="Arial" w:hAnsi="Arial"/>
                <w:sz w:val="18"/>
                <w:lang w:eastAsia="zh-CN"/>
              </w:rPr>
              <w:t>0</w:t>
            </w:r>
            <w:r w:rsidRPr="00A71637">
              <w:rPr>
                <w:rFonts w:ascii="Arial" w:hAnsi="Arial"/>
                <w:sz w:val="18"/>
                <w:lang w:eastAsia="zh-CN"/>
              </w:rPr>
              <w:t>A</w:t>
            </w:r>
            <w:r>
              <w:rPr>
                <w:rFonts w:ascii="Arial" w:hAnsi="Arial"/>
                <w:sz w:val="18"/>
                <w:lang w:eastAsia="zh-CN"/>
              </w:rPr>
              <w:t>/G/H</w:t>
            </w:r>
          </w:p>
        </w:tc>
        <w:tc>
          <w:tcPr>
            <w:tcW w:w="1213" w:type="dxa"/>
            <w:tcBorders>
              <w:left w:val="single" w:sz="4" w:space="0" w:color="auto"/>
              <w:bottom w:val="single" w:sz="4" w:space="0" w:color="auto"/>
              <w:right w:val="single" w:sz="4" w:space="0" w:color="auto"/>
            </w:tcBorders>
          </w:tcPr>
          <w:p w14:paraId="5ED01683"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6FFC783A"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439D44B4"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5BE11625"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DE4473F"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98E116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A3D99BE"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583FF041"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27F0CC7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DE46B8D"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51B81A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B48BE73"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0BF2E1F"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21594E47"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7A1CCCA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A50F8C2"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7EFED94F"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11E3AAC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61B7087"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45B8DBE3" w14:textId="77777777" w:rsidR="008D3640" w:rsidRPr="00315285" w:rsidRDefault="008D3640" w:rsidP="00A9674A">
            <w:pPr>
              <w:keepNext/>
              <w:keepLines/>
              <w:spacing w:after="0"/>
              <w:jc w:val="center"/>
              <w:rPr>
                <w:rFonts w:ascii="Arial" w:hAnsi="Arial" w:cs="Arial"/>
                <w:sz w:val="18"/>
                <w:szCs w:val="18"/>
                <w:lang w:eastAsia="zh-CN" w:bidi="ar"/>
              </w:rPr>
            </w:pPr>
            <w:r w:rsidRPr="00850239">
              <w:rPr>
                <w:rFonts w:ascii="Arial" w:hAnsi="Arial" w:cs="Arial"/>
                <w:sz w:val="18"/>
                <w:szCs w:val="18"/>
                <w:lang w:eastAsia="zh-CN" w:bidi="ar"/>
              </w:rPr>
              <w:t>CA_n260</w:t>
            </w:r>
            <w:r>
              <w:rPr>
                <w:rFonts w:ascii="Arial" w:hAnsi="Arial" w:cs="Arial"/>
                <w:sz w:val="18"/>
                <w:szCs w:val="18"/>
                <w:lang w:eastAsia="zh-CN" w:bidi="ar"/>
              </w:rPr>
              <w:t>H</w:t>
            </w:r>
          </w:p>
        </w:tc>
        <w:tc>
          <w:tcPr>
            <w:tcW w:w="2290" w:type="dxa"/>
            <w:tcBorders>
              <w:top w:val="nil"/>
              <w:left w:val="single" w:sz="4" w:space="0" w:color="auto"/>
              <w:bottom w:val="single" w:sz="4" w:space="0" w:color="auto"/>
              <w:right w:val="single" w:sz="4" w:space="0" w:color="auto"/>
            </w:tcBorders>
            <w:shd w:val="clear" w:color="auto" w:fill="auto"/>
          </w:tcPr>
          <w:p w14:paraId="5FD85C12"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F124E6B"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5F63D243" w14:textId="77777777" w:rsidR="008D3640" w:rsidRPr="00642518" w:rsidRDefault="008D3640" w:rsidP="00A9674A">
            <w:pPr>
              <w:keepNext/>
              <w:keepLines/>
              <w:spacing w:after="0"/>
              <w:jc w:val="center"/>
              <w:rPr>
                <w:rFonts w:ascii="Arial" w:hAnsi="Arial"/>
                <w:sz w:val="18"/>
                <w:lang w:eastAsia="zh-CN"/>
              </w:rPr>
            </w:pPr>
            <w:r w:rsidRPr="00FE277C">
              <w:rPr>
                <w:rFonts w:ascii="Arial" w:hAnsi="Arial"/>
                <w:sz w:val="18"/>
                <w:lang w:eastAsia="zh-CN"/>
              </w:rPr>
              <w:t>CA_n2A-n48A-n66A-n260</w:t>
            </w:r>
            <w:r>
              <w:rPr>
                <w:rFonts w:ascii="Arial" w:hAnsi="Arial"/>
                <w:sz w:val="18"/>
                <w:lang w:eastAsia="zh-CN"/>
              </w:rPr>
              <w:t>I</w:t>
            </w:r>
          </w:p>
        </w:tc>
        <w:tc>
          <w:tcPr>
            <w:tcW w:w="2498" w:type="dxa"/>
            <w:tcBorders>
              <w:top w:val="single" w:sz="4" w:space="0" w:color="auto"/>
              <w:left w:val="single" w:sz="4" w:space="0" w:color="auto"/>
              <w:bottom w:val="nil"/>
              <w:right w:val="single" w:sz="4" w:space="0" w:color="auto"/>
            </w:tcBorders>
            <w:shd w:val="clear" w:color="auto" w:fill="auto"/>
          </w:tcPr>
          <w:p w14:paraId="13863F7E" w14:textId="77777777" w:rsidR="008D3640" w:rsidRDefault="008D3640" w:rsidP="00A9674A">
            <w:pPr>
              <w:spacing w:after="0"/>
              <w:jc w:val="center"/>
              <w:rPr>
                <w:rFonts w:ascii="Arial" w:hAnsi="Arial" w:cs="Arial"/>
                <w:sz w:val="18"/>
                <w:szCs w:val="18"/>
              </w:rPr>
            </w:pPr>
            <w:r>
              <w:rPr>
                <w:rFonts w:ascii="Arial" w:hAnsi="Arial" w:cs="Arial"/>
                <w:color w:val="000000"/>
                <w:sz w:val="18"/>
                <w:szCs w:val="18"/>
              </w:rPr>
              <w:t>CA_n2A-n260A</w:t>
            </w:r>
            <w:r>
              <w:rPr>
                <w:rFonts w:ascii="Arial" w:hAnsi="Arial" w:cs="Arial"/>
                <w:sz w:val="18"/>
                <w:szCs w:val="18"/>
              </w:rPr>
              <w:t>/G/H/I</w:t>
            </w:r>
          </w:p>
          <w:p w14:paraId="203E6E83"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CA_n48A-n260A</w:t>
            </w:r>
            <w:r>
              <w:rPr>
                <w:rFonts w:ascii="Arial" w:hAnsi="Arial" w:cs="Arial"/>
                <w:sz w:val="18"/>
                <w:szCs w:val="18"/>
              </w:rPr>
              <w:t>/G/H/I</w:t>
            </w:r>
          </w:p>
          <w:p w14:paraId="162251BD" w14:textId="77777777" w:rsidR="008D3640" w:rsidRPr="00642518" w:rsidRDefault="008D3640" w:rsidP="00A9674A">
            <w:pPr>
              <w:keepNext/>
              <w:keepLines/>
              <w:spacing w:after="0"/>
              <w:jc w:val="center"/>
              <w:rPr>
                <w:rFonts w:ascii="Arial" w:hAnsi="Arial"/>
                <w:sz w:val="18"/>
                <w:lang w:eastAsia="zh-CN"/>
              </w:rPr>
            </w:pPr>
            <w:r>
              <w:rPr>
                <w:rFonts w:ascii="Arial" w:hAnsi="Arial" w:cs="Arial"/>
                <w:color w:val="000000"/>
                <w:sz w:val="18"/>
                <w:szCs w:val="18"/>
              </w:rPr>
              <w:t>CA_n66A-n260A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3DA67157"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3556DA7E"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6008DCFA"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57E7295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C57326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835FAA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9DDB2F6"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6927361F"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20542A4A"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7987901"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A2A650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77340CC"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B8997DF"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3893FD9C"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20751AF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74CECCF"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3F66FE3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6D328E0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7801995"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18623E07" w14:textId="77777777" w:rsidR="008D3640" w:rsidRPr="00315285" w:rsidRDefault="008D3640" w:rsidP="00A9674A">
            <w:pPr>
              <w:keepNext/>
              <w:keepLines/>
              <w:spacing w:after="0"/>
              <w:jc w:val="center"/>
              <w:rPr>
                <w:rFonts w:ascii="Arial" w:hAnsi="Arial" w:cs="Arial"/>
                <w:sz w:val="18"/>
                <w:szCs w:val="18"/>
                <w:lang w:eastAsia="zh-CN" w:bidi="ar"/>
              </w:rPr>
            </w:pPr>
            <w:r w:rsidRPr="00850239">
              <w:rPr>
                <w:rFonts w:ascii="Arial" w:hAnsi="Arial" w:cs="Arial"/>
                <w:sz w:val="18"/>
                <w:szCs w:val="18"/>
                <w:lang w:eastAsia="zh-CN" w:bidi="ar"/>
              </w:rPr>
              <w:t>CA_n260</w:t>
            </w:r>
            <w:r>
              <w:rPr>
                <w:rFonts w:ascii="Arial" w:hAnsi="Arial" w:cs="Arial"/>
                <w:sz w:val="18"/>
                <w:szCs w:val="18"/>
                <w:lang w:eastAsia="zh-CN" w:bidi="ar"/>
              </w:rPr>
              <w:t>I</w:t>
            </w:r>
          </w:p>
        </w:tc>
        <w:tc>
          <w:tcPr>
            <w:tcW w:w="2290" w:type="dxa"/>
            <w:tcBorders>
              <w:top w:val="nil"/>
              <w:left w:val="single" w:sz="4" w:space="0" w:color="auto"/>
              <w:bottom w:val="single" w:sz="4" w:space="0" w:color="auto"/>
              <w:right w:val="single" w:sz="4" w:space="0" w:color="auto"/>
            </w:tcBorders>
            <w:shd w:val="clear" w:color="auto" w:fill="auto"/>
          </w:tcPr>
          <w:p w14:paraId="0BF23E4E"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5D1885B"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0D259D11" w14:textId="77777777" w:rsidR="008D3640" w:rsidRPr="00642518" w:rsidRDefault="008D3640" w:rsidP="00A9674A">
            <w:pPr>
              <w:keepNext/>
              <w:keepLines/>
              <w:spacing w:after="0"/>
              <w:jc w:val="center"/>
              <w:rPr>
                <w:rFonts w:ascii="Arial" w:hAnsi="Arial"/>
                <w:sz w:val="18"/>
                <w:lang w:eastAsia="zh-CN"/>
              </w:rPr>
            </w:pPr>
            <w:r w:rsidRPr="00FE277C">
              <w:rPr>
                <w:rFonts w:ascii="Arial" w:hAnsi="Arial"/>
                <w:sz w:val="18"/>
                <w:lang w:eastAsia="zh-CN"/>
              </w:rPr>
              <w:t>CA_n2A-n48A-n66A-n260</w:t>
            </w:r>
            <w:r>
              <w:rPr>
                <w:rFonts w:ascii="Arial" w:hAnsi="Arial"/>
                <w:sz w:val="18"/>
                <w:lang w:eastAsia="zh-CN"/>
              </w:rPr>
              <w:t>J</w:t>
            </w:r>
          </w:p>
        </w:tc>
        <w:tc>
          <w:tcPr>
            <w:tcW w:w="2498" w:type="dxa"/>
            <w:tcBorders>
              <w:top w:val="single" w:sz="4" w:space="0" w:color="auto"/>
              <w:left w:val="single" w:sz="4" w:space="0" w:color="auto"/>
              <w:bottom w:val="nil"/>
              <w:right w:val="single" w:sz="4" w:space="0" w:color="auto"/>
            </w:tcBorders>
            <w:shd w:val="clear" w:color="auto" w:fill="auto"/>
          </w:tcPr>
          <w:p w14:paraId="77073CCF" w14:textId="77777777" w:rsidR="008D3640" w:rsidRDefault="008D3640" w:rsidP="00A9674A">
            <w:pPr>
              <w:spacing w:after="0"/>
              <w:jc w:val="center"/>
              <w:rPr>
                <w:rFonts w:ascii="Arial" w:hAnsi="Arial" w:cs="Arial"/>
                <w:sz w:val="18"/>
                <w:szCs w:val="18"/>
              </w:rPr>
            </w:pPr>
            <w:r>
              <w:rPr>
                <w:rFonts w:ascii="Arial" w:hAnsi="Arial" w:cs="Arial"/>
                <w:color w:val="000000"/>
                <w:sz w:val="18"/>
                <w:szCs w:val="18"/>
              </w:rPr>
              <w:t>CA_n2A-n260A</w:t>
            </w:r>
            <w:r>
              <w:rPr>
                <w:rFonts w:ascii="Arial" w:hAnsi="Arial" w:cs="Arial"/>
                <w:sz w:val="18"/>
                <w:szCs w:val="18"/>
              </w:rPr>
              <w:t>/G/H/I</w:t>
            </w:r>
          </w:p>
          <w:p w14:paraId="6BB4D4C5"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CA_n48A-n260A</w:t>
            </w:r>
            <w:r>
              <w:rPr>
                <w:rFonts w:ascii="Arial" w:hAnsi="Arial" w:cs="Arial"/>
                <w:sz w:val="18"/>
                <w:szCs w:val="18"/>
              </w:rPr>
              <w:t>/G/H/I</w:t>
            </w:r>
          </w:p>
          <w:p w14:paraId="13538846" w14:textId="77777777" w:rsidR="008D3640" w:rsidRPr="00642518" w:rsidRDefault="008D3640" w:rsidP="00A9674A">
            <w:pPr>
              <w:keepNext/>
              <w:keepLines/>
              <w:spacing w:after="0"/>
              <w:jc w:val="center"/>
              <w:rPr>
                <w:rFonts w:ascii="Arial" w:hAnsi="Arial"/>
                <w:sz w:val="18"/>
                <w:lang w:eastAsia="zh-CN"/>
              </w:rPr>
            </w:pPr>
            <w:r>
              <w:rPr>
                <w:rFonts w:ascii="Arial" w:hAnsi="Arial" w:cs="Arial"/>
                <w:color w:val="000000"/>
                <w:sz w:val="18"/>
                <w:szCs w:val="18"/>
              </w:rPr>
              <w:t>CA_n66A-n260A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069F9EE7"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349FC39C"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701FFA48"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497DA3FD"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268C9A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90BCC4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4A98342"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361D5A49"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1F1D7E2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433FB2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4090A7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19E40E44"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D040AA9"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7F19EBED"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207CF0F0"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20D45E1"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0938054E"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453042E6"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78348EB"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329157A2" w14:textId="77777777" w:rsidR="008D3640" w:rsidRPr="00315285" w:rsidRDefault="008D3640" w:rsidP="00A9674A">
            <w:pPr>
              <w:keepNext/>
              <w:keepLines/>
              <w:spacing w:after="0"/>
              <w:jc w:val="center"/>
              <w:rPr>
                <w:rFonts w:ascii="Arial" w:hAnsi="Arial" w:cs="Arial"/>
                <w:sz w:val="18"/>
                <w:szCs w:val="18"/>
                <w:lang w:eastAsia="zh-CN" w:bidi="ar"/>
              </w:rPr>
            </w:pPr>
            <w:r w:rsidRPr="00850239">
              <w:rPr>
                <w:rFonts w:ascii="Arial" w:hAnsi="Arial" w:cs="Arial"/>
                <w:sz w:val="18"/>
                <w:szCs w:val="18"/>
                <w:lang w:eastAsia="zh-CN" w:bidi="ar"/>
              </w:rPr>
              <w:t>CA_n260</w:t>
            </w:r>
            <w:r>
              <w:rPr>
                <w:rFonts w:ascii="Arial" w:hAnsi="Arial" w:cs="Arial"/>
                <w:sz w:val="18"/>
                <w:szCs w:val="18"/>
                <w:lang w:eastAsia="zh-CN" w:bidi="ar"/>
              </w:rPr>
              <w:t>J</w:t>
            </w:r>
          </w:p>
        </w:tc>
        <w:tc>
          <w:tcPr>
            <w:tcW w:w="2290" w:type="dxa"/>
            <w:tcBorders>
              <w:top w:val="nil"/>
              <w:left w:val="single" w:sz="4" w:space="0" w:color="auto"/>
              <w:bottom w:val="single" w:sz="4" w:space="0" w:color="auto"/>
              <w:right w:val="single" w:sz="4" w:space="0" w:color="auto"/>
            </w:tcBorders>
            <w:shd w:val="clear" w:color="auto" w:fill="auto"/>
          </w:tcPr>
          <w:p w14:paraId="0CDBA9C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1012C7B"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323EBBFB" w14:textId="77777777" w:rsidR="008D3640" w:rsidRPr="00642518" w:rsidRDefault="008D3640" w:rsidP="00A9674A">
            <w:pPr>
              <w:keepNext/>
              <w:keepLines/>
              <w:spacing w:after="0"/>
              <w:jc w:val="center"/>
              <w:rPr>
                <w:rFonts w:ascii="Arial" w:hAnsi="Arial"/>
                <w:sz w:val="18"/>
                <w:lang w:eastAsia="zh-CN"/>
              </w:rPr>
            </w:pPr>
            <w:r w:rsidRPr="00FE277C">
              <w:rPr>
                <w:rFonts w:ascii="Arial" w:hAnsi="Arial"/>
                <w:sz w:val="18"/>
                <w:lang w:eastAsia="zh-CN"/>
              </w:rPr>
              <w:lastRenderedPageBreak/>
              <w:t>CA_n2A-n48A-n66A-n260</w:t>
            </w:r>
            <w:r>
              <w:rPr>
                <w:rFonts w:ascii="Arial" w:hAnsi="Arial"/>
                <w:sz w:val="18"/>
                <w:lang w:eastAsia="zh-CN"/>
              </w:rPr>
              <w:t>K</w:t>
            </w:r>
          </w:p>
        </w:tc>
        <w:tc>
          <w:tcPr>
            <w:tcW w:w="2498" w:type="dxa"/>
            <w:tcBorders>
              <w:top w:val="single" w:sz="4" w:space="0" w:color="auto"/>
              <w:left w:val="single" w:sz="4" w:space="0" w:color="auto"/>
              <w:bottom w:val="nil"/>
              <w:right w:val="single" w:sz="4" w:space="0" w:color="auto"/>
            </w:tcBorders>
            <w:shd w:val="clear" w:color="auto" w:fill="auto"/>
          </w:tcPr>
          <w:p w14:paraId="2BBE4D99" w14:textId="77777777" w:rsidR="008D3640" w:rsidRDefault="008D3640" w:rsidP="00A9674A">
            <w:pPr>
              <w:spacing w:after="0"/>
              <w:jc w:val="center"/>
              <w:rPr>
                <w:rFonts w:ascii="Arial" w:hAnsi="Arial" w:cs="Arial"/>
                <w:sz w:val="18"/>
                <w:szCs w:val="18"/>
              </w:rPr>
            </w:pPr>
            <w:r>
              <w:rPr>
                <w:rFonts w:ascii="Arial" w:hAnsi="Arial" w:cs="Arial"/>
                <w:color w:val="000000"/>
                <w:sz w:val="18"/>
                <w:szCs w:val="18"/>
              </w:rPr>
              <w:t>CA_n2A-n260A</w:t>
            </w:r>
            <w:r>
              <w:rPr>
                <w:rFonts w:ascii="Arial" w:hAnsi="Arial" w:cs="Arial"/>
                <w:sz w:val="18"/>
                <w:szCs w:val="18"/>
              </w:rPr>
              <w:t>/G/H/I</w:t>
            </w:r>
          </w:p>
          <w:p w14:paraId="3EB3B003"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CA_n48A-n260A</w:t>
            </w:r>
            <w:r>
              <w:rPr>
                <w:rFonts w:ascii="Arial" w:hAnsi="Arial" w:cs="Arial"/>
                <w:sz w:val="18"/>
                <w:szCs w:val="18"/>
              </w:rPr>
              <w:t>/G/H/I</w:t>
            </w:r>
          </w:p>
          <w:p w14:paraId="0E743D3B" w14:textId="77777777" w:rsidR="008D3640" w:rsidRPr="00642518" w:rsidRDefault="008D3640" w:rsidP="00A9674A">
            <w:pPr>
              <w:keepNext/>
              <w:keepLines/>
              <w:spacing w:after="0"/>
              <w:jc w:val="center"/>
              <w:rPr>
                <w:rFonts w:ascii="Arial" w:hAnsi="Arial"/>
                <w:sz w:val="18"/>
                <w:lang w:eastAsia="zh-CN"/>
              </w:rPr>
            </w:pPr>
            <w:r>
              <w:rPr>
                <w:rFonts w:ascii="Arial" w:hAnsi="Arial" w:cs="Arial"/>
                <w:color w:val="000000"/>
                <w:sz w:val="18"/>
                <w:szCs w:val="18"/>
              </w:rPr>
              <w:t>CA_n66A-n260A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1C5DC79E"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54BFC14D"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5B679D0F"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0C4396A2"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51430F8"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2A75C1B"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98552A0"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7ABF7D4B"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1F3696CA"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9A6A539"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7F670C3"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450AD3F"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61343E0"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2C1F90C3"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52015F02"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880DE72"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291D38DA"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611ABF10"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A20A7AC"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31CD49AD" w14:textId="77777777" w:rsidR="008D3640" w:rsidRPr="00315285" w:rsidRDefault="008D3640" w:rsidP="00A9674A">
            <w:pPr>
              <w:keepNext/>
              <w:keepLines/>
              <w:spacing w:after="0"/>
              <w:jc w:val="center"/>
              <w:rPr>
                <w:rFonts w:ascii="Arial" w:hAnsi="Arial" w:cs="Arial"/>
                <w:sz w:val="18"/>
                <w:szCs w:val="18"/>
                <w:lang w:eastAsia="zh-CN" w:bidi="ar"/>
              </w:rPr>
            </w:pPr>
            <w:r w:rsidRPr="00850239">
              <w:rPr>
                <w:rFonts w:ascii="Arial" w:hAnsi="Arial" w:cs="Arial"/>
                <w:sz w:val="18"/>
                <w:szCs w:val="18"/>
                <w:lang w:eastAsia="zh-CN" w:bidi="ar"/>
              </w:rPr>
              <w:t>CA_n260</w:t>
            </w:r>
            <w:r>
              <w:rPr>
                <w:rFonts w:ascii="Arial" w:hAnsi="Arial" w:cs="Arial"/>
                <w:sz w:val="18"/>
                <w:szCs w:val="18"/>
                <w:lang w:eastAsia="zh-CN" w:bidi="ar"/>
              </w:rPr>
              <w:t>K</w:t>
            </w:r>
          </w:p>
        </w:tc>
        <w:tc>
          <w:tcPr>
            <w:tcW w:w="2290" w:type="dxa"/>
            <w:tcBorders>
              <w:top w:val="nil"/>
              <w:left w:val="single" w:sz="4" w:space="0" w:color="auto"/>
              <w:bottom w:val="single" w:sz="4" w:space="0" w:color="auto"/>
              <w:right w:val="single" w:sz="4" w:space="0" w:color="auto"/>
            </w:tcBorders>
            <w:shd w:val="clear" w:color="auto" w:fill="auto"/>
          </w:tcPr>
          <w:p w14:paraId="2B9043AC"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83552BE"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62E2A7C2" w14:textId="77777777" w:rsidR="008D3640" w:rsidRPr="00642518" w:rsidRDefault="008D3640" w:rsidP="00A9674A">
            <w:pPr>
              <w:keepNext/>
              <w:keepLines/>
              <w:spacing w:after="0"/>
              <w:jc w:val="center"/>
              <w:rPr>
                <w:rFonts w:ascii="Arial" w:hAnsi="Arial"/>
                <w:sz w:val="18"/>
                <w:lang w:eastAsia="zh-CN"/>
              </w:rPr>
            </w:pPr>
            <w:r w:rsidRPr="00FE277C">
              <w:rPr>
                <w:rFonts w:ascii="Arial" w:hAnsi="Arial"/>
                <w:sz w:val="18"/>
                <w:lang w:eastAsia="zh-CN"/>
              </w:rPr>
              <w:t>CA_n2A-n48A-n66A-n260</w:t>
            </w:r>
            <w:r>
              <w:rPr>
                <w:rFonts w:ascii="Arial" w:hAnsi="Arial"/>
                <w:sz w:val="18"/>
                <w:lang w:eastAsia="zh-CN"/>
              </w:rPr>
              <w:t>L</w:t>
            </w:r>
          </w:p>
        </w:tc>
        <w:tc>
          <w:tcPr>
            <w:tcW w:w="2498" w:type="dxa"/>
            <w:tcBorders>
              <w:top w:val="single" w:sz="4" w:space="0" w:color="auto"/>
              <w:left w:val="single" w:sz="4" w:space="0" w:color="auto"/>
              <w:bottom w:val="nil"/>
              <w:right w:val="single" w:sz="4" w:space="0" w:color="auto"/>
            </w:tcBorders>
            <w:shd w:val="clear" w:color="auto" w:fill="auto"/>
          </w:tcPr>
          <w:p w14:paraId="2C4AB058" w14:textId="77777777" w:rsidR="008D3640" w:rsidRDefault="008D3640" w:rsidP="00A9674A">
            <w:pPr>
              <w:spacing w:after="0"/>
              <w:jc w:val="center"/>
              <w:rPr>
                <w:rFonts w:ascii="Arial" w:hAnsi="Arial" w:cs="Arial"/>
                <w:sz w:val="18"/>
                <w:szCs w:val="18"/>
              </w:rPr>
            </w:pPr>
            <w:r>
              <w:rPr>
                <w:rFonts w:ascii="Arial" w:hAnsi="Arial" w:cs="Arial"/>
                <w:color w:val="000000"/>
                <w:sz w:val="18"/>
                <w:szCs w:val="18"/>
              </w:rPr>
              <w:t>CA_n2A-n260A</w:t>
            </w:r>
            <w:r>
              <w:rPr>
                <w:rFonts w:ascii="Arial" w:hAnsi="Arial" w:cs="Arial"/>
                <w:sz w:val="18"/>
                <w:szCs w:val="18"/>
              </w:rPr>
              <w:t>/G/H/I</w:t>
            </w:r>
          </w:p>
          <w:p w14:paraId="485BE4E7"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CA_n48A-n260A</w:t>
            </w:r>
            <w:r>
              <w:rPr>
                <w:rFonts w:ascii="Arial" w:hAnsi="Arial" w:cs="Arial"/>
                <w:sz w:val="18"/>
                <w:szCs w:val="18"/>
              </w:rPr>
              <w:t>/G/H/I</w:t>
            </w:r>
          </w:p>
          <w:p w14:paraId="08694FF5" w14:textId="77777777" w:rsidR="008D3640" w:rsidRPr="00642518" w:rsidRDefault="008D3640" w:rsidP="00A9674A">
            <w:pPr>
              <w:keepNext/>
              <w:keepLines/>
              <w:spacing w:after="0"/>
              <w:jc w:val="center"/>
              <w:rPr>
                <w:rFonts w:ascii="Arial" w:hAnsi="Arial"/>
                <w:sz w:val="18"/>
                <w:lang w:eastAsia="zh-CN"/>
              </w:rPr>
            </w:pPr>
            <w:r>
              <w:rPr>
                <w:rFonts w:ascii="Arial" w:hAnsi="Arial" w:cs="Arial"/>
                <w:color w:val="000000"/>
                <w:sz w:val="18"/>
                <w:szCs w:val="18"/>
              </w:rPr>
              <w:t>CA_n66A-n260A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4B2D1BE8"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1C946C13"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0502D1BF"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7F27FBB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0B4325F"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BFD16D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7621603"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38F35E1C"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6B6E3D06"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0F37A7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BF1D63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7B47B69"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1EF4D26"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046F9B20"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489ED8E4"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0626077"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67AF218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44A6AF4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9A02D0F"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20ED7D9B" w14:textId="77777777" w:rsidR="008D3640" w:rsidRPr="00315285" w:rsidRDefault="008D3640" w:rsidP="00A9674A">
            <w:pPr>
              <w:keepNext/>
              <w:keepLines/>
              <w:spacing w:after="0"/>
              <w:jc w:val="center"/>
              <w:rPr>
                <w:rFonts w:ascii="Arial" w:hAnsi="Arial" w:cs="Arial"/>
                <w:sz w:val="18"/>
                <w:szCs w:val="18"/>
                <w:lang w:eastAsia="zh-CN" w:bidi="ar"/>
              </w:rPr>
            </w:pPr>
            <w:r w:rsidRPr="00850239">
              <w:rPr>
                <w:rFonts w:ascii="Arial" w:hAnsi="Arial" w:cs="Arial"/>
                <w:sz w:val="18"/>
                <w:szCs w:val="18"/>
                <w:lang w:eastAsia="zh-CN" w:bidi="ar"/>
              </w:rPr>
              <w:t>CA_n260</w:t>
            </w:r>
            <w:r>
              <w:rPr>
                <w:rFonts w:ascii="Arial" w:hAnsi="Arial" w:cs="Arial"/>
                <w:sz w:val="18"/>
                <w:szCs w:val="18"/>
                <w:lang w:eastAsia="zh-CN" w:bidi="ar"/>
              </w:rPr>
              <w:t>L</w:t>
            </w:r>
          </w:p>
        </w:tc>
        <w:tc>
          <w:tcPr>
            <w:tcW w:w="2290" w:type="dxa"/>
            <w:tcBorders>
              <w:top w:val="nil"/>
              <w:left w:val="single" w:sz="4" w:space="0" w:color="auto"/>
              <w:bottom w:val="single" w:sz="4" w:space="0" w:color="auto"/>
              <w:right w:val="single" w:sz="4" w:space="0" w:color="auto"/>
            </w:tcBorders>
            <w:shd w:val="clear" w:color="auto" w:fill="auto"/>
          </w:tcPr>
          <w:p w14:paraId="51F85F07"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2BCE91E"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191B95AA" w14:textId="77777777" w:rsidR="008D3640" w:rsidRPr="00642518" w:rsidRDefault="008D3640" w:rsidP="00A9674A">
            <w:pPr>
              <w:keepNext/>
              <w:keepLines/>
              <w:spacing w:after="0"/>
              <w:jc w:val="center"/>
              <w:rPr>
                <w:rFonts w:ascii="Arial" w:hAnsi="Arial"/>
                <w:sz w:val="18"/>
                <w:lang w:eastAsia="zh-CN"/>
              </w:rPr>
            </w:pPr>
            <w:r w:rsidRPr="00FE277C">
              <w:rPr>
                <w:rFonts w:ascii="Arial" w:hAnsi="Arial"/>
                <w:sz w:val="18"/>
                <w:lang w:eastAsia="zh-CN"/>
              </w:rPr>
              <w:t>CA_n2A-n48A-n66A-n260</w:t>
            </w:r>
            <w:r>
              <w:rPr>
                <w:rFonts w:ascii="Arial" w:hAnsi="Arial"/>
                <w:sz w:val="18"/>
                <w:lang w:eastAsia="zh-CN"/>
              </w:rPr>
              <w:t>M</w:t>
            </w:r>
          </w:p>
        </w:tc>
        <w:tc>
          <w:tcPr>
            <w:tcW w:w="2498" w:type="dxa"/>
            <w:tcBorders>
              <w:top w:val="single" w:sz="4" w:space="0" w:color="auto"/>
              <w:left w:val="single" w:sz="4" w:space="0" w:color="auto"/>
              <w:bottom w:val="nil"/>
              <w:right w:val="single" w:sz="4" w:space="0" w:color="auto"/>
            </w:tcBorders>
            <w:shd w:val="clear" w:color="auto" w:fill="auto"/>
          </w:tcPr>
          <w:p w14:paraId="52496BD4" w14:textId="77777777" w:rsidR="008D3640" w:rsidRDefault="008D3640" w:rsidP="00A9674A">
            <w:pPr>
              <w:spacing w:after="0"/>
              <w:jc w:val="center"/>
              <w:rPr>
                <w:rFonts w:ascii="Arial" w:hAnsi="Arial" w:cs="Arial"/>
                <w:sz w:val="18"/>
                <w:szCs w:val="18"/>
              </w:rPr>
            </w:pPr>
            <w:r>
              <w:rPr>
                <w:rFonts w:ascii="Arial" w:hAnsi="Arial" w:cs="Arial"/>
                <w:color w:val="000000"/>
                <w:sz w:val="18"/>
                <w:szCs w:val="18"/>
              </w:rPr>
              <w:t>CA_n2A-n260A</w:t>
            </w:r>
            <w:r>
              <w:rPr>
                <w:rFonts w:ascii="Arial" w:hAnsi="Arial" w:cs="Arial"/>
                <w:sz w:val="18"/>
                <w:szCs w:val="18"/>
              </w:rPr>
              <w:t>/G/H/I</w:t>
            </w:r>
          </w:p>
          <w:p w14:paraId="65BA9262"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CA_n48A-n260A</w:t>
            </w:r>
            <w:r>
              <w:rPr>
                <w:rFonts w:ascii="Arial" w:hAnsi="Arial" w:cs="Arial"/>
                <w:sz w:val="18"/>
                <w:szCs w:val="18"/>
              </w:rPr>
              <w:t>/G/H/I</w:t>
            </w:r>
          </w:p>
          <w:p w14:paraId="418EA8CC" w14:textId="77777777" w:rsidR="008D3640" w:rsidRPr="00642518" w:rsidRDefault="008D3640" w:rsidP="00A9674A">
            <w:pPr>
              <w:keepNext/>
              <w:keepLines/>
              <w:spacing w:after="0"/>
              <w:jc w:val="center"/>
              <w:rPr>
                <w:rFonts w:ascii="Arial" w:hAnsi="Arial"/>
                <w:sz w:val="18"/>
                <w:lang w:eastAsia="zh-CN"/>
              </w:rPr>
            </w:pPr>
            <w:r>
              <w:rPr>
                <w:rFonts w:ascii="Arial" w:hAnsi="Arial" w:cs="Arial"/>
                <w:color w:val="000000"/>
                <w:sz w:val="18"/>
                <w:szCs w:val="18"/>
              </w:rPr>
              <w:t>CA_n66A-n260A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18EE62DE"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0C53A070"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7F3EAE98"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0C541DF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447ECF4"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165A2A4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C15A7C3"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05D1AAE0"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57950E58"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F668F9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20D3D1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0EE0223"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5D4BD92"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2D798778"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2A4EE2F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03FCEE6"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0C9FC75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68ADFCA9"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5C2CCDD"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4D3A2296" w14:textId="77777777" w:rsidR="008D3640" w:rsidRPr="00315285" w:rsidRDefault="008D3640" w:rsidP="00A9674A">
            <w:pPr>
              <w:keepNext/>
              <w:keepLines/>
              <w:spacing w:after="0"/>
              <w:jc w:val="center"/>
              <w:rPr>
                <w:rFonts w:ascii="Arial" w:hAnsi="Arial" w:cs="Arial"/>
                <w:sz w:val="18"/>
                <w:szCs w:val="18"/>
                <w:lang w:eastAsia="zh-CN" w:bidi="ar"/>
              </w:rPr>
            </w:pPr>
            <w:r w:rsidRPr="00850239">
              <w:rPr>
                <w:rFonts w:ascii="Arial" w:hAnsi="Arial" w:cs="Arial"/>
                <w:sz w:val="18"/>
                <w:szCs w:val="18"/>
                <w:lang w:eastAsia="zh-CN" w:bidi="ar"/>
              </w:rPr>
              <w:t>CA_n260</w:t>
            </w:r>
            <w:r>
              <w:rPr>
                <w:rFonts w:ascii="Arial" w:hAnsi="Arial" w:cs="Arial"/>
                <w:sz w:val="18"/>
                <w:szCs w:val="18"/>
                <w:lang w:eastAsia="zh-CN" w:bidi="ar"/>
              </w:rPr>
              <w:t>M</w:t>
            </w:r>
          </w:p>
        </w:tc>
        <w:tc>
          <w:tcPr>
            <w:tcW w:w="2290" w:type="dxa"/>
            <w:tcBorders>
              <w:top w:val="nil"/>
              <w:left w:val="single" w:sz="4" w:space="0" w:color="auto"/>
              <w:bottom w:val="single" w:sz="4" w:space="0" w:color="auto"/>
              <w:right w:val="single" w:sz="4" w:space="0" w:color="auto"/>
            </w:tcBorders>
            <w:shd w:val="clear" w:color="auto" w:fill="auto"/>
          </w:tcPr>
          <w:p w14:paraId="4A4DA856"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B460627"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4AF1175C" w14:textId="77777777" w:rsidR="008D3640" w:rsidRPr="00642518" w:rsidRDefault="008D3640" w:rsidP="00A9674A">
            <w:pPr>
              <w:keepNext/>
              <w:keepLines/>
              <w:spacing w:after="0"/>
              <w:jc w:val="center"/>
              <w:rPr>
                <w:rFonts w:ascii="Arial" w:hAnsi="Arial"/>
                <w:sz w:val="18"/>
                <w:lang w:eastAsia="zh-CN"/>
              </w:rPr>
            </w:pPr>
            <w:r w:rsidRPr="00B63F71">
              <w:rPr>
                <w:rFonts w:ascii="Arial" w:hAnsi="Arial"/>
                <w:sz w:val="18"/>
                <w:lang w:eastAsia="zh-CN"/>
              </w:rPr>
              <w:t>CA_n2A-n48A-n66A-n261</w:t>
            </w:r>
            <w:r>
              <w:rPr>
                <w:rFonts w:ascii="Arial" w:hAnsi="Arial"/>
                <w:sz w:val="18"/>
                <w:lang w:eastAsia="zh-CN"/>
              </w:rPr>
              <w:t>A</w:t>
            </w:r>
          </w:p>
        </w:tc>
        <w:tc>
          <w:tcPr>
            <w:tcW w:w="2498" w:type="dxa"/>
            <w:tcBorders>
              <w:top w:val="single" w:sz="4" w:space="0" w:color="auto"/>
              <w:left w:val="single" w:sz="4" w:space="0" w:color="auto"/>
              <w:bottom w:val="nil"/>
              <w:right w:val="single" w:sz="4" w:space="0" w:color="auto"/>
            </w:tcBorders>
            <w:shd w:val="clear" w:color="auto" w:fill="auto"/>
          </w:tcPr>
          <w:p w14:paraId="1E19FB0B" w14:textId="77777777" w:rsidR="008D3640" w:rsidRPr="00DD6197" w:rsidRDefault="008D3640" w:rsidP="00A9674A">
            <w:pPr>
              <w:keepNext/>
              <w:keepLines/>
              <w:spacing w:after="0"/>
              <w:jc w:val="center"/>
              <w:rPr>
                <w:rFonts w:ascii="Arial" w:hAnsi="Arial"/>
                <w:sz w:val="18"/>
                <w:lang w:eastAsia="zh-CN"/>
              </w:rPr>
            </w:pPr>
            <w:r w:rsidRPr="00DD6197">
              <w:rPr>
                <w:rFonts w:ascii="Arial" w:hAnsi="Arial"/>
                <w:sz w:val="18"/>
                <w:lang w:eastAsia="zh-CN"/>
              </w:rPr>
              <w:t>CA_n2</w:t>
            </w:r>
            <w:r>
              <w:rPr>
                <w:rFonts w:ascii="Arial" w:hAnsi="Arial"/>
                <w:sz w:val="18"/>
                <w:lang w:eastAsia="zh-CN"/>
              </w:rPr>
              <w:t>A-n26</w:t>
            </w:r>
            <w:r w:rsidRPr="00DD6197">
              <w:rPr>
                <w:rFonts w:ascii="Arial" w:hAnsi="Arial"/>
                <w:sz w:val="18"/>
                <w:lang w:eastAsia="zh-CN"/>
              </w:rPr>
              <w:t>1A</w:t>
            </w:r>
          </w:p>
          <w:p w14:paraId="65C08792" w14:textId="77777777" w:rsidR="008D3640" w:rsidRPr="00DD6197" w:rsidRDefault="008D3640" w:rsidP="00A9674A">
            <w:pPr>
              <w:keepNext/>
              <w:keepLines/>
              <w:spacing w:after="0"/>
              <w:jc w:val="center"/>
              <w:rPr>
                <w:rFonts w:ascii="Arial" w:hAnsi="Arial"/>
                <w:sz w:val="18"/>
                <w:lang w:eastAsia="zh-CN"/>
              </w:rPr>
            </w:pPr>
            <w:r w:rsidRPr="00DD6197">
              <w:rPr>
                <w:rFonts w:ascii="Arial" w:hAnsi="Arial"/>
                <w:sz w:val="18"/>
                <w:lang w:eastAsia="zh-CN"/>
              </w:rPr>
              <w:t>CA_n66</w:t>
            </w:r>
            <w:r>
              <w:rPr>
                <w:rFonts w:ascii="Arial" w:hAnsi="Arial"/>
                <w:sz w:val="18"/>
                <w:lang w:eastAsia="zh-CN"/>
              </w:rPr>
              <w:t>A-n26</w:t>
            </w:r>
            <w:r w:rsidRPr="00DD6197">
              <w:rPr>
                <w:rFonts w:ascii="Arial" w:hAnsi="Arial"/>
                <w:sz w:val="18"/>
                <w:lang w:eastAsia="zh-CN"/>
              </w:rPr>
              <w:t>1A</w:t>
            </w:r>
          </w:p>
          <w:p w14:paraId="261DDD2F" w14:textId="77777777" w:rsidR="008D3640" w:rsidRPr="00642518" w:rsidRDefault="008D3640" w:rsidP="00A9674A">
            <w:pPr>
              <w:keepNext/>
              <w:keepLines/>
              <w:spacing w:after="0"/>
              <w:jc w:val="center"/>
              <w:rPr>
                <w:rFonts w:ascii="Arial" w:hAnsi="Arial"/>
                <w:sz w:val="18"/>
                <w:lang w:eastAsia="zh-CN"/>
              </w:rPr>
            </w:pPr>
            <w:r w:rsidRPr="00DD6197">
              <w:rPr>
                <w:rFonts w:ascii="Arial" w:hAnsi="Arial"/>
                <w:sz w:val="18"/>
                <w:lang w:eastAsia="zh-CN"/>
              </w:rPr>
              <w:t>CA_n48</w:t>
            </w:r>
            <w:r>
              <w:rPr>
                <w:rFonts w:ascii="Arial" w:hAnsi="Arial"/>
                <w:sz w:val="18"/>
                <w:lang w:eastAsia="zh-CN"/>
              </w:rPr>
              <w:t>A-n26</w:t>
            </w:r>
            <w:r w:rsidRPr="00DD6197">
              <w:rPr>
                <w:rFonts w:ascii="Arial" w:hAnsi="Arial"/>
                <w:sz w:val="18"/>
                <w:lang w:eastAsia="zh-CN"/>
              </w:rPr>
              <w:t>1A</w:t>
            </w:r>
          </w:p>
        </w:tc>
        <w:tc>
          <w:tcPr>
            <w:tcW w:w="1213" w:type="dxa"/>
            <w:tcBorders>
              <w:left w:val="single" w:sz="4" w:space="0" w:color="auto"/>
              <w:bottom w:val="single" w:sz="4" w:space="0" w:color="auto"/>
              <w:right w:val="single" w:sz="4" w:space="0" w:color="auto"/>
            </w:tcBorders>
          </w:tcPr>
          <w:p w14:paraId="62BB1230"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3DB5AB88"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7D82500D"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4673ADD8"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866AA5C"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5A25AFF"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089BEBB"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2F66DA76"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17D7A222"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AF1348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EE119D9"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CA986A0"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E9E9E71"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76310155"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510D0121"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2970BC8"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12788A84"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3566A66C"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E0B471D"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51B4011F"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50, 100, 200, 400</w:t>
            </w:r>
          </w:p>
        </w:tc>
        <w:tc>
          <w:tcPr>
            <w:tcW w:w="2290" w:type="dxa"/>
            <w:tcBorders>
              <w:top w:val="nil"/>
              <w:left w:val="single" w:sz="4" w:space="0" w:color="auto"/>
              <w:bottom w:val="single" w:sz="4" w:space="0" w:color="auto"/>
              <w:right w:val="single" w:sz="4" w:space="0" w:color="auto"/>
            </w:tcBorders>
            <w:shd w:val="clear" w:color="auto" w:fill="auto"/>
          </w:tcPr>
          <w:p w14:paraId="019BD716"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FACFB0A"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07ABD89E" w14:textId="77777777" w:rsidR="008D3640" w:rsidRPr="00642518" w:rsidRDefault="008D3640" w:rsidP="00A9674A">
            <w:pPr>
              <w:keepNext/>
              <w:keepLines/>
              <w:spacing w:after="0"/>
              <w:jc w:val="center"/>
              <w:rPr>
                <w:rFonts w:ascii="Arial" w:hAnsi="Arial"/>
                <w:sz w:val="18"/>
                <w:lang w:eastAsia="zh-CN"/>
              </w:rPr>
            </w:pPr>
            <w:r w:rsidRPr="00FE277C">
              <w:rPr>
                <w:rFonts w:ascii="Arial" w:hAnsi="Arial"/>
                <w:sz w:val="18"/>
                <w:lang w:eastAsia="zh-CN"/>
              </w:rPr>
              <w:t>CA_n2A-n48A-n66A-n26</w:t>
            </w:r>
            <w:r>
              <w:rPr>
                <w:rFonts w:ascii="Arial" w:hAnsi="Arial"/>
                <w:sz w:val="18"/>
                <w:lang w:eastAsia="zh-CN"/>
              </w:rPr>
              <w:t>1G</w:t>
            </w:r>
          </w:p>
        </w:tc>
        <w:tc>
          <w:tcPr>
            <w:tcW w:w="2498" w:type="dxa"/>
            <w:tcBorders>
              <w:top w:val="single" w:sz="4" w:space="0" w:color="auto"/>
              <w:left w:val="single" w:sz="4" w:space="0" w:color="auto"/>
              <w:bottom w:val="nil"/>
              <w:right w:val="single" w:sz="4" w:space="0" w:color="auto"/>
            </w:tcBorders>
            <w:shd w:val="clear" w:color="auto" w:fill="auto"/>
          </w:tcPr>
          <w:p w14:paraId="66A1E5FC" w14:textId="77777777" w:rsidR="008D3640" w:rsidRPr="00A71637" w:rsidRDefault="008D3640" w:rsidP="00A9674A">
            <w:pPr>
              <w:keepNext/>
              <w:keepLines/>
              <w:spacing w:after="0"/>
              <w:jc w:val="center"/>
              <w:rPr>
                <w:rFonts w:ascii="Arial" w:hAnsi="Arial"/>
                <w:sz w:val="18"/>
                <w:lang w:eastAsia="zh-CN"/>
              </w:rPr>
            </w:pPr>
            <w:r>
              <w:rPr>
                <w:rFonts w:ascii="Arial" w:hAnsi="Arial"/>
                <w:sz w:val="18"/>
                <w:lang w:eastAsia="zh-CN"/>
              </w:rPr>
              <w:t>C</w:t>
            </w:r>
            <w:r w:rsidRPr="00A71637">
              <w:rPr>
                <w:rFonts w:ascii="Arial" w:hAnsi="Arial"/>
                <w:sz w:val="18"/>
                <w:lang w:eastAsia="zh-CN"/>
              </w:rPr>
              <w:t>A_n2A</w:t>
            </w:r>
            <w:r>
              <w:rPr>
                <w:rFonts w:ascii="Arial" w:hAnsi="Arial"/>
                <w:sz w:val="18"/>
                <w:lang w:eastAsia="zh-CN"/>
              </w:rPr>
              <w:t>-</w:t>
            </w:r>
            <w:r w:rsidRPr="00A71637">
              <w:rPr>
                <w:rFonts w:ascii="Arial" w:hAnsi="Arial"/>
                <w:sz w:val="18"/>
                <w:lang w:eastAsia="zh-CN"/>
              </w:rPr>
              <w:t>n26</w:t>
            </w:r>
            <w:r>
              <w:rPr>
                <w:rFonts w:ascii="Arial" w:hAnsi="Arial"/>
                <w:sz w:val="18"/>
                <w:lang w:eastAsia="zh-CN"/>
              </w:rPr>
              <w:t>1</w:t>
            </w:r>
            <w:r w:rsidRPr="00A71637">
              <w:rPr>
                <w:rFonts w:ascii="Arial" w:hAnsi="Arial"/>
                <w:sz w:val="18"/>
                <w:lang w:eastAsia="zh-CN"/>
              </w:rPr>
              <w:t>A</w:t>
            </w:r>
            <w:r>
              <w:rPr>
                <w:rFonts w:ascii="Arial" w:hAnsi="Arial"/>
                <w:sz w:val="18"/>
                <w:lang w:eastAsia="zh-CN"/>
              </w:rPr>
              <w:t>/G</w:t>
            </w:r>
          </w:p>
          <w:p w14:paraId="6C00E46A" w14:textId="77777777" w:rsidR="008D3640" w:rsidRDefault="008D3640" w:rsidP="00A9674A">
            <w:pPr>
              <w:keepNext/>
              <w:keepLines/>
              <w:spacing w:after="0"/>
              <w:jc w:val="center"/>
              <w:rPr>
                <w:rFonts w:ascii="Arial" w:hAnsi="Arial"/>
                <w:sz w:val="18"/>
                <w:lang w:eastAsia="zh-CN"/>
              </w:rPr>
            </w:pPr>
            <w:r w:rsidRPr="00A71637">
              <w:rPr>
                <w:rFonts w:ascii="Arial" w:hAnsi="Arial"/>
                <w:sz w:val="18"/>
                <w:lang w:eastAsia="zh-CN"/>
              </w:rPr>
              <w:t>CA_n48A</w:t>
            </w:r>
            <w:r>
              <w:rPr>
                <w:rFonts w:ascii="Arial" w:hAnsi="Arial"/>
                <w:sz w:val="18"/>
                <w:lang w:eastAsia="zh-CN"/>
              </w:rPr>
              <w:t>-</w:t>
            </w:r>
            <w:r w:rsidRPr="00A71637">
              <w:rPr>
                <w:rFonts w:ascii="Arial" w:hAnsi="Arial"/>
                <w:sz w:val="18"/>
                <w:lang w:eastAsia="zh-CN"/>
              </w:rPr>
              <w:t>n26</w:t>
            </w:r>
            <w:r>
              <w:rPr>
                <w:rFonts w:ascii="Arial" w:hAnsi="Arial"/>
                <w:sz w:val="18"/>
                <w:lang w:eastAsia="zh-CN"/>
              </w:rPr>
              <w:t>1</w:t>
            </w:r>
            <w:r w:rsidRPr="00A71637">
              <w:rPr>
                <w:rFonts w:ascii="Arial" w:hAnsi="Arial"/>
                <w:sz w:val="18"/>
                <w:lang w:eastAsia="zh-CN"/>
              </w:rPr>
              <w:t>A</w:t>
            </w:r>
            <w:r>
              <w:rPr>
                <w:rFonts w:ascii="Arial" w:hAnsi="Arial"/>
                <w:sz w:val="18"/>
                <w:lang w:eastAsia="zh-CN"/>
              </w:rPr>
              <w:t>/G</w:t>
            </w:r>
          </w:p>
          <w:p w14:paraId="7947979D" w14:textId="77777777" w:rsidR="008D3640" w:rsidRPr="00642518" w:rsidRDefault="008D3640" w:rsidP="00A9674A">
            <w:pPr>
              <w:keepNext/>
              <w:keepLines/>
              <w:spacing w:after="0"/>
              <w:jc w:val="center"/>
              <w:rPr>
                <w:rFonts w:ascii="Arial" w:hAnsi="Arial"/>
                <w:sz w:val="18"/>
                <w:lang w:eastAsia="zh-CN"/>
              </w:rPr>
            </w:pPr>
            <w:r w:rsidRPr="00A71637">
              <w:rPr>
                <w:rFonts w:ascii="Arial" w:hAnsi="Arial"/>
                <w:sz w:val="18"/>
                <w:lang w:eastAsia="zh-CN"/>
              </w:rPr>
              <w:t>CA_n66A</w:t>
            </w:r>
            <w:r>
              <w:rPr>
                <w:rFonts w:ascii="Arial" w:hAnsi="Arial"/>
                <w:sz w:val="18"/>
                <w:lang w:eastAsia="zh-CN"/>
              </w:rPr>
              <w:t>-</w:t>
            </w:r>
            <w:r w:rsidRPr="00A71637">
              <w:rPr>
                <w:rFonts w:ascii="Arial" w:hAnsi="Arial"/>
                <w:sz w:val="18"/>
                <w:lang w:eastAsia="zh-CN"/>
              </w:rPr>
              <w:t>n26</w:t>
            </w:r>
            <w:r>
              <w:rPr>
                <w:rFonts w:ascii="Arial" w:hAnsi="Arial"/>
                <w:sz w:val="18"/>
                <w:lang w:eastAsia="zh-CN"/>
              </w:rPr>
              <w:t>1</w:t>
            </w:r>
            <w:r w:rsidRPr="00A71637">
              <w:rPr>
                <w:rFonts w:ascii="Arial" w:hAnsi="Arial"/>
                <w:sz w:val="18"/>
                <w:lang w:eastAsia="zh-CN"/>
              </w:rPr>
              <w:t>A</w:t>
            </w:r>
            <w:r>
              <w:rPr>
                <w:rFonts w:ascii="Arial" w:hAnsi="Arial"/>
                <w:sz w:val="18"/>
                <w:lang w:eastAsia="zh-CN"/>
              </w:rPr>
              <w:t>/G</w:t>
            </w:r>
          </w:p>
        </w:tc>
        <w:tc>
          <w:tcPr>
            <w:tcW w:w="1213" w:type="dxa"/>
            <w:tcBorders>
              <w:left w:val="single" w:sz="4" w:space="0" w:color="auto"/>
              <w:bottom w:val="single" w:sz="4" w:space="0" w:color="auto"/>
              <w:right w:val="single" w:sz="4" w:space="0" w:color="auto"/>
            </w:tcBorders>
          </w:tcPr>
          <w:p w14:paraId="4A904B75"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1CABB739"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02A0D8E2"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492EB762"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A279D87"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CD32E5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CA69C53"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6EC7DD43"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04804DA0"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0E88FE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03E16A7"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8F7B54D"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1F2FA08"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016EBB15"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100BD49F"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0591805"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64E4B85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357FCA24"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27A869F"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318B3670" w14:textId="77777777" w:rsidR="008D3640" w:rsidRPr="00315285" w:rsidRDefault="008D3640" w:rsidP="00A9674A">
            <w:pPr>
              <w:keepNext/>
              <w:keepLines/>
              <w:spacing w:after="0"/>
              <w:jc w:val="center"/>
              <w:rPr>
                <w:rFonts w:ascii="Arial" w:hAnsi="Arial" w:cs="Arial"/>
                <w:sz w:val="18"/>
                <w:szCs w:val="18"/>
                <w:lang w:eastAsia="zh-CN" w:bidi="ar"/>
              </w:rPr>
            </w:pPr>
            <w:r w:rsidRPr="00850239">
              <w:rPr>
                <w:rFonts w:ascii="Arial" w:hAnsi="Arial" w:cs="Arial"/>
                <w:sz w:val="18"/>
                <w:szCs w:val="18"/>
                <w:lang w:eastAsia="zh-CN" w:bidi="ar"/>
              </w:rPr>
              <w:t>CA_n26</w:t>
            </w:r>
            <w:r>
              <w:rPr>
                <w:rFonts w:ascii="Arial" w:hAnsi="Arial" w:cs="Arial"/>
                <w:sz w:val="18"/>
                <w:szCs w:val="18"/>
                <w:lang w:eastAsia="zh-CN" w:bidi="ar"/>
              </w:rPr>
              <w:t>1G</w:t>
            </w:r>
          </w:p>
        </w:tc>
        <w:tc>
          <w:tcPr>
            <w:tcW w:w="2290" w:type="dxa"/>
            <w:tcBorders>
              <w:top w:val="nil"/>
              <w:left w:val="single" w:sz="4" w:space="0" w:color="auto"/>
              <w:bottom w:val="single" w:sz="4" w:space="0" w:color="auto"/>
              <w:right w:val="single" w:sz="4" w:space="0" w:color="auto"/>
            </w:tcBorders>
            <w:shd w:val="clear" w:color="auto" w:fill="auto"/>
          </w:tcPr>
          <w:p w14:paraId="44B434C4"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41A2BE4"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04FB6956" w14:textId="77777777" w:rsidR="008D3640" w:rsidRPr="00642518" w:rsidRDefault="008D3640" w:rsidP="00A9674A">
            <w:pPr>
              <w:keepNext/>
              <w:keepLines/>
              <w:spacing w:after="0"/>
              <w:jc w:val="center"/>
              <w:rPr>
                <w:rFonts w:ascii="Arial" w:hAnsi="Arial"/>
                <w:sz w:val="18"/>
                <w:lang w:eastAsia="zh-CN"/>
              </w:rPr>
            </w:pPr>
            <w:r w:rsidRPr="00FE277C">
              <w:rPr>
                <w:rFonts w:ascii="Arial" w:hAnsi="Arial"/>
                <w:sz w:val="18"/>
                <w:lang w:eastAsia="zh-CN"/>
              </w:rPr>
              <w:t>CA_n2A-n48A-n66A-n26</w:t>
            </w:r>
            <w:r>
              <w:rPr>
                <w:rFonts w:ascii="Arial" w:hAnsi="Arial"/>
                <w:sz w:val="18"/>
                <w:lang w:eastAsia="zh-CN"/>
              </w:rPr>
              <w:t>1H</w:t>
            </w:r>
          </w:p>
        </w:tc>
        <w:tc>
          <w:tcPr>
            <w:tcW w:w="2498" w:type="dxa"/>
            <w:tcBorders>
              <w:top w:val="single" w:sz="4" w:space="0" w:color="auto"/>
              <w:left w:val="single" w:sz="4" w:space="0" w:color="auto"/>
              <w:bottom w:val="nil"/>
              <w:right w:val="single" w:sz="4" w:space="0" w:color="auto"/>
            </w:tcBorders>
            <w:shd w:val="clear" w:color="auto" w:fill="auto"/>
          </w:tcPr>
          <w:p w14:paraId="3C04C2D6" w14:textId="77777777" w:rsidR="008D3640" w:rsidRPr="00A71637" w:rsidRDefault="008D3640" w:rsidP="00A9674A">
            <w:pPr>
              <w:keepNext/>
              <w:keepLines/>
              <w:spacing w:after="0"/>
              <w:jc w:val="center"/>
              <w:rPr>
                <w:rFonts w:ascii="Arial" w:hAnsi="Arial"/>
                <w:sz w:val="18"/>
                <w:lang w:eastAsia="zh-CN"/>
              </w:rPr>
            </w:pPr>
            <w:r>
              <w:rPr>
                <w:rFonts w:ascii="Arial" w:hAnsi="Arial"/>
                <w:sz w:val="18"/>
                <w:lang w:eastAsia="zh-CN"/>
              </w:rPr>
              <w:t>C</w:t>
            </w:r>
            <w:r w:rsidRPr="00A71637">
              <w:rPr>
                <w:rFonts w:ascii="Arial" w:hAnsi="Arial"/>
                <w:sz w:val="18"/>
                <w:lang w:eastAsia="zh-CN"/>
              </w:rPr>
              <w:t>A_n2A</w:t>
            </w:r>
            <w:r>
              <w:rPr>
                <w:rFonts w:ascii="Arial" w:hAnsi="Arial"/>
                <w:sz w:val="18"/>
                <w:lang w:eastAsia="zh-CN"/>
              </w:rPr>
              <w:t>-</w:t>
            </w:r>
            <w:r w:rsidRPr="00A71637">
              <w:rPr>
                <w:rFonts w:ascii="Arial" w:hAnsi="Arial"/>
                <w:sz w:val="18"/>
                <w:lang w:eastAsia="zh-CN"/>
              </w:rPr>
              <w:t>n26</w:t>
            </w:r>
            <w:r>
              <w:rPr>
                <w:rFonts w:ascii="Arial" w:hAnsi="Arial"/>
                <w:sz w:val="18"/>
                <w:lang w:eastAsia="zh-CN"/>
              </w:rPr>
              <w:t>1</w:t>
            </w:r>
            <w:r w:rsidRPr="00A71637">
              <w:rPr>
                <w:rFonts w:ascii="Arial" w:hAnsi="Arial"/>
                <w:sz w:val="18"/>
                <w:lang w:eastAsia="zh-CN"/>
              </w:rPr>
              <w:t>A</w:t>
            </w:r>
            <w:r>
              <w:rPr>
                <w:rFonts w:ascii="Arial" w:hAnsi="Arial"/>
                <w:sz w:val="18"/>
                <w:lang w:eastAsia="zh-CN"/>
              </w:rPr>
              <w:t>/G/H</w:t>
            </w:r>
          </w:p>
          <w:p w14:paraId="1DB3673B" w14:textId="77777777" w:rsidR="008D3640" w:rsidRDefault="008D3640" w:rsidP="00A9674A">
            <w:pPr>
              <w:keepNext/>
              <w:keepLines/>
              <w:spacing w:after="0"/>
              <w:jc w:val="center"/>
              <w:rPr>
                <w:rFonts w:ascii="Arial" w:hAnsi="Arial"/>
                <w:sz w:val="18"/>
                <w:lang w:eastAsia="zh-CN"/>
              </w:rPr>
            </w:pPr>
            <w:r w:rsidRPr="00A71637">
              <w:rPr>
                <w:rFonts w:ascii="Arial" w:hAnsi="Arial"/>
                <w:sz w:val="18"/>
                <w:lang w:eastAsia="zh-CN"/>
              </w:rPr>
              <w:t>CA_n48A</w:t>
            </w:r>
            <w:r>
              <w:rPr>
                <w:rFonts w:ascii="Arial" w:hAnsi="Arial"/>
                <w:sz w:val="18"/>
                <w:lang w:eastAsia="zh-CN"/>
              </w:rPr>
              <w:t>-</w:t>
            </w:r>
            <w:r w:rsidRPr="00A71637">
              <w:rPr>
                <w:rFonts w:ascii="Arial" w:hAnsi="Arial"/>
                <w:sz w:val="18"/>
                <w:lang w:eastAsia="zh-CN"/>
              </w:rPr>
              <w:t>n26</w:t>
            </w:r>
            <w:r>
              <w:rPr>
                <w:rFonts w:ascii="Arial" w:hAnsi="Arial"/>
                <w:sz w:val="18"/>
                <w:lang w:eastAsia="zh-CN"/>
              </w:rPr>
              <w:t>1</w:t>
            </w:r>
            <w:r w:rsidRPr="00A71637">
              <w:rPr>
                <w:rFonts w:ascii="Arial" w:hAnsi="Arial"/>
                <w:sz w:val="18"/>
                <w:lang w:eastAsia="zh-CN"/>
              </w:rPr>
              <w:t>A</w:t>
            </w:r>
            <w:r>
              <w:rPr>
                <w:rFonts w:ascii="Arial" w:hAnsi="Arial"/>
                <w:sz w:val="18"/>
                <w:lang w:eastAsia="zh-CN"/>
              </w:rPr>
              <w:t>/G/H</w:t>
            </w:r>
          </w:p>
          <w:p w14:paraId="068C13F6" w14:textId="77777777" w:rsidR="008D3640" w:rsidRPr="00642518" w:rsidRDefault="008D3640" w:rsidP="00A9674A">
            <w:pPr>
              <w:keepNext/>
              <w:keepLines/>
              <w:spacing w:after="0"/>
              <w:jc w:val="center"/>
              <w:rPr>
                <w:rFonts w:ascii="Arial" w:hAnsi="Arial"/>
                <w:sz w:val="18"/>
                <w:lang w:eastAsia="zh-CN"/>
              </w:rPr>
            </w:pPr>
            <w:r w:rsidRPr="00A71637">
              <w:rPr>
                <w:rFonts w:ascii="Arial" w:hAnsi="Arial"/>
                <w:sz w:val="18"/>
                <w:lang w:eastAsia="zh-CN"/>
              </w:rPr>
              <w:t>CA_n66A</w:t>
            </w:r>
            <w:r>
              <w:rPr>
                <w:rFonts w:ascii="Arial" w:hAnsi="Arial"/>
                <w:sz w:val="18"/>
                <w:lang w:eastAsia="zh-CN"/>
              </w:rPr>
              <w:t>-</w:t>
            </w:r>
            <w:r w:rsidRPr="00A71637">
              <w:rPr>
                <w:rFonts w:ascii="Arial" w:hAnsi="Arial"/>
                <w:sz w:val="18"/>
                <w:lang w:eastAsia="zh-CN"/>
              </w:rPr>
              <w:t>n26</w:t>
            </w:r>
            <w:r>
              <w:rPr>
                <w:rFonts w:ascii="Arial" w:hAnsi="Arial"/>
                <w:sz w:val="18"/>
                <w:lang w:eastAsia="zh-CN"/>
              </w:rPr>
              <w:t>1</w:t>
            </w:r>
            <w:r w:rsidRPr="00A71637">
              <w:rPr>
                <w:rFonts w:ascii="Arial" w:hAnsi="Arial"/>
                <w:sz w:val="18"/>
                <w:lang w:eastAsia="zh-CN"/>
              </w:rPr>
              <w:t>A</w:t>
            </w:r>
            <w:r>
              <w:rPr>
                <w:rFonts w:ascii="Arial" w:hAnsi="Arial"/>
                <w:sz w:val="18"/>
                <w:lang w:eastAsia="zh-CN"/>
              </w:rPr>
              <w:t>/G/H</w:t>
            </w:r>
          </w:p>
        </w:tc>
        <w:tc>
          <w:tcPr>
            <w:tcW w:w="1213" w:type="dxa"/>
            <w:tcBorders>
              <w:left w:val="single" w:sz="4" w:space="0" w:color="auto"/>
              <w:bottom w:val="single" w:sz="4" w:space="0" w:color="auto"/>
              <w:right w:val="single" w:sz="4" w:space="0" w:color="auto"/>
            </w:tcBorders>
          </w:tcPr>
          <w:p w14:paraId="46E66975"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106883F9"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149BB277"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65DC1E0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B12873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0D959F0"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D5C1ED5"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0217B8A2"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6312DE04"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792F69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87852C6"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B0C4F2B"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2460B46"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442B506D"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4CB930D3"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806E853"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5C0A632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1589E16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598DBEC"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3439CCB8" w14:textId="77777777" w:rsidR="008D3640" w:rsidRPr="00315285" w:rsidRDefault="008D3640" w:rsidP="00A9674A">
            <w:pPr>
              <w:keepNext/>
              <w:keepLines/>
              <w:spacing w:after="0"/>
              <w:jc w:val="center"/>
              <w:rPr>
                <w:rFonts w:ascii="Arial" w:hAnsi="Arial" w:cs="Arial"/>
                <w:sz w:val="18"/>
                <w:szCs w:val="18"/>
                <w:lang w:eastAsia="zh-CN" w:bidi="ar"/>
              </w:rPr>
            </w:pPr>
            <w:r w:rsidRPr="00850239">
              <w:rPr>
                <w:rFonts w:ascii="Arial" w:hAnsi="Arial" w:cs="Arial"/>
                <w:sz w:val="18"/>
                <w:szCs w:val="18"/>
                <w:lang w:eastAsia="zh-CN" w:bidi="ar"/>
              </w:rPr>
              <w:t>CA_n26</w:t>
            </w:r>
            <w:r>
              <w:rPr>
                <w:rFonts w:ascii="Arial" w:hAnsi="Arial" w:cs="Arial"/>
                <w:sz w:val="18"/>
                <w:szCs w:val="18"/>
                <w:lang w:eastAsia="zh-CN" w:bidi="ar"/>
              </w:rPr>
              <w:t>1H</w:t>
            </w:r>
          </w:p>
        </w:tc>
        <w:tc>
          <w:tcPr>
            <w:tcW w:w="2290" w:type="dxa"/>
            <w:tcBorders>
              <w:top w:val="nil"/>
              <w:left w:val="single" w:sz="4" w:space="0" w:color="auto"/>
              <w:bottom w:val="single" w:sz="4" w:space="0" w:color="auto"/>
              <w:right w:val="single" w:sz="4" w:space="0" w:color="auto"/>
            </w:tcBorders>
            <w:shd w:val="clear" w:color="auto" w:fill="auto"/>
          </w:tcPr>
          <w:p w14:paraId="286F7C7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71A9C6B"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1C0BA51A" w14:textId="77777777" w:rsidR="008D3640" w:rsidRPr="00642518" w:rsidRDefault="008D3640" w:rsidP="00A9674A">
            <w:pPr>
              <w:keepNext/>
              <w:keepLines/>
              <w:spacing w:after="0"/>
              <w:jc w:val="center"/>
              <w:rPr>
                <w:rFonts w:ascii="Arial" w:hAnsi="Arial"/>
                <w:sz w:val="18"/>
                <w:lang w:eastAsia="zh-CN"/>
              </w:rPr>
            </w:pPr>
            <w:r w:rsidRPr="00B63F71">
              <w:rPr>
                <w:rFonts w:ascii="Arial" w:hAnsi="Arial"/>
                <w:sz w:val="18"/>
                <w:lang w:eastAsia="zh-CN"/>
              </w:rPr>
              <w:t>CA_n2A-n48A-n66A-n261</w:t>
            </w:r>
            <w:r>
              <w:rPr>
                <w:rFonts w:ascii="Arial" w:hAnsi="Arial"/>
                <w:sz w:val="18"/>
                <w:lang w:eastAsia="zh-CN"/>
              </w:rPr>
              <w:t>I</w:t>
            </w:r>
          </w:p>
        </w:tc>
        <w:tc>
          <w:tcPr>
            <w:tcW w:w="2498" w:type="dxa"/>
            <w:tcBorders>
              <w:top w:val="single" w:sz="4" w:space="0" w:color="auto"/>
              <w:left w:val="single" w:sz="4" w:space="0" w:color="auto"/>
              <w:bottom w:val="nil"/>
              <w:right w:val="single" w:sz="4" w:space="0" w:color="auto"/>
            </w:tcBorders>
            <w:shd w:val="clear" w:color="auto" w:fill="auto"/>
          </w:tcPr>
          <w:p w14:paraId="05C98DF9" w14:textId="77777777" w:rsidR="008D3640" w:rsidRPr="00A71637" w:rsidRDefault="008D3640" w:rsidP="00A9674A">
            <w:pPr>
              <w:keepNext/>
              <w:keepLines/>
              <w:spacing w:after="0"/>
              <w:jc w:val="center"/>
              <w:rPr>
                <w:rFonts w:ascii="Arial" w:hAnsi="Arial"/>
                <w:sz w:val="18"/>
                <w:lang w:eastAsia="zh-CN"/>
              </w:rPr>
            </w:pPr>
            <w:r>
              <w:rPr>
                <w:rFonts w:ascii="Arial" w:hAnsi="Arial"/>
                <w:sz w:val="18"/>
                <w:lang w:eastAsia="zh-CN"/>
              </w:rPr>
              <w:t>C</w:t>
            </w:r>
            <w:r w:rsidRPr="00A71637">
              <w:rPr>
                <w:rFonts w:ascii="Arial" w:hAnsi="Arial"/>
                <w:sz w:val="18"/>
                <w:lang w:eastAsia="zh-CN"/>
              </w:rPr>
              <w:t>A_n2A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p w14:paraId="20582D6D" w14:textId="77777777" w:rsidR="008D3640" w:rsidRDefault="008D3640" w:rsidP="00A9674A">
            <w:pPr>
              <w:keepNext/>
              <w:keepLines/>
              <w:spacing w:after="0"/>
              <w:jc w:val="center"/>
              <w:rPr>
                <w:rFonts w:ascii="Arial" w:hAnsi="Arial"/>
                <w:sz w:val="18"/>
                <w:lang w:eastAsia="zh-CN"/>
              </w:rPr>
            </w:pPr>
            <w:r w:rsidRPr="00A71637">
              <w:rPr>
                <w:rFonts w:ascii="Arial" w:hAnsi="Arial"/>
                <w:sz w:val="18"/>
                <w:lang w:eastAsia="zh-CN"/>
              </w:rPr>
              <w:t>CA_n48A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p w14:paraId="71D36944" w14:textId="77777777" w:rsidR="008D3640" w:rsidRPr="00642518" w:rsidRDefault="008D3640" w:rsidP="00A9674A">
            <w:pPr>
              <w:keepNext/>
              <w:keepLines/>
              <w:spacing w:after="0"/>
              <w:jc w:val="center"/>
              <w:rPr>
                <w:rFonts w:ascii="Arial" w:hAnsi="Arial"/>
                <w:sz w:val="18"/>
                <w:lang w:eastAsia="zh-CN"/>
              </w:rPr>
            </w:pPr>
            <w:r w:rsidRPr="00A71637">
              <w:rPr>
                <w:rFonts w:ascii="Arial" w:hAnsi="Arial"/>
                <w:sz w:val="18"/>
                <w:lang w:eastAsia="zh-CN"/>
              </w:rPr>
              <w:t>CA_n66A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tc>
        <w:tc>
          <w:tcPr>
            <w:tcW w:w="1213" w:type="dxa"/>
            <w:tcBorders>
              <w:left w:val="single" w:sz="4" w:space="0" w:color="auto"/>
              <w:bottom w:val="single" w:sz="4" w:space="0" w:color="auto"/>
              <w:right w:val="single" w:sz="4" w:space="0" w:color="auto"/>
            </w:tcBorders>
          </w:tcPr>
          <w:p w14:paraId="567A3828"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29C94A72"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2A39D12E"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66B1B9D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2EF6C05"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60FC9A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6B87465"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5D562746"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4D2D8770"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498C3C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B32508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4474CF0"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E5F787E"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4F9E436D"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058D9BA5"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D5FCDB4"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139AD9DF"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36A5052C"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3C4358F"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4947A137" w14:textId="77777777" w:rsidR="008D3640" w:rsidRPr="00315285" w:rsidRDefault="008D3640" w:rsidP="00A9674A">
            <w:pPr>
              <w:keepNext/>
              <w:keepLines/>
              <w:spacing w:after="0"/>
              <w:jc w:val="center"/>
              <w:rPr>
                <w:rFonts w:ascii="Arial" w:hAnsi="Arial" w:cs="Arial"/>
                <w:sz w:val="18"/>
                <w:szCs w:val="18"/>
                <w:lang w:eastAsia="zh-CN" w:bidi="ar"/>
              </w:rPr>
            </w:pPr>
            <w:r w:rsidRPr="008B7C96">
              <w:rPr>
                <w:rFonts w:ascii="Arial" w:hAnsi="Arial" w:cs="Arial"/>
                <w:sz w:val="18"/>
                <w:szCs w:val="18"/>
                <w:lang w:eastAsia="zh-CN" w:bidi="ar"/>
              </w:rPr>
              <w:t>CA_n261</w:t>
            </w:r>
            <w:r>
              <w:rPr>
                <w:rFonts w:ascii="Arial" w:hAnsi="Arial" w:cs="Arial"/>
                <w:sz w:val="18"/>
                <w:szCs w:val="18"/>
                <w:lang w:eastAsia="zh-CN" w:bidi="ar"/>
              </w:rPr>
              <w:t>I</w:t>
            </w:r>
          </w:p>
        </w:tc>
        <w:tc>
          <w:tcPr>
            <w:tcW w:w="2290" w:type="dxa"/>
            <w:tcBorders>
              <w:top w:val="nil"/>
              <w:left w:val="single" w:sz="4" w:space="0" w:color="auto"/>
              <w:bottom w:val="single" w:sz="4" w:space="0" w:color="auto"/>
              <w:right w:val="single" w:sz="4" w:space="0" w:color="auto"/>
            </w:tcBorders>
            <w:shd w:val="clear" w:color="auto" w:fill="auto"/>
          </w:tcPr>
          <w:p w14:paraId="5C0094F8"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1870A2B"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7F634389" w14:textId="77777777" w:rsidR="008D3640" w:rsidRPr="00642518" w:rsidRDefault="008D3640" w:rsidP="00A9674A">
            <w:pPr>
              <w:keepNext/>
              <w:keepLines/>
              <w:spacing w:after="0"/>
              <w:jc w:val="center"/>
              <w:rPr>
                <w:rFonts w:ascii="Arial" w:hAnsi="Arial"/>
                <w:sz w:val="18"/>
                <w:lang w:eastAsia="zh-CN"/>
              </w:rPr>
            </w:pPr>
            <w:r w:rsidRPr="00B63F71">
              <w:rPr>
                <w:rFonts w:ascii="Arial" w:hAnsi="Arial"/>
                <w:sz w:val="18"/>
                <w:lang w:eastAsia="zh-CN"/>
              </w:rPr>
              <w:lastRenderedPageBreak/>
              <w:t>CA_n2A-n48A-n66A-n261</w:t>
            </w:r>
            <w:r>
              <w:rPr>
                <w:rFonts w:ascii="Arial" w:hAnsi="Arial"/>
                <w:sz w:val="18"/>
                <w:lang w:eastAsia="zh-CN"/>
              </w:rPr>
              <w:t>J</w:t>
            </w:r>
          </w:p>
        </w:tc>
        <w:tc>
          <w:tcPr>
            <w:tcW w:w="2498" w:type="dxa"/>
            <w:tcBorders>
              <w:top w:val="single" w:sz="4" w:space="0" w:color="auto"/>
              <w:left w:val="single" w:sz="4" w:space="0" w:color="auto"/>
              <w:bottom w:val="nil"/>
              <w:right w:val="single" w:sz="4" w:space="0" w:color="auto"/>
            </w:tcBorders>
            <w:shd w:val="clear" w:color="auto" w:fill="auto"/>
          </w:tcPr>
          <w:p w14:paraId="1E22D41C" w14:textId="77777777" w:rsidR="008D3640" w:rsidRPr="00A71637" w:rsidRDefault="008D3640" w:rsidP="00A9674A">
            <w:pPr>
              <w:keepNext/>
              <w:keepLines/>
              <w:spacing w:after="0"/>
              <w:jc w:val="center"/>
              <w:rPr>
                <w:rFonts w:ascii="Arial" w:hAnsi="Arial"/>
                <w:sz w:val="18"/>
                <w:lang w:eastAsia="zh-CN"/>
              </w:rPr>
            </w:pPr>
            <w:r>
              <w:rPr>
                <w:rFonts w:ascii="Arial" w:hAnsi="Arial"/>
                <w:sz w:val="18"/>
                <w:lang w:eastAsia="zh-CN"/>
              </w:rPr>
              <w:t>C</w:t>
            </w:r>
            <w:r w:rsidRPr="00A71637">
              <w:rPr>
                <w:rFonts w:ascii="Arial" w:hAnsi="Arial"/>
                <w:sz w:val="18"/>
                <w:lang w:eastAsia="zh-CN"/>
              </w:rPr>
              <w:t>A_n2A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p w14:paraId="392FFB08" w14:textId="77777777" w:rsidR="008D3640" w:rsidRDefault="008D3640" w:rsidP="00A9674A">
            <w:pPr>
              <w:keepNext/>
              <w:keepLines/>
              <w:spacing w:after="0"/>
              <w:jc w:val="center"/>
              <w:rPr>
                <w:rFonts w:ascii="Arial" w:hAnsi="Arial"/>
                <w:sz w:val="18"/>
                <w:lang w:eastAsia="zh-CN"/>
              </w:rPr>
            </w:pPr>
            <w:r w:rsidRPr="00A71637">
              <w:rPr>
                <w:rFonts w:ascii="Arial" w:hAnsi="Arial"/>
                <w:sz w:val="18"/>
                <w:lang w:eastAsia="zh-CN"/>
              </w:rPr>
              <w:t>CA_n48A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p w14:paraId="00BE38FA" w14:textId="77777777" w:rsidR="008D3640" w:rsidRPr="00642518" w:rsidRDefault="008D3640" w:rsidP="00A9674A">
            <w:pPr>
              <w:keepNext/>
              <w:keepLines/>
              <w:spacing w:after="0"/>
              <w:jc w:val="center"/>
              <w:rPr>
                <w:rFonts w:ascii="Arial" w:hAnsi="Arial"/>
                <w:sz w:val="18"/>
                <w:lang w:eastAsia="zh-CN"/>
              </w:rPr>
            </w:pPr>
            <w:r w:rsidRPr="00A71637">
              <w:rPr>
                <w:rFonts w:ascii="Arial" w:hAnsi="Arial"/>
                <w:sz w:val="18"/>
                <w:lang w:eastAsia="zh-CN"/>
              </w:rPr>
              <w:t>CA_n66A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tc>
        <w:tc>
          <w:tcPr>
            <w:tcW w:w="1213" w:type="dxa"/>
            <w:tcBorders>
              <w:left w:val="single" w:sz="4" w:space="0" w:color="auto"/>
              <w:bottom w:val="single" w:sz="4" w:space="0" w:color="auto"/>
              <w:right w:val="single" w:sz="4" w:space="0" w:color="auto"/>
            </w:tcBorders>
          </w:tcPr>
          <w:p w14:paraId="1C9C84D9"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3BA12AE3"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30F71255"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14D28B78"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49DCB7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492944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64E5229"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35B2D2DA"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284FB4A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B09F76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C3D266D"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0F8076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640D229"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3FCB3D45"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72FA6538"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4DD7332"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1865E199"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178C6B9F"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1097FB8"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647557DC" w14:textId="77777777" w:rsidR="008D3640" w:rsidRPr="00315285" w:rsidRDefault="008D3640" w:rsidP="00A9674A">
            <w:pPr>
              <w:keepNext/>
              <w:keepLines/>
              <w:spacing w:after="0"/>
              <w:jc w:val="center"/>
              <w:rPr>
                <w:rFonts w:ascii="Arial" w:hAnsi="Arial" w:cs="Arial"/>
                <w:sz w:val="18"/>
                <w:szCs w:val="18"/>
                <w:lang w:eastAsia="zh-CN" w:bidi="ar"/>
              </w:rPr>
            </w:pPr>
            <w:r w:rsidRPr="008B7C96">
              <w:rPr>
                <w:rFonts w:ascii="Arial" w:hAnsi="Arial" w:cs="Arial"/>
                <w:sz w:val="18"/>
                <w:szCs w:val="18"/>
                <w:lang w:eastAsia="zh-CN" w:bidi="ar"/>
              </w:rPr>
              <w:t>CA_n261</w:t>
            </w:r>
            <w:r>
              <w:rPr>
                <w:rFonts w:ascii="Arial" w:hAnsi="Arial" w:cs="Arial"/>
                <w:sz w:val="18"/>
                <w:szCs w:val="18"/>
                <w:lang w:eastAsia="zh-CN" w:bidi="ar"/>
              </w:rPr>
              <w:t>J</w:t>
            </w:r>
          </w:p>
        </w:tc>
        <w:tc>
          <w:tcPr>
            <w:tcW w:w="2290" w:type="dxa"/>
            <w:tcBorders>
              <w:top w:val="nil"/>
              <w:left w:val="single" w:sz="4" w:space="0" w:color="auto"/>
              <w:bottom w:val="single" w:sz="4" w:space="0" w:color="auto"/>
              <w:right w:val="single" w:sz="4" w:space="0" w:color="auto"/>
            </w:tcBorders>
            <w:shd w:val="clear" w:color="auto" w:fill="auto"/>
          </w:tcPr>
          <w:p w14:paraId="04B87E9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C3DA81C"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2E99272C" w14:textId="77777777" w:rsidR="008D3640" w:rsidRPr="00642518" w:rsidRDefault="008D3640" w:rsidP="00A9674A">
            <w:pPr>
              <w:keepNext/>
              <w:keepLines/>
              <w:spacing w:after="0"/>
              <w:jc w:val="center"/>
              <w:rPr>
                <w:rFonts w:ascii="Arial" w:hAnsi="Arial"/>
                <w:sz w:val="18"/>
                <w:lang w:eastAsia="zh-CN"/>
              </w:rPr>
            </w:pPr>
            <w:r w:rsidRPr="00B63F71">
              <w:rPr>
                <w:rFonts w:ascii="Arial" w:hAnsi="Arial"/>
                <w:sz w:val="18"/>
                <w:lang w:eastAsia="zh-CN"/>
              </w:rPr>
              <w:t>CA_n2A-n48A-n66A-n261</w:t>
            </w:r>
            <w:r>
              <w:rPr>
                <w:rFonts w:ascii="Arial" w:hAnsi="Arial"/>
                <w:sz w:val="18"/>
                <w:lang w:eastAsia="zh-CN"/>
              </w:rPr>
              <w:t>K</w:t>
            </w:r>
          </w:p>
        </w:tc>
        <w:tc>
          <w:tcPr>
            <w:tcW w:w="2498" w:type="dxa"/>
            <w:tcBorders>
              <w:top w:val="single" w:sz="4" w:space="0" w:color="auto"/>
              <w:left w:val="single" w:sz="4" w:space="0" w:color="auto"/>
              <w:bottom w:val="nil"/>
              <w:right w:val="single" w:sz="4" w:space="0" w:color="auto"/>
            </w:tcBorders>
            <w:shd w:val="clear" w:color="auto" w:fill="auto"/>
          </w:tcPr>
          <w:p w14:paraId="44808CF0" w14:textId="77777777" w:rsidR="008D3640" w:rsidRPr="00A71637" w:rsidRDefault="008D3640" w:rsidP="00A9674A">
            <w:pPr>
              <w:keepNext/>
              <w:keepLines/>
              <w:spacing w:after="0"/>
              <w:jc w:val="center"/>
              <w:rPr>
                <w:rFonts w:ascii="Arial" w:hAnsi="Arial"/>
                <w:sz w:val="18"/>
                <w:lang w:eastAsia="zh-CN"/>
              </w:rPr>
            </w:pPr>
            <w:r>
              <w:rPr>
                <w:rFonts w:ascii="Arial" w:hAnsi="Arial"/>
                <w:sz w:val="18"/>
                <w:lang w:eastAsia="zh-CN"/>
              </w:rPr>
              <w:t>C</w:t>
            </w:r>
            <w:r w:rsidRPr="00A71637">
              <w:rPr>
                <w:rFonts w:ascii="Arial" w:hAnsi="Arial"/>
                <w:sz w:val="18"/>
                <w:lang w:eastAsia="zh-CN"/>
              </w:rPr>
              <w:t>A_n2A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p w14:paraId="12ABB7BF" w14:textId="77777777" w:rsidR="008D3640" w:rsidRDefault="008D3640" w:rsidP="00A9674A">
            <w:pPr>
              <w:keepNext/>
              <w:keepLines/>
              <w:spacing w:after="0"/>
              <w:jc w:val="center"/>
              <w:rPr>
                <w:rFonts w:ascii="Arial" w:hAnsi="Arial"/>
                <w:sz w:val="18"/>
                <w:lang w:eastAsia="zh-CN"/>
              </w:rPr>
            </w:pPr>
            <w:r w:rsidRPr="00A71637">
              <w:rPr>
                <w:rFonts w:ascii="Arial" w:hAnsi="Arial"/>
                <w:sz w:val="18"/>
                <w:lang w:eastAsia="zh-CN"/>
              </w:rPr>
              <w:t>CA_n48A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p w14:paraId="60B4C4B8" w14:textId="77777777" w:rsidR="008D3640" w:rsidRPr="00642518" w:rsidRDefault="008D3640" w:rsidP="00A9674A">
            <w:pPr>
              <w:keepNext/>
              <w:keepLines/>
              <w:spacing w:after="0"/>
              <w:jc w:val="center"/>
              <w:rPr>
                <w:rFonts w:ascii="Arial" w:hAnsi="Arial"/>
                <w:sz w:val="18"/>
                <w:lang w:eastAsia="zh-CN"/>
              </w:rPr>
            </w:pPr>
            <w:r w:rsidRPr="00A71637">
              <w:rPr>
                <w:rFonts w:ascii="Arial" w:hAnsi="Arial"/>
                <w:sz w:val="18"/>
                <w:lang w:eastAsia="zh-CN"/>
              </w:rPr>
              <w:t>CA_n66A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tc>
        <w:tc>
          <w:tcPr>
            <w:tcW w:w="1213" w:type="dxa"/>
            <w:tcBorders>
              <w:left w:val="single" w:sz="4" w:space="0" w:color="auto"/>
              <w:bottom w:val="single" w:sz="4" w:space="0" w:color="auto"/>
              <w:right w:val="single" w:sz="4" w:space="0" w:color="auto"/>
            </w:tcBorders>
          </w:tcPr>
          <w:p w14:paraId="11EBB8BD"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1B1AE1BC"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7152B02D"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64A0C38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466F418"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CAEFFD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09A44CF"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094E815C"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23C556D4"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35EB54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679FAF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109CD4C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B9BBF57"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51085FC5"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494EE973"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7A92E14"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135DFA4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17565AC5"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6E4F229"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782AEA61" w14:textId="77777777" w:rsidR="008D3640" w:rsidRPr="00315285" w:rsidRDefault="008D3640" w:rsidP="00A9674A">
            <w:pPr>
              <w:keepNext/>
              <w:keepLines/>
              <w:spacing w:after="0"/>
              <w:jc w:val="center"/>
              <w:rPr>
                <w:rFonts w:ascii="Arial" w:hAnsi="Arial" w:cs="Arial"/>
                <w:sz w:val="18"/>
                <w:szCs w:val="18"/>
                <w:lang w:eastAsia="zh-CN" w:bidi="ar"/>
              </w:rPr>
            </w:pPr>
            <w:r w:rsidRPr="008B7C96">
              <w:rPr>
                <w:rFonts w:ascii="Arial" w:hAnsi="Arial" w:cs="Arial"/>
                <w:sz w:val="18"/>
                <w:szCs w:val="18"/>
                <w:lang w:eastAsia="zh-CN" w:bidi="ar"/>
              </w:rPr>
              <w:t>CA_n261</w:t>
            </w:r>
            <w:r>
              <w:rPr>
                <w:rFonts w:ascii="Arial" w:hAnsi="Arial" w:cs="Arial"/>
                <w:sz w:val="18"/>
                <w:szCs w:val="18"/>
                <w:lang w:eastAsia="zh-CN" w:bidi="ar"/>
              </w:rPr>
              <w:t>K</w:t>
            </w:r>
          </w:p>
        </w:tc>
        <w:tc>
          <w:tcPr>
            <w:tcW w:w="2290" w:type="dxa"/>
            <w:tcBorders>
              <w:top w:val="nil"/>
              <w:left w:val="single" w:sz="4" w:space="0" w:color="auto"/>
              <w:bottom w:val="single" w:sz="4" w:space="0" w:color="auto"/>
              <w:right w:val="single" w:sz="4" w:space="0" w:color="auto"/>
            </w:tcBorders>
            <w:shd w:val="clear" w:color="auto" w:fill="auto"/>
          </w:tcPr>
          <w:p w14:paraId="216E8320"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330DA15"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20598BBC" w14:textId="77777777" w:rsidR="008D3640" w:rsidRPr="00642518" w:rsidRDefault="008D3640" w:rsidP="00A9674A">
            <w:pPr>
              <w:keepNext/>
              <w:keepLines/>
              <w:spacing w:after="0"/>
              <w:jc w:val="center"/>
              <w:rPr>
                <w:rFonts w:ascii="Arial" w:hAnsi="Arial"/>
                <w:sz w:val="18"/>
                <w:lang w:eastAsia="zh-CN"/>
              </w:rPr>
            </w:pPr>
            <w:r w:rsidRPr="00B63F71">
              <w:rPr>
                <w:rFonts w:ascii="Arial" w:hAnsi="Arial"/>
                <w:sz w:val="18"/>
                <w:lang w:eastAsia="zh-CN"/>
              </w:rPr>
              <w:t>CA_n2A-n48A-n66A-n261</w:t>
            </w:r>
            <w:r>
              <w:rPr>
                <w:rFonts w:ascii="Arial" w:hAnsi="Arial"/>
                <w:sz w:val="18"/>
                <w:lang w:eastAsia="zh-CN"/>
              </w:rPr>
              <w:t>L</w:t>
            </w:r>
          </w:p>
        </w:tc>
        <w:tc>
          <w:tcPr>
            <w:tcW w:w="2498" w:type="dxa"/>
            <w:tcBorders>
              <w:top w:val="single" w:sz="4" w:space="0" w:color="auto"/>
              <w:left w:val="single" w:sz="4" w:space="0" w:color="auto"/>
              <w:bottom w:val="nil"/>
              <w:right w:val="single" w:sz="4" w:space="0" w:color="auto"/>
            </w:tcBorders>
            <w:shd w:val="clear" w:color="auto" w:fill="auto"/>
          </w:tcPr>
          <w:p w14:paraId="2652764D" w14:textId="77777777" w:rsidR="008D3640" w:rsidRPr="00A71637" w:rsidRDefault="008D3640" w:rsidP="00A9674A">
            <w:pPr>
              <w:keepNext/>
              <w:keepLines/>
              <w:spacing w:after="0"/>
              <w:jc w:val="center"/>
              <w:rPr>
                <w:rFonts w:ascii="Arial" w:hAnsi="Arial"/>
                <w:sz w:val="18"/>
                <w:lang w:eastAsia="zh-CN"/>
              </w:rPr>
            </w:pPr>
            <w:r>
              <w:rPr>
                <w:rFonts w:ascii="Arial" w:hAnsi="Arial"/>
                <w:sz w:val="18"/>
                <w:lang w:eastAsia="zh-CN"/>
              </w:rPr>
              <w:t>C</w:t>
            </w:r>
            <w:r w:rsidRPr="00A71637">
              <w:rPr>
                <w:rFonts w:ascii="Arial" w:hAnsi="Arial"/>
                <w:sz w:val="18"/>
                <w:lang w:eastAsia="zh-CN"/>
              </w:rPr>
              <w:t>A_n2A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p w14:paraId="44913AFE" w14:textId="77777777" w:rsidR="008D3640" w:rsidRDefault="008D3640" w:rsidP="00A9674A">
            <w:pPr>
              <w:keepNext/>
              <w:keepLines/>
              <w:spacing w:after="0"/>
              <w:jc w:val="center"/>
              <w:rPr>
                <w:rFonts w:ascii="Arial" w:hAnsi="Arial"/>
                <w:sz w:val="18"/>
                <w:lang w:eastAsia="zh-CN"/>
              </w:rPr>
            </w:pPr>
            <w:r w:rsidRPr="00A71637">
              <w:rPr>
                <w:rFonts w:ascii="Arial" w:hAnsi="Arial"/>
                <w:sz w:val="18"/>
                <w:lang w:eastAsia="zh-CN"/>
              </w:rPr>
              <w:t>CA_n48A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p w14:paraId="12910602" w14:textId="77777777" w:rsidR="008D3640" w:rsidRPr="00642518" w:rsidRDefault="008D3640" w:rsidP="00A9674A">
            <w:pPr>
              <w:keepNext/>
              <w:keepLines/>
              <w:spacing w:after="0"/>
              <w:jc w:val="center"/>
              <w:rPr>
                <w:rFonts w:ascii="Arial" w:hAnsi="Arial"/>
                <w:sz w:val="18"/>
                <w:lang w:eastAsia="zh-CN"/>
              </w:rPr>
            </w:pPr>
            <w:r w:rsidRPr="00A71637">
              <w:rPr>
                <w:rFonts w:ascii="Arial" w:hAnsi="Arial"/>
                <w:sz w:val="18"/>
                <w:lang w:eastAsia="zh-CN"/>
              </w:rPr>
              <w:t>CA_n66A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tc>
        <w:tc>
          <w:tcPr>
            <w:tcW w:w="1213" w:type="dxa"/>
            <w:tcBorders>
              <w:left w:val="single" w:sz="4" w:space="0" w:color="auto"/>
              <w:bottom w:val="single" w:sz="4" w:space="0" w:color="auto"/>
              <w:right w:val="single" w:sz="4" w:space="0" w:color="auto"/>
            </w:tcBorders>
          </w:tcPr>
          <w:p w14:paraId="60A02522"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7ABD8235"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53392AEE"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3C1C1E8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42B278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6974B7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536F8A3"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28ED47FA"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31EF1597"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1A0E27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DCC886D"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A9A6D7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166BDC9"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7D8B8109"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6BE23F3C"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CF6E7A6"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741E0C28"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3FC55B8F"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1564EB3"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3715E306" w14:textId="77777777" w:rsidR="008D3640" w:rsidRPr="00315285" w:rsidRDefault="008D3640" w:rsidP="00A9674A">
            <w:pPr>
              <w:keepNext/>
              <w:keepLines/>
              <w:spacing w:after="0"/>
              <w:jc w:val="center"/>
              <w:rPr>
                <w:rFonts w:ascii="Arial" w:hAnsi="Arial" w:cs="Arial"/>
                <w:sz w:val="18"/>
                <w:szCs w:val="18"/>
                <w:lang w:eastAsia="zh-CN" w:bidi="ar"/>
              </w:rPr>
            </w:pPr>
            <w:r w:rsidRPr="008B7C96">
              <w:rPr>
                <w:rFonts w:ascii="Arial" w:hAnsi="Arial" w:cs="Arial"/>
                <w:sz w:val="18"/>
                <w:szCs w:val="18"/>
                <w:lang w:eastAsia="zh-CN" w:bidi="ar"/>
              </w:rPr>
              <w:t>CA_n261</w:t>
            </w:r>
            <w:r>
              <w:rPr>
                <w:rFonts w:ascii="Arial" w:hAnsi="Arial" w:cs="Arial"/>
                <w:sz w:val="18"/>
                <w:szCs w:val="18"/>
                <w:lang w:eastAsia="zh-CN" w:bidi="ar"/>
              </w:rPr>
              <w:t>L</w:t>
            </w:r>
          </w:p>
        </w:tc>
        <w:tc>
          <w:tcPr>
            <w:tcW w:w="2290" w:type="dxa"/>
            <w:tcBorders>
              <w:top w:val="nil"/>
              <w:left w:val="single" w:sz="4" w:space="0" w:color="auto"/>
              <w:bottom w:val="single" w:sz="4" w:space="0" w:color="auto"/>
              <w:right w:val="single" w:sz="4" w:space="0" w:color="auto"/>
            </w:tcBorders>
            <w:shd w:val="clear" w:color="auto" w:fill="auto"/>
          </w:tcPr>
          <w:p w14:paraId="5DB32748"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93AD82D"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672193C2" w14:textId="77777777" w:rsidR="008D3640" w:rsidRPr="00642518" w:rsidRDefault="008D3640" w:rsidP="00A9674A">
            <w:pPr>
              <w:keepNext/>
              <w:keepLines/>
              <w:spacing w:after="0"/>
              <w:jc w:val="center"/>
              <w:rPr>
                <w:rFonts w:ascii="Arial" w:hAnsi="Arial"/>
                <w:sz w:val="18"/>
                <w:lang w:eastAsia="zh-CN"/>
              </w:rPr>
            </w:pPr>
            <w:r w:rsidRPr="00B63F71">
              <w:rPr>
                <w:rFonts w:ascii="Arial" w:hAnsi="Arial"/>
                <w:sz w:val="18"/>
                <w:lang w:eastAsia="zh-CN"/>
              </w:rPr>
              <w:t>CA_n2A-n48A-n66A-n261</w:t>
            </w:r>
            <w:r>
              <w:rPr>
                <w:rFonts w:ascii="Arial" w:hAnsi="Arial"/>
                <w:sz w:val="18"/>
                <w:lang w:eastAsia="zh-CN"/>
              </w:rPr>
              <w:t>M</w:t>
            </w:r>
          </w:p>
        </w:tc>
        <w:tc>
          <w:tcPr>
            <w:tcW w:w="2498" w:type="dxa"/>
            <w:tcBorders>
              <w:top w:val="single" w:sz="4" w:space="0" w:color="auto"/>
              <w:left w:val="single" w:sz="4" w:space="0" w:color="auto"/>
              <w:bottom w:val="nil"/>
              <w:right w:val="single" w:sz="4" w:space="0" w:color="auto"/>
            </w:tcBorders>
            <w:shd w:val="clear" w:color="auto" w:fill="auto"/>
          </w:tcPr>
          <w:p w14:paraId="0E2E6C1F" w14:textId="77777777" w:rsidR="008D3640" w:rsidRPr="00A71637" w:rsidRDefault="008D3640" w:rsidP="00A9674A">
            <w:pPr>
              <w:keepNext/>
              <w:keepLines/>
              <w:spacing w:after="0"/>
              <w:jc w:val="center"/>
              <w:rPr>
                <w:rFonts w:ascii="Arial" w:hAnsi="Arial"/>
                <w:sz w:val="18"/>
                <w:lang w:eastAsia="zh-CN"/>
              </w:rPr>
            </w:pPr>
            <w:r>
              <w:rPr>
                <w:rFonts w:ascii="Arial" w:hAnsi="Arial"/>
                <w:sz w:val="18"/>
                <w:lang w:eastAsia="zh-CN"/>
              </w:rPr>
              <w:t>C</w:t>
            </w:r>
            <w:r w:rsidRPr="00A71637">
              <w:rPr>
                <w:rFonts w:ascii="Arial" w:hAnsi="Arial"/>
                <w:sz w:val="18"/>
                <w:lang w:eastAsia="zh-CN"/>
              </w:rPr>
              <w:t>A_n2A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p w14:paraId="25F6914B" w14:textId="77777777" w:rsidR="008D3640" w:rsidRDefault="008D3640" w:rsidP="00A9674A">
            <w:pPr>
              <w:keepNext/>
              <w:keepLines/>
              <w:spacing w:after="0"/>
              <w:jc w:val="center"/>
              <w:rPr>
                <w:rFonts w:ascii="Arial" w:hAnsi="Arial"/>
                <w:sz w:val="18"/>
                <w:lang w:eastAsia="zh-CN"/>
              </w:rPr>
            </w:pPr>
            <w:r w:rsidRPr="00A71637">
              <w:rPr>
                <w:rFonts w:ascii="Arial" w:hAnsi="Arial"/>
                <w:sz w:val="18"/>
                <w:lang w:eastAsia="zh-CN"/>
              </w:rPr>
              <w:t>CA_n48A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p w14:paraId="7F30AE47" w14:textId="77777777" w:rsidR="008D3640" w:rsidRPr="00642518" w:rsidRDefault="008D3640" w:rsidP="00A9674A">
            <w:pPr>
              <w:keepNext/>
              <w:keepLines/>
              <w:spacing w:after="0"/>
              <w:jc w:val="center"/>
              <w:rPr>
                <w:rFonts w:ascii="Arial" w:hAnsi="Arial"/>
                <w:sz w:val="18"/>
                <w:lang w:eastAsia="zh-CN"/>
              </w:rPr>
            </w:pPr>
            <w:r w:rsidRPr="00A71637">
              <w:rPr>
                <w:rFonts w:ascii="Arial" w:hAnsi="Arial"/>
                <w:sz w:val="18"/>
                <w:lang w:eastAsia="zh-CN"/>
              </w:rPr>
              <w:t>CA_n66A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tc>
        <w:tc>
          <w:tcPr>
            <w:tcW w:w="1213" w:type="dxa"/>
            <w:tcBorders>
              <w:left w:val="single" w:sz="4" w:space="0" w:color="auto"/>
              <w:bottom w:val="single" w:sz="4" w:space="0" w:color="auto"/>
              <w:right w:val="single" w:sz="4" w:space="0" w:color="auto"/>
            </w:tcBorders>
          </w:tcPr>
          <w:p w14:paraId="099AD74D"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1442620B"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51B7F4E5"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69E89C2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183E7CE"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C6078D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C07BF7E"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304A3AB6"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2ABB2E36"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C6C853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BBAF8B5"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EE3F33F"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9F79A45"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6AE60F92"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16F05152"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342EBFF"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0A4055D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612918E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0AD37EE"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1047490E" w14:textId="77777777" w:rsidR="008D3640" w:rsidRPr="00315285" w:rsidRDefault="008D3640" w:rsidP="00A9674A">
            <w:pPr>
              <w:keepNext/>
              <w:keepLines/>
              <w:spacing w:after="0"/>
              <w:jc w:val="center"/>
              <w:rPr>
                <w:rFonts w:ascii="Arial" w:hAnsi="Arial" w:cs="Arial"/>
                <w:sz w:val="18"/>
                <w:szCs w:val="18"/>
                <w:lang w:eastAsia="zh-CN" w:bidi="ar"/>
              </w:rPr>
            </w:pPr>
            <w:r w:rsidRPr="008B7C96">
              <w:rPr>
                <w:rFonts w:ascii="Arial" w:hAnsi="Arial" w:cs="Arial"/>
                <w:sz w:val="18"/>
                <w:szCs w:val="18"/>
                <w:lang w:eastAsia="zh-CN" w:bidi="ar"/>
              </w:rPr>
              <w:t>CA_n261</w:t>
            </w:r>
            <w:r>
              <w:rPr>
                <w:rFonts w:ascii="Arial" w:hAnsi="Arial" w:cs="Arial"/>
                <w:sz w:val="18"/>
                <w:szCs w:val="18"/>
                <w:lang w:eastAsia="zh-CN" w:bidi="ar"/>
              </w:rPr>
              <w:t>M</w:t>
            </w:r>
          </w:p>
        </w:tc>
        <w:tc>
          <w:tcPr>
            <w:tcW w:w="2290" w:type="dxa"/>
            <w:tcBorders>
              <w:top w:val="nil"/>
              <w:left w:val="single" w:sz="4" w:space="0" w:color="auto"/>
              <w:bottom w:val="single" w:sz="4" w:space="0" w:color="auto"/>
              <w:right w:val="single" w:sz="4" w:space="0" w:color="auto"/>
            </w:tcBorders>
            <w:shd w:val="clear" w:color="auto" w:fill="auto"/>
          </w:tcPr>
          <w:p w14:paraId="19CA5C48"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8BC14F6"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39644973" w14:textId="77777777" w:rsidR="008D3640" w:rsidRPr="00642518" w:rsidRDefault="008D3640" w:rsidP="00A9674A">
            <w:pPr>
              <w:keepNext/>
              <w:keepLines/>
              <w:spacing w:after="0"/>
              <w:jc w:val="center"/>
              <w:rPr>
                <w:rFonts w:ascii="Arial" w:hAnsi="Arial"/>
                <w:sz w:val="18"/>
                <w:lang w:eastAsia="zh-CN"/>
              </w:rPr>
            </w:pPr>
            <w:r w:rsidRPr="00B63F71">
              <w:rPr>
                <w:rFonts w:ascii="Arial" w:hAnsi="Arial"/>
                <w:sz w:val="18"/>
                <w:lang w:eastAsia="zh-CN"/>
              </w:rPr>
              <w:t>CA_n2A-n48A-n66A-n261</w:t>
            </w:r>
            <w:r w:rsidRPr="004F0845">
              <w:rPr>
                <w:rFonts w:ascii="Arial" w:hAnsi="Arial"/>
                <w:sz w:val="18"/>
                <w:lang w:eastAsia="zh-CN"/>
              </w:rPr>
              <w:t>(G-H)</w:t>
            </w:r>
          </w:p>
        </w:tc>
        <w:tc>
          <w:tcPr>
            <w:tcW w:w="2498" w:type="dxa"/>
            <w:tcBorders>
              <w:top w:val="single" w:sz="4" w:space="0" w:color="auto"/>
              <w:left w:val="single" w:sz="4" w:space="0" w:color="auto"/>
              <w:bottom w:val="nil"/>
              <w:right w:val="single" w:sz="4" w:space="0" w:color="auto"/>
            </w:tcBorders>
            <w:shd w:val="clear" w:color="auto" w:fill="auto"/>
          </w:tcPr>
          <w:p w14:paraId="57629EA0" w14:textId="77777777" w:rsidR="008D3640" w:rsidRPr="00A71637" w:rsidRDefault="008D3640" w:rsidP="00A9674A">
            <w:pPr>
              <w:keepNext/>
              <w:keepLines/>
              <w:spacing w:after="0"/>
              <w:jc w:val="center"/>
              <w:rPr>
                <w:rFonts w:ascii="Arial" w:hAnsi="Arial"/>
                <w:sz w:val="18"/>
                <w:lang w:eastAsia="zh-CN"/>
              </w:rPr>
            </w:pPr>
            <w:r>
              <w:rPr>
                <w:rFonts w:ascii="Arial" w:hAnsi="Arial"/>
                <w:sz w:val="18"/>
                <w:lang w:eastAsia="zh-CN"/>
              </w:rPr>
              <w:t>C</w:t>
            </w:r>
            <w:r w:rsidRPr="00A71637">
              <w:rPr>
                <w:rFonts w:ascii="Arial" w:hAnsi="Arial"/>
                <w:sz w:val="18"/>
                <w:lang w:eastAsia="zh-CN"/>
              </w:rPr>
              <w:t>A_n2A</w:t>
            </w:r>
            <w:r>
              <w:rPr>
                <w:rFonts w:ascii="Arial" w:hAnsi="Arial"/>
                <w:sz w:val="18"/>
                <w:lang w:eastAsia="zh-CN"/>
              </w:rPr>
              <w:t>-</w:t>
            </w:r>
            <w:r w:rsidRPr="00A71637">
              <w:rPr>
                <w:rFonts w:ascii="Arial" w:hAnsi="Arial"/>
                <w:sz w:val="18"/>
                <w:lang w:eastAsia="zh-CN"/>
              </w:rPr>
              <w:t>n261A</w:t>
            </w:r>
            <w:r>
              <w:rPr>
                <w:rFonts w:ascii="Arial" w:hAnsi="Arial"/>
                <w:sz w:val="18"/>
                <w:lang w:eastAsia="zh-CN"/>
              </w:rPr>
              <w:t>/G/H</w:t>
            </w:r>
          </w:p>
          <w:p w14:paraId="7D6C511D" w14:textId="77777777" w:rsidR="008D3640" w:rsidRDefault="008D3640" w:rsidP="00A9674A">
            <w:pPr>
              <w:keepNext/>
              <w:keepLines/>
              <w:spacing w:after="0"/>
              <w:jc w:val="center"/>
              <w:rPr>
                <w:rFonts w:ascii="Arial" w:hAnsi="Arial"/>
                <w:sz w:val="18"/>
                <w:lang w:eastAsia="zh-CN"/>
              </w:rPr>
            </w:pPr>
            <w:r w:rsidRPr="00A71637">
              <w:rPr>
                <w:rFonts w:ascii="Arial" w:hAnsi="Arial"/>
                <w:sz w:val="18"/>
                <w:lang w:eastAsia="zh-CN"/>
              </w:rPr>
              <w:t>CA_n48A</w:t>
            </w:r>
            <w:r>
              <w:rPr>
                <w:rFonts w:ascii="Arial" w:hAnsi="Arial"/>
                <w:sz w:val="18"/>
                <w:lang w:eastAsia="zh-CN"/>
              </w:rPr>
              <w:t>-</w:t>
            </w:r>
            <w:r w:rsidRPr="00A71637">
              <w:rPr>
                <w:rFonts w:ascii="Arial" w:hAnsi="Arial"/>
                <w:sz w:val="18"/>
                <w:lang w:eastAsia="zh-CN"/>
              </w:rPr>
              <w:t>n261A</w:t>
            </w:r>
            <w:r>
              <w:rPr>
                <w:rFonts w:ascii="Arial" w:hAnsi="Arial"/>
                <w:sz w:val="18"/>
                <w:lang w:eastAsia="zh-CN"/>
              </w:rPr>
              <w:t>/G/H</w:t>
            </w:r>
          </w:p>
          <w:p w14:paraId="3F70C271" w14:textId="77777777" w:rsidR="008D3640" w:rsidRPr="00642518" w:rsidRDefault="008D3640" w:rsidP="00A9674A">
            <w:pPr>
              <w:keepNext/>
              <w:keepLines/>
              <w:spacing w:after="0"/>
              <w:jc w:val="center"/>
              <w:rPr>
                <w:rFonts w:ascii="Arial" w:hAnsi="Arial"/>
                <w:sz w:val="18"/>
                <w:lang w:eastAsia="zh-CN"/>
              </w:rPr>
            </w:pPr>
            <w:r w:rsidRPr="00A71637">
              <w:rPr>
                <w:rFonts w:ascii="Arial" w:hAnsi="Arial"/>
                <w:sz w:val="18"/>
                <w:lang w:eastAsia="zh-CN"/>
              </w:rPr>
              <w:t>CA_n66A</w:t>
            </w:r>
            <w:r>
              <w:rPr>
                <w:rFonts w:ascii="Arial" w:hAnsi="Arial"/>
                <w:sz w:val="18"/>
                <w:lang w:eastAsia="zh-CN"/>
              </w:rPr>
              <w:t>-</w:t>
            </w:r>
            <w:r w:rsidRPr="00A71637">
              <w:rPr>
                <w:rFonts w:ascii="Arial" w:hAnsi="Arial"/>
                <w:sz w:val="18"/>
                <w:lang w:eastAsia="zh-CN"/>
              </w:rPr>
              <w:t>n261A</w:t>
            </w:r>
            <w:r>
              <w:rPr>
                <w:rFonts w:ascii="Arial" w:hAnsi="Arial"/>
                <w:sz w:val="18"/>
                <w:lang w:eastAsia="zh-CN"/>
              </w:rPr>
              <w:t>/G/H</w:t>
            </w:r>
          </w:p>
        </w:tc>
        <w:tc>
          <w:tcPr>
            <w:tcW w:w="1213" w:type="dxa"/>
            <w:tcBorders>
              <w:left w:val="single" w:sz="4" w:space="0" w:color="auto"/>
              <w:bottom w:val="single" w:sz="4" w:space="0" w:color="auto"/>
              <w:right w:val="single" w:sz="4" w:space="0" w:color="auto"/>
            </w:tcBorders>
          </w:tcPr>
          <w:p w14:paraId="63E03B18"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2C4803F4"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61CC6142"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3B04F7B6"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27D2876"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68623E3"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31BA052"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25E23026"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715DEAC8"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66D0426"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89FE11A"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88B701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8574345"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26BC9B04"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2C939FFA"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978E3C6"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0F4506D7"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6624223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340CBEE"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37DC354A" w14:textId="77777777" w:rsidR="008D3640" w:rsidRPr="00315285" w:rsidRDefault="008D3640" w:rsidP="00A9674A">
            <w:pPr>
              <w:keepNext/>
              <w:keepLines/>
              <w:spacing w:after="0"/>
              <w:jc w:val="center"/>
              <w:rPr>
                <w:rFonts w:ascii="Arial" w:hAnsi="Arial" w:cs="Arial"/>
                <w:sz w:val="18"/>
                <w:szCs w:val="18"/>
                <w:lang w:eastAsia="zh-CN" w:bidi="ar"/>
              </w:rPr>
            </w:pPr>
            <w:r w:rsidRPr="008B7C96">
              <w:rPr>
                <w:rFonts w:ascii="Arial" w:hAnsi="Arial" w:cs="Arial"/>
                <w:sz w:val="18"/>
                <w:szCs w:val="18"/>
                <w:lang w:eastAsia="zh-CN" w:bidi="ar"/>
              </w:rPr>
              <w:t>CA_n261</w:t>
            </w:r>
            <w:r w:rsidRPr="004F0845">
              <w:rPr>
                <w:rFonts w:ascii="Arial" w:hAnsi="Arial"/>
                <w:sz w:val="18"/>
                <w:lang w:eastAsia="zh-CN"/>
              </w:rPr>
              <w:t>(G-H)</w:t>
            </w:r>
          </w:p>
        </w:tc>
        <w:tc>
          <w:tcPr>
            <w:tcW w:w="2290" w:type="dxa"/>
            <w:tcBorders>
              <w:top w:val="nil"/>
              <w:left w:val="single" w:sz="4" w:space="0" w:color="auto"/>
              <w:bottom w:val="single" w:sz="4" w:space="0" w:color="auto"/>
              <w:right w:val="single" w:sz="4" w:space="0" w:color="auto"/>
            </w:tcBorders>
            <w:shd w:val="clear" w:color="auto" w:fill="auto"/>
          </w:tcPr>
          <w:p w14:paraId="15F52AD5"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FB48C36"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2DC71E30" w14:textId="77777777" w:rsidR="008D3640" w:rsidRPr="00642518" w:rsidRDefault="008D3640" w:rsidP="00A9674A">
            <w:pPr>
              <w:keepNext/>
              <w:keepLines/>
              <w:spacing w:after="0"/>
              <w:jc w:val="center"/>
              <w:rPr>
                <w:rFonts w:ascii="Arial" w:hAnsi="Arial"/>
                <w:sz w:val="18"/>
                <w:lang w:eastAsia="zh-CN"/>
              </w:rPr>
            </w:pPr>
            <w:r w:rsidRPr="00B63F71">
              <w:rPr>
                <w:rFonts w:ascii="Arial" w:hAnsi="Arial"/>
                <w:sz w:val="18"/>
                <w:lang w:eastAsia="zh-CN"/>
              </w:rPr>
              <w:t>CA_n2A-n48A-n66A-n261</w:t>
            </w:r>
            <w:r>
              <w:rPr>
                <w:rFonts w:ascii="Arial" w:hAnsi="Arial"/>
                <w:sz w:val="18"/>
                <w:lang w:eastAsia="zh-CN"/>
              </w:rPr>
              <w:t>(2H)</w:t>
            </w:r>
          </w:p>
        </w:tc>
        <w:tc>
          <w:tcPr>
            <w:tcW w:w="2498" w:type="dxa"/>
            <w:tcBorders>
              <w:top w:val="single" w:sz="4" w:space="0" w:color="auto"/>
              <w:left w:val="single" w:sz="4" w:space="0" w:color="auto"/>
              <w:bottom w:val="nil"/>
              <w:right w:val="single" w:sz="4" w:space="0" w:color="auto"/>
            </w:tcBorders>
            <w:shd w:val="clear" w:color="auto" w:fill="auto"/>
          </w:tcPr>
          <w:p w14:paraId="4ADDE9A2" w14:textId="77777777" w:rsidR="008D3640" w:rsidRPr="00A71637" w:rsidRDefault="008D3640" w:rsidP="00A9674A">
            <w:pPr>
              <w:keepNext/>
              <w:keepLines/>
              <w:spacing w:after="0"/>
              <w:jc w:val="center"/>
              <w:rPr>
                <w:rFonts w:ascii="Arial" w:hAnsi="Arial"/>
                <w:sz w:val="18"/>
                <w:lang w:eastAsia="zh-CN"/>
              </w:rPr>
            </w:pPr>
            <w:r>
              <w:rPr>
                <w:rFonts w:ascii="Arial" w:hAnsi="Arial"/>
                <w:sz w:val="18"/>
                <w:lang w:eastAsia="zh-CN"/>
              </w:rPr>
              <w:t>C</w:t>
            </w:r>
            <w:r w:rsidRPr="00A71637">
              <w:rPr>
                <w:rFonts w:ascii="Arial" w:hAnsi="Arial"/>
                <w:sz w:val="18"/>
                <w:lang w:eastAsia="zh-CN"/>
              </w:rPr>
              <w:t>A_n2A</w:t>
            </w:r>
            <w:r>
              <w:rPr>
                <w:rFonts w:ascii="Arial" w:hAnsi="Arial"/>
                <w:sz w:val="18"/>
                <w:lang w:eastAsia="zh-CN"/>
              </w:rPr>
              <w:t>-</w:t>
            </w:r>
            <w:r w:rsidRPr="00A71637">
              <w:rPr>
                <w:rFonts w:ascii="Arial" w:hAnsi="Arial"/>
                <w:sz w:val="18"/>
                <w:lang w:eastAsia="zh-CN"/>
              </w:rPr>
              <w:t>n261A</w:t>
            </w:r>
            <w:r>
              <w:rPr>
                <w:rFonts w:ascii="Arial" w:hAnsi="Arial"/>
                <w:sz w:val="18"/>
                <w:lang w:eastAsia="zh-CN"/>
              </w:rPr>
              <w:t>/G/H</w:t>
            </w:r>
          </w:p>
          <w:p w14:paraId="3E58CFA8" w14:textId="77777777" w:rsidR="008D3640" w:rsidRDefault="008D3640" w:rsidP="00A9674A">
            <w:pPr>
              <w:keepNext/>
              <w:keepLines/>
              <w:spacing w:after="0"/>
              <w:jc w:val="center"/>
              <w:rPr>
                <w:rFonts w:ascii="Arial" w:hAnsi="Arial"/>
                <w:sz w:val="18"/>
                <w:lang w:eastAsia="zh-CN"/>
              </w:rPr>
            </w:pPr>
            <w:r w:rsidRPr="00A71637">
              <w:rPr>
                <w:rFonts w:ascii="Arial" w:hAnsi="Arial"/>
                <w:sz w:val="18"/>
                <w:lang w:eastAsia="zh-CN"/>
              </w:rPr>
              <w:t>CA_n48A</w:t>
            </w:r>
            <w:r>
              <w:rPr>
                <w:rFonts w:ascii="Arial" w:hAnsi="Arial"/>
                <w:sz w:val="18"/>
                <w:lang w:eastAsia="zh-CN"/>
              </w:rPr>
              <w:t>-</w:t>
            </w:r>
            <w:r w:rsidRPr="00A71637">
              <w:rPr>
                <w:rFonts w:ascii="Arial" w:hAnsi="Arial"/>
                <w:sz w:val="18"/>
                <w:lang w:eastAsia="zh-CN"/>
              </w:rPr>
              <w:t>n261A</w:t>
            </w:r>
            <w:r>
              <w:rPr>
                <w:rFonts w:ascii="Arial" w:hAnsi="Arial"/>
                <w:sz w:val="18"/>
                <w:lang w:eastAsia="zh-CN"/>
              </w:rPr>
              <w:t>/G/H</w:t>
            </w:r>
          </w:p>
          <w:p w14:paraId="702337C5" w14:textId="77777777" w:rsidR="008D3640" w:rsidRPr="00642518" w:rsidRDefault="008D3640" w:rsidP="00A9674A">
            <w:pPr>
              <w:keepNext/>
              <w:keepLines/>
              <w:spacing w:after="0"/>
              <w:jc w:val="center"/>
              <w:rPr>
                <w:rFonts w:ascii="Arial" w:hAnsi="Arial"/>
                <w:sz w:val="18"/>
                <w:lang w:eastAsia="zh-CN"/>
              </w:rPr>
            </w:pPr>
            <w:r w:rsidRPr="00A71637">
              <w:rPr>
                <w:rFonts w:ascii="Arial" w:hAnsi="Arial"/>
                <w:sz w:val="18"/>
                <w:lang w:eastAsia="zh-CN"/>
              </w:rPr>
              <w:t>CA_n66A</w:t>
            </w:r>
            <w:r>
              <w:rPr>
                <w:rFonts w:ascii="Arial" w:hAnsi="Arial"/>
                <w:sz w:val="18"/>
                <w:lang w:eastAsia="zh-CN"/>
              </w:rPr>
              <w:t>-</w:t>
            </w:r>
            <w:r w:rsidRPr="00A71637">
              <w:rPr>
                <w:rFonts w:ascii="Arial" w:hAnsi="Arial"/>
                <w:sz w:val="18"/>
                <w:lang w:eastAsia="zh-CN"/>
              </w:rPr>
              <w:t>n261A</w:t>
            </w:r>
            <w:r>
              <w:rPr>
                <w:rFonts w:ascii="Arial" w:hAnsi="Arial"/>
                <w:sz w:val="18"/>
                <w:lang w:eastAsia="zh-CN"/>
              </w:rPr>
              <w:t>/G/H</w:t>
            </w:r>
          </w:p>
        </w:tc>
        <w:tc>
          <w:tcPr>
            <w:tcW w:w="1213" w:type="dxa"/>
            <w:tcBorders>
              <w:left w:val="single" w:sz="4" w:space="0" w:color="auto"/>
              <w:bottom w:val="single" w:sz="4" w:space="0" w:color="auto"/>
              <w:right w:val="single" w:sz="4" w:space="0" w:color="auto"/>
            </w:tcBorders>
          </w:tcPr>
          <w:p w14:paraId="121F754F"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5BE40B2C"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568D8F05"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778BA398"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C739B7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1A208970"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D4559AA"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188DAFA5"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0E97FB2D"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D60C9E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30FEB8A"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4CBE79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D7FAF19"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166D0A82"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7038C815"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55C6CEC"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152FBCD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636CC7AB"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F34C81B"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06ED9D9C" w14:textId="77777777" w:rsidR="008D3640" w:rsidRPr="00315285" w:rsidRDefault="008D3640" w:rsidP="00A9674A">
            <w:pPr>
              <w:keepNext/>
              <w:keepLines/>
              <w:spacing w:after="0"/>
              <w:jc w:val="center"/>
              <w:rPr>
                <w:rFonts w:ascii="Arial" w:hAnsi="Arial" w:cs="Arial"/>
                <w:sz w:val="18"/>
                <w:szCs w:val="18"/>
                <w:lang w:eastAsia="zh-CN" w:bidi="ar"/>
              </w:rPr>
            </w:pPr>
            <w:r w:rsidRPr="008B7C96">
              <w:rPr>
                <w:rFonts w:ascii="Arial" w:hAnsi="Arial" w:cs="Arial"/>
                <w:sz w:val="18"/>
                <w:szCs w:val="18"/>
                <w:lang w:eastAsia="zh-CN" w:bidi="ar"/>
              </w:rPr>
              <w:t>CA_n261</w:t>
            </w:r>
            <w:r>
              <w:rPr>
                <w:rFonts w:ascii="Arial" w:hAnsi="Arial"/>
                <w:sz w:val="18"/>
                <w:lang w:eastAsia="zh-CN"/>
              </w:rPr>
              <w:t>(2H)</w:t>
            </w:r>
          </w:p>
        </w:tc>
        <w:tc>
          <w:tcPr>
            <w:tcW w:w="2290" w:type="dxa"/>
            <w:tcBorders>
              <w:top w:val="nil"/>
              <w:left w:val="single" w:sz="4" w:space="0" w:color="auto"/>
              <w:bottom w:val="single" w:sz="4" w:space="0" w:color="auto"/>
              <w:right w:val="single" w:sz="4" w:space="0" w:color="auto"/>
            </w:tcBorders>
            <w:shd w:val="clear" w:color="auto" w:fill="auto"/>
          </w:tcPr>
          <w:p w14:paraId="64C42F6E"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A70DB9A"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55CB6B08" w14:textId="77777777" w:rsidR="008D3640" w:rsidRPr="00642518" w:rsidRDefault="008D3640" w:rsidP="00A9674A">
            <w:pPr>
              <w:keepNext/>
              <w:keepLines/>
              <w:spacing w:after="0"/>
              <w:jc w:val="center"/>
              <w:rPr>
                <w:rFonts w:ascii="Arial" w:hAnsi="Arial"/>
                <w:sz w:val="18"/>
                <w:lang w:eastAsia="zh-CN"/>
              </w:rPr>
            </w:pPr>
            <w:r w:rsidRPr="00B63F71">
              <w:rPr>
                <w:rFonts w:ascii="Arial" w:hAnsi="Arial"/>
                <w:sz w:val="18"/>
                <w:lang w:eastAsia="zh-CN"/>
              </w:rPr>
              <w:t>CA_n2A-n48A-n66A-n261</w:t>
            </w:r>
            <w:r w:rsidRPr="00EE779B">
              <w:rPr>
                <w:rFonts w:ascii="Arial" w:hAnsi="Arial"/>
                <w:sz w:val="18"/>
                <w:lang w:eastAsia="zh-CN"/>
              </w:rPr>
              <w:t>(</w:t>
            </w:r>
            <w:r>
              <w:rPr>
                <w:rFonts w:ascii="Arial" w:hAnsi="Arial"/>
                <w:sz w:val="18"/>
                <w:lang w:eastAsia="zh-CN"/>
              </w:rPr>
              <w:t>A-</w:t>
            </w:r>
            <w:r w:rsidRPr="00EE779B">
              <w:rPr>
                <w:rFonts w:ascii="Arial" w:hAnsi="Arial"/>
                <w:sz w:val="18"/>
                <w:lang w:eastAsia="zh-CN"/>
              </w:rPr>
              <w:t>G-H)</w:t>
            </w:r>
          </w:p>
        </w:tc>
        <w:tc>
          <w:tcPr>
            <w:tcW w:w="2498" w:type="dxa"/>
            <w:tcBorders>
              <w:top w:val="single" w:sz="4" w:space="0" w:color="auto"/>
              <w:left w:val="single" w:sz="4" w:space="0" w:color="auto"/>
              <w:bottom w:val="nil"/>
              <w:right w:val="single" w:sz="4" w:space="0" w:color="auto"/>
            </w:tcBorders>
            <w:shd w:val="clear" w:color="auto" w:fill="auto"/>
          </w:tcPr>
          <w:p w14:paraId="77D5EED0" w14:textId="77777777" w:rsidR="008D3640" w:rsidRDefault="008D3640" w:rsidP="00A9674A">
            <w:pPr>
              <w:spacing w:after="0"/>
              <w:jc w:val="center"/>
              <w:rPr>
                <w:rFonts w:ascii="Arial" w:hAnsi="Arial" w:cs="Arial"/>
                <w:sz w:val="18"/>
                <w:szCs w:val="18"/>
              </w:rPr>
            </w:pPr>
            <w:r>
              <w:rPr>
                <w:rFonts w:ascii="Arial" w:hAnsi="Arial" w:cs="Arial"/>
                <w:color w:val="000000"/>
                <w:sz w:val="18"/>
                <w:szCs w:val="18"/>
              </w:rPr>
              <w:t>CA_n2A-n261A</w:t>
            </w:r>
            <w:r>
              <w:rPr>
                <w:rFonts w:ascii="Arial" w:hAnsi="Arial" w:cs="Arial"/>
                <w:sz w:val="18"/>
                <w:szCs w:val="18"/>
              </w:rPr>
              <w:t>/G/H</w:t>
            </w:r>
          </w:p>
          <w:p w14:paraId="6537AAC1" w14:textId="77777777" w:rsidR="008D3640" w:rsidRDefault="008D3640" w:rsidP="00A9674A">
            <w:pPr>
              <w:spacing w:after="0"/>
              <w:jc w:val="center"/>
              <w:rPr>
                <w:rFonts w:ascii="Arial" w:hAnsi="Arial" w:cs="Arial"/>
                <w:color w:val="000000"/>
                <w:sz w:val="18"/>
                <w:szCs w:val="18"/>
              </w:rPr>
            </w:pPr>
            <w:r>
              <w:rPr>
                <w:rFonts w:ascii="Arial" w:hAnsi="Arial" w:cs="Arial"/>
                <w:color w:val="000000"/>
                <w:sz w:val="18"/>
                <w:szCs w:val="18"/>
              </w:rPr>
              <w:t>CA_n48A-n261A</w:t>
            </w:r>
            <w:r>
              <w:rPr>
                <w:rFonts w:ascii="Arial" w:hAnsi="Arial" w:cs="Arial"/>
                <w:sz w:val="18"/>
                <w:szCs w:val="18"/>
              </w:rPr>
              <w:t>/G/H</w:t>
            </w:r>
          </w:p>
          <w:p w14:paraId="239E9E6F" w14:textId="77777777" w:rsidR="008D3640" w:rsidRPr="00642518" w:rsidRDefault="008D3640" w:rsidP="00A9674A">
            <w:pPr>
              <w:keepNext/>
              <w:keepLines/>
              <w:spacing w:after="0"/>
              <w:jc w:val="center"/>
              <w:rPr>
                <w:rFonts w:ascii="Arial" w:hAnsi="Arial"/>
                <w:sz w:val="18"/>
                <w:lang w:eastAsia="zh-CN"/>
              </w:rPr>
            </w:pPr>
            <w:r>
              <w:rPr>
                <w:rFonts w:ascii="Arial" w:hAnsi="Arial" w:cs="Arial"/>
                <w:color w:val="000000"/>
                <w:sz w:val="18"/>
                <w:szCs w:val="18"/>
              </w:rPr>
              <w:t>CA_n66A-n261A</w:t>
            </w:r>
            <w:r>
              <w:rPr>
                <w:rFonts w:ascii="Arial" w:hAnsi="Arial" w:cs="Arial"/>
                <w:sz w:val="18"/>
                <w:szCs w:val="18"/>
              </w:rPr>
              <w:t>/G/H</w:t>
            </w:r>
          </w:p>
        </w:tc>
        <w:tc>
          <w:tcPr>
            <w:tcW w:w="1213" w:type="dxa"/>
            <w:tcBorders>
              <w:left w:val="single" w:sz="4" w:space="0" w:color="auto"/>
              <w:bottom w:val="single" w:sz="4" w:space="0" w:color="auto"/>
              <w:right w:val="single" w:sz="4" w:space="0" w:color="auto"/>
            </w:tcBorders>
          </w:tcPr>
          <w:p w14:paraId="1730C684"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453C86A7"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3E068032"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0C0E480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6A569D3"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2D9BD69"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644456E"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74285018"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49959F54"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79626E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AEE580A"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4B43825"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0DACC57"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74DE0AD5"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0552766F"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7248CB3"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665FA763"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7EA56CA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B4583BB"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24DB6099" w14:textId="77777777" w:rsidR="008D3640" w:rsidRPr="00315285" w:rsidRDefault="008D3640" w:rsidP="00A9674A">
            <w:pPr>
              <w:keepNext/>
              <w:keepLines/>
              <w:spacing w:after="0"/>
              <w:jc w:val="center"/>
              <w:rPr>
                <w:rFonts w:ascii="Arial" w:hAnsi="Arial" w:cs="Arial"/>
                <w:sz w:val="18"/>
                <w:szCs w:val="18"/>
                <w:lang w:eastAsia="zh-CN" w:bidi="ar"/>
              </w:rPr>
            </w:pPr>
            <w:r w:rsidRPr="008B7C96">
              <w:rPr>
                <w:rFonts w:ascii="Arial" w:hAnsi="Arial" w:cs="Arial"/>
                <w:sz w:val="18"/>
                <w:szCs w:val="18"/>
                <w:lang w:eastAsia="zh-CN" w:bidi="ar"/>
              </w:rPr>
              <w:t>CA_n261</w:t>
            </w:r>
            <w:r w:rsidRPr="00EE779B">
              <w:rPr>
                <w:rFonts w:ascii="Arial" w:hAnsi="Arial"/>
                <w:sz w:val="18"/>
                <w:lang w:eastAsia="zh-CN"/>
              </w:rPr>
              <w:t>(</w:t>
            </w:r>
            <w:r>
              <w:rPr>
                <w:rFonts w:ascii="Arial" w:hAnsi="Arial"/>
                <w:sz w:val="18"/>
                <w:lang w:eastAsia="zh-CN"/>
              </w:rPr>
              <w:t>A-</w:t>
            </w:r>
            <w:r w:rsidRPr="00EE779B">
              <w:rPr>
                <w:rFonts w:ascii="Arial" w:hAnsi="Arial"/>
                <w:sz w:val="18"/>
                <w:lang w:eastAsia="zh-CN"/>
              </w:rPr>
              <w:t>G-H)</w:t>
            </w:r>
          </w:p>
        </w:tc>
        <w:tc>
          <w:tcPr>
            <w:tcW w:w="2290" w:type="dxa"/>
            <w:tcBorders>
              <w:top w:val="nil"/>
              <w:left w:val="single" w:sz="4" w:space="0" w:color="auto"/>
              <w:bottom w:val="single" w:sz="4" w:space="0" w:color="auto"/>
              <w:right w:val="single" w:sz="4" w:space="0" w:color="auto"/>
            </w:tcBorders>
            <w:shd w:val="clear" w:color="auto" w:fill="auto"/>
          </w:tcPr>
          <w:p w14:paraId="0F1581E3"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BE25A70"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60368172" w14:textId="77777777" w:rsidR="008D3640" w:rsidRPr="00642518" w:rsidRDefault="008D3640" w:rsidP="00A9674A">
            <w:pPr>
              <w:keepNext/>
              <w:keepLines/>
              <w:spacing w:after="0"/>
              <w:jc w:val="center"/>
              <w:rPr>
                <w:rFonts w:ascii="Arial" w:hAnsi="Arial"/>
                <w:sz w:val="18"/>
                <w:lang w:eastAsia="zh-CN"/>
              </w:rPr>
            </w:pPr>
            <w:r w:rsidRPr="00B63F71">
              <w:rPr>
                <w:rFonts w:ascii="Arial" w:hAnsi="Arial"/>
                <w:sz w:val="18"/>
                <w:lang w:eastAsia="zh-CN"/>
              </w:rPr>
              <w:lastRenderedPageBreak/>
              <w:t>CA_n2A-n48A-n66A-n261</w:t>
            </w:r>
            <w:r w:rsidRPr="00EE779B">
              <w:rPr>
                <w:rFonts w:ascii="Arial" w:hAnsi="Arial"/>
                <w:sz w:val="18"/>
                <w:lang w:eastAsia="zh-CN"/>
              </w:rPr>
              <w:t>(H</w:t>
            </w:r>
            <w:r>
              <w:rPr>
                <w:rFonts w:ascii="Arial" w:hAnsi="Arial"/>
                <w:sz w:val="18"/>
                <w:lang w:eastAsia="zh-CN"/>
              </w:rPr>
              <w:t>-I</w:t>
            </w:r>
            <w:r w:rsidRPr="00EE779B">
              <w:rPr>
                <w:rFonts w:ascii="Arial" w:hAnsi="Arial"/>
                <w:sz w:val="18"/>
                <w:lang w:eastAsia="zh-CN"/>
              </w:rPr>
              <w:t>)</w:t>
            </w:r>
          </w:p>
        </w:tc>
        <w:tc>
          <w:tcPr>
            <w:tcW w:w="2498" w:type="dxa"/>
            <w:tcBorders>
              <w:top w:val="single" w:sz="4" w:space="0" w:color="auto"/>
              <w:left w:val="single" w:sz="4" w:space="0" w:color="auto"/>
              <w:bottom w:val="nil"/>
              <w:right w:val="single" w:sz="4" w:space="0" w:color="auto"/>
            </w:tcBorders>
            <w:shd w:val="clear" w:color="auto" w:fill="auto"/>
          </w:tcPr>
          <w:p w14:paraId="2610EB20" w14:textId="77777777" w:rsidR="008D3640" w:rsidRPr="00A71637" w:rsidRDefault="008D3640" w:rsidP="00A9674A">
            <w:pPr>
              <w:keepNext/>
              <w:keepLines/>
              <w:spacing w:after="0"/>
              <w:jc w:val="center"/>
              <w:rPr>
                <w:rFonts w:ascii="Arial" w:hAnsi="Arial"/>
                <w:sz w:val="18"/>
                <w:lang w:eastAsia="zh-CN"/>
              </w:rPr>
            </w:pPr>
            <w:r>
              <w:rPr>
                <w:rFonts w:ascii="Arial" w:hAnsi="Arial"/>
                <w:sz w:val="18"/>
                <w:lang w:eastAsia="zh-CN"/>
              </w:rPr>
              <w:t>C</w:t>
            </w:r>
            <w:r w:rsidRPr="00A71637">
              <w:rPr>
                <w:rFonts w:ascii="Arial" w:hAnsi="Arial"/>
                <w:sz w:val="18"/>
                <w:lang w:eastAsia="zh-CN"/>
              </w:rPr>
              <w:t>A_n2A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p w14:paraId="7218F600" w14:textId="77777777" w:rsidR="008D3640" w:rsidRDefault="008D3640" w:rsidP="00A9674A">
            <w:pPr>
              <w:keepNext/>
              <w:keepLines/>
              <w:spacing w:after="0"/>
              <w:jc w:val="center"/>
              <w:rPr>
                <w:rFonts w:ascii="Arial" w:hAnsi="Arial"/>
                <w:sz w:val="18"/>
                <w:lang w:eastAsia="zh-CN"/>
              </w:rPr>
            </w:pPr>
            <w:r w:rsidRPr="00A71637">
              <w:rPr>
                <w:rFonts w:ascii="Arial" w:hAnsi="Arial"/>
                <w:sz w:val="18"/>
                <w:lang w:eastAsia="zh-CN"/>
              </w:rPr>
              <w:t>CA_n48A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p w14:paraId="42A253DD" w14:textId="77777777" w:rsidR="008D3640" w:rsidRPr="00642518" w:rsidRDefault="008D3640" w:rsidP="00A9674A">
            <w:pPr>
              <w:keepNext/>
              <w:keepLines/>
              <w:spacing w:after="0"/>
              <w:jc w:val="center"/>
              <w:rPr>
                <w:rFonts w:ascii="Arial" w:hAnsi="Arial"/>
                <w:sz w:val="18"/>
                <w:lang w:eastAsia="zh-CN"/>
              </w:rPr>
            </w:pPr>
            <w:r w:rsidRPr="00A71637">
              <w:rPr>
                <w:rFonts w:ascii="Arial" w:hAnsi="Arial"/>
                <w:sz w:val="18"/>
                <w:lang w:eastAsia="zh-CN"/>
              </w:rPr>
              <w:t>CA_n66A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tc>
        <w:tc>
          <w:tcPr>
            <w:tcW w:w="1213" w:type="dxa"/>
            <w:tcBorders>
              <w:left w:val="single" w:sz="4" w:space="0" w:color="auto"/>
              <w:bottom w:val="single" w:sz="4" w:space="0" w:color="auto"/>
              <w:right w:val="single" w:sz="4" w:space="0" w:color="auto"/>
            </w:tcBorders>
          </w:tcPr>
          <w:p w14:paraId="6878147B"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61B6B2A9"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38F0E087"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6DB51BC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5B4216E"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A7328E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EF57C70"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0AB3AFF4"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2A71E042"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FC2633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7F81017"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28E17FF"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03B8315"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06207042"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257F4D3A"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A074070"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7F6581B8"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742E69A3"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3978921"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577474A7" w14:textId="77777777" w:rsidR="008D3640" w:rsidRPr="00315285" w:rsidRDefault="008D3640" w:rsidP="00A9674A">
            <w:pPr>
              <w:keepNext/>
              <w:keepLines/>
              <w:spacing w:after="0"/>
              <w:jc w:val="center"/>
              <w:rPr>
                <w:rFonts w:ascii="Arial" w:hAnsi="Arial" w:cs="Arial"/>
                <w:sz w:val="18"/>
                <w:szCs w:val="18"/>
                <w:lang w:eastAsia="zh-CN" w:bidi="ar"/>
              </w:rPr>
            </w:pPr>
            <w:r w:rsidRPr="008B7C96">
              <w:rPr>
                <w:rFonts w:ascii="Arial" w:hAnsi="Arial" w:cs="Arial"/>
                <w:sz w:val="18"/>
                <w:szCs w:val="18"/>
                <w:lang w:eastAsia="zh-CN" w:bidi="ar"/>
              </w:rPr>
              <w:t>CA_n261</w:t>
            </w:r>
            <w:r w:rsidRPr="00EE779B">
              <w:rPr>
                <w:rFonts w:ascii="Arial" w:hAnsi="Arial"/>
                <w:sz w:val="18"/>
                <w:lang w:eastAsia="zh-CN"/>
              </w:rPr>
              <w:t>(H</w:t>
            </w:r>
            <w:r>
              <w:rPr>
                <w:rFonts w:ascii="Arial" w:hAnsi="Arial"/>
                <w:sz w:val="18"/>
                <w:lang w:eastAsia="zh-CN"/>
              </w:rPr>
              <w:t>-I</w:t>
            </w:r>
            <w:r w:rsidRPr="00EE779B">
              <w:rPr>
                <w:rFonts w:ascii="Arial" w:hAnsi="Arial"/>
                <w:sz w:val="18"/>
                <w:lang w:eastAsia="zh-CN"/>
              </w:rPr>
              <w:t>)</w:t>
            </w:r>
          </w:p>
        </w:tc>
        <w:tc>
          <w:tcPr>
            <w:tcW w:w="2290" w:type="dxa"/>
            <w:tcBorders>
              <w:top w:val="nil"/>
              <w:left w:val="single" w:sz="4" w:space="0" w:color="auto"/>
              <w:bottom w:val="single" w:sz="4" w:space="0" w:color="auto"/>
              <w:right w:val="single" w:sz="4" w:space="0" w:color="auto"/>
            </w:tcBorders>
            <w:shd w:val="clear" w:color="auto" w:fill="auto"/>
          </w:tcPr>
          <w:p w14:paraId="29AC1751"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761337B"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133FE381" w14:textId="77777777" w:rsidR="008D3640" w:rsidRPr="00642518" w:rsidRDefault="008D3640" w:rsidP="00A9674A">
            <w:pPr>
              <w:keepNext/>
              <w:keepLines/>
              <w:spacing w:after="0"/>
              <w:jc w:val="center"/>
              <w:rPr>
                <w:rFonts w:ascii="Arial" w:hAnsi="Arial"/>
                <w:sz w:val="18"/>
                <w:lang w:eastAsia="zh-CN"/>
              </w:rPr>
            </w:pPr>
            <w:r w:rsidRPr="00B63F71">
              <w:rPr>
                <w:rFonts w:ascii="Arial" w:hAnsi="Arial"/>
                <w:sz w:val="18"/>
                <w:lang w:eastAsia="zh-CN"/>
              </w:rPr>
              <w:t>CA_n2A-n48A-n66A-n261</w:t>
            </w:r>
            <w:r w:rsidRPr="00EE779B">
              <w:rPr>
                <w:rFonts w:ascii="Arial" w:hAnsi="Arial"/>
                <w:sz w:val="18"/>
                <w:lang w:eastAsia="zh-CN"/>
              </w:rPr>
              <w:t>(</w:t>
            </w:r>
            <w:r>
              <w:rPr>
                <w:rFonts w:ascii="Arial" w:hAnsi="Arial"/>
                <w:sz w:val="18"/>
                <w:lang w:eastAsia="zh-CN"/>
              </w:rPr>
              <w:t>A-</w:t>
            </w:r>
            <w:r w:rsidRPr="00EE779B">
              <w:rPr>
                <w:rFonts w:ascii="Arial" w:hAnsi="Arial"/>
                <w:sz w:val="18"/>
                <w:lang w:eastAsia="zh-CN"/>
              </w:rPr>
              <w:t>G</w:t>
            </w:r>
            <w:r>
              <w:rPr>
                <w:rFonts w:ascii="Arial" w:hAnsi="Arial"/>
                <w:sz w:val="18"/>
                <w:lang w:eastAsia="zh-CN"/>
              </w:rPr>
              <w:t>-I</w:t>
            </w:r>
            <w:r w:rsidRPr="00EE779B">
              <w:rPr>
                <w:rFonts w:ascii="Arial" w:hAnsi="Arial"/>
                <w:sz w:val="18"/>
                <w:lang w:eastAsia="zh-CN"/>
              </w:rPr>
              <w:t>)</w:t>
            </w:r>
          </w:p>
        </w:tc>
        <w:tc>
          <w:tcPr>
            <w:tcW w:w="2498" w:type="dxa"/>
            <w:tcBorders>
              <w:top w:val="single" w:sz="4" w:space="0" w:color="auto"/>
              <w:left w:val="single" w:sz="4" w:space="0" w:color="auto"/>
              <w:bottom w:val="nil"/>
              <w:right w:val="single" w:sz="4" w:space="0" w:color="auto"/>
            </w:tcBorders>
            <w:shd w:val="clear" w:color="auto" w:fill="auto"/>
          </w:tcPr>
          <w:p w14:paraId="15078509" w14:textId="77777777" w:rsidR="008D3640" w:rsidRPr="00A71637" w:rsidRDefault="008D3640" w:rsidP="00A9674A">
            <w:pPr>
              <w:keepNext/>
              <w:keepLines/>
              <w:spacing w:after="0"/>
              <w:jc w:val="center"/>
              <w:rPr>
                <w:rFonts w:ascii="Arial" w:hAnsi="Arial"/>
                <w:sz w:val="18"/>
                <w:lang w:eastAsia="zh-CN"/>
              </w:rPr>
            </w:pPr>
            <w:r>
              <w:rPr>
                <w:rFonts w:ascii="Arial" w:hAnsi="Arial"/>
                <w:sz w:val="18"/>
                <w:lang w:eastAsia="zh-CN"/>
              </w:rPr>
              <w:t>C</w:t>
            </w:r>
            <w:r w:rsidRPr="00A71637">
              <w:rPr>
                <w:rFonts w:ascii="Arial" w:hAnsi="Arial"/>
                <w:sz w:val="18"/>
                <w:lang w:eastAsia="zh-CN"/>
              </w:rPr>
              <w:t>A_n2A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p w14:paraId="5C877472" w14:textId="77777777" w:rsidR="008D3640" w:rsidRDefault="008D3640" w:rsidP="00A9674A">
            <w:pPr>
              <w:keepNext/>
              <w:keepLines/>
              <w:spacing w:after="0"/>
              <w:jc w:val="center"/>
              <w:rPr>
                <w:rFonts w:ascii="Arial" w:hAnsi="Arial"/>
                <w:sz w:val="18"/>
                <w:lang w:eastAsia="zh-CN"/>
              </w:rPr>
            </w:pPr>
            <w:r w:rsidRPr="00A71637">
              <w:rPr>
                <w:rFonts w:ascii="Arial" w:hAnsi="Arial"/>
                <w:sz w:val="18"/>
                <w:lang w:eastAsia="zh-CN"/>
              </w:rPr>
              <w:t>CA_n48A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p w14:paraId="538B32DF" w14:textId="77777777" w:rsidR="008D3640" w:rsidRPr="00642518" w:rsidRDefault="008D3640" w:rsidP="00A9674A">
            <w:pPr>
              <w:keepNext/>
              <w:keepLines/>
              <w:spacing w:after="0"/>
              <w:jc w:val="center"/>
              <w:rPr>
                <w:rFonts w:ascii="Arial" w:hAnsi="Arial"/>
                <w:sz w:val="18"/>
                <w:lang w:eastAsia="zh-CN"/>
              </w:rPr>
            </w:pPr>
            <w:r w:rsidRPr="00A71637">
              <w:rPr>
                <w:rFonts w:ascii="Arial" w:hAnsi="Arial"/>
                <w:sz w:val="18"/>
                <w:lang w:eastAsia="zh-CN"/>
              </w:rPr>
              <w:t>CA_n66A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tc>
        <w:tc>
          <w:tcPr>
            <w:tcW w:w="1213" w:type="dxa"/>
            <w:tcBorders>
              <w:left w:val="single" w:sz="4" w:space="0" w:color="auto"/>
              <w:bottom w:val="single" w:sz="4" w:space="0" w:color="auto"/>
              <w:right w:val="single" w:sz="4" w:space="0" w:color="auto"/>
            </w:tcBorders>
          </w:tcPr>
          <w:p w14:paraId="1E2B7FB6"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05CF35C6"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794E996F"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7097DEF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700CEC6"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5095AA6"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2E7482D"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0DC8D731"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6CF43B67"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A2C8DE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D52AACA"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76ECC3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09E3D97"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41ADA63E"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3DCF70F0"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3282696"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7A4D24F8"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7C902B90"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1E41BB0"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670709D3" w14:textId="77777777" w:rsidR="008D3640" w:rsidRPr="00315285" w:rsidRDefault="008D3640" w:rsidP="00A9674A">
            <w:pPr>
              <w:keepNext/>
              <w:keepLines/>
              <w:spacing w:after="0"/>
              <w:jc w:val="center"/>
              <w:rPr>
                <w:rFonts w:ascii="Arial" w:hAnsi="Arial" w:cs="Arial"/>
                <w:sz w:val="18"/>
                <w:szCs w:val="18"/>
                <w:lang w:eastAsia="zh-CN" w:bidi="ar"/>
              </w:rPr>
            </w:pPr>
            <w:r w:rsidRPr="008B7C96">
              <w:rPr>
                <w:rFonts w:ascii="Arial" w:hAnsi="Arial" w:cs="Arial"/>
                <w:sz w:val="18"/>
                <w:szCs w:val="18"/>
                <w:lang w:eastAsia="zh-CN" w:bidi="ar"/>
              </w:rPr>
              <w:t>CA_n261</w:t>
            </w:r>
            <w:r w:rsidRPr="00EE779B">
              <w:rPr>
                <w:rFonts w:ascii="Arial" w:hAnsi="Arial"/>
                <w:sz w:val="18"/>
                <w:lang w:eastAsia="zh-CN"/>
              </w:rPr>
              <w:t>(</w:t>
            </w:r>
            <w:r>
              <w:rPr>
                <w:rFonts w:ascii="Arial" w:hAnsi="Arial"/>
                <w:sz w:val="18"/>
                <w:lang w:eastAsia="zh-CN"/>
              </w:rPr>
              <w:t>A-</w:t>
            </w:r>
            <w:r w:rsidRPr="00EE779B">
              <w:rPr>
                <w:rFonts w:ascii="Arial" w:hAnsi="Arial"/>
                <w:sz w:val="18"/>
                <w:lang w:eastAsia="zh-CN"/>
              </w:rPr>
              <w:t>G</w:t>
            </w:r>
            <w:r>
              <w:rPr>
                <w:rFonts w:ascii="Arial" w:hAnsi="Arial"/>
                <w:sz w:val="18"/>
                <w:lang w:eastAsia="zh-CN"/>
              </w:rPr>
              <w:t>-I</w:t>
            </w:r>
            <w:r w:rsidRPr="00EE779B">
              <w:rPr>
                <w:rFonts w:ascii="Arial" w:hAnsi="Arial"/>
                <w:sz w:val="18"/>
                <w:lang w:eastAsia="zh-CN"/>
              </w:rPr>
              <w:t>)</w:t>
            </w:r>
          </w:p>
        </w:tc>
        <w:tc>
          <w:tcPr>
            <w:tcW w:w="2290" w:type="dxa"/>
            <w:tcBorders>
              <w:top w:val="nil"/>
              <w:left w:val="single" w:sz="4" w:space="0" w:color="auto"/>
              <w:bottom w:val="single" w:sz="4" w:space="0" w:color="auto"/>
              <w:right w:val="single" w:sz="4" w:space="0" w:color="auto"/>
            </w:tcBorders>
            <w:shd w:val="clear" w:color="auto" w:fill="auto"/>
          </w:tcPr>
          <w:p w14:paraId="1410CA28"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7D1A78B"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165D4254" w14:textId="77777777" w:rsidR="008D3640" w:rsidRPr="00642518" w:rsidRDefault="008D3640" w:rsidP="00A9674A">
            <w:pPr>
              <w:keepNext/>
              <w:keepLines/>
              <w:spacing w:after="0"/>
              <w:jc w:val="center"/>
              <w:rPr>
                <w:rFonts w:ascii="Arial" w:hAnsi="Arial"/>
                <w:sz w:val="18"/>
                <w:lang w:eastAsia="zh-CN"/>
              </w:rPr>
            </w:pPr>
            <w:r w:rsidRPr="00B63F71">
              <w:rPr>
                <w:rFonts w:ascii="Arial" w:hAnsi="Arial"/>
                <w:sz w:val="18"/>
                <w:lang w:eastAsia="zh-CN"/>
              </w:rPr>
              <w:t>CA_n2A-n48A-n66A-n261</w:t>
            </w:r>
            <w:r w:rsidRPr="004F0845">
              <w:rPr>
                <w:rFonts w:ascii="Arial" w:hAnsi="Arial"/>
                <w:sz w:val="18"/>
                <w:lang w:eastAsia="zh-CN"/>
              </w:rPr>
              <w:t>(</w:t>
            </w:r>
            <w:r>
              <w:rPr>
                <w:rFonts w:ascii="Arial" w:hAnsi="Arial"/>
                <w:sz w:val="18"/>
                <w:lang w:eastAsia="zh-CN"/>
              </w:rPr>
              <w:t>A</w:t>
            </w:r>
            <w:r w:rsidRPr="004F0845">
              <w:rPr>
                <w:rFonts w:ascii="Arial" w:hAnsi="Arial"/>
                <w:sz w:val="18"/>
                <w:lang w:eastAsia="zh-CN"/>
              </w:rPr>
              <w:t>-</w:t>
            </w:r>
            <w:r>
              <w:rPr>
                <w:rFonts w:ascii="Arial" w:hAnsi="Arial"/>
                <w:sz w:val="18"/>
                <w:lang w:eastAsia="zh-CN"/>
              </w:rPr>
              <w:t>G</w:t>
            </w:r>
            <w:r w:rsidRPr="004F0845">
              <w:rPr>
                <w:rFonts w:ascii="Arial" w:hAnsi="Arial"/>
                <w:sz w:val="18"/>
                <w:lang w:eastAsia="zh-CN"/>
              </w:rPr>
              <w:t>)</w:t>
            </w:r>
          </w:p>
        </w:tc>
        <w:tc>
          <w:tcPr>
            <w:tcW w:w="2498" w:type="dxa"/>
            <w:tcBorders>
              <w:top w:val="single" w:sz="4" w:space="0" w:color="auto"/>
              <w:left w:val="single" w:sz="4" w:space="0" w:color="auto"/>
              <w:bottom w:val="nil"/>
              <w:right w:val="single" w:sz="4" w:space="0" w:color="auto"/>
            </w:tcBorders>
            <w:shd w:val="clear" w:color="auto" w:fill="auto"/>
          </w:tcPr>
          <w:p w14:paraId="12C65155" w14:textId="77777777" w:rsidR="008D3640" w:rsidRPr="00A71637" w:rsidRDefault="008D3640" w:rsidP="00A9674A">
            <w:pPr>
              <w:keepNext/>
              <w:keepLines/>
              <w:spacing w:after="0"/>
              <w:jc w:val="center"/>
              <w:rPr>
                <w:rFonts w:ascii="Arial" w:hAnsi="Arial"/>
                <w:sz w:val="18"/>
                <w:lang w:eastAsia="zh-CN"/>
              </w:rPr>
            </w:pPr>
            <w:r>
              <w:rPr>
                <w:rFonts w:ascii="Arial" w:hAnsi="Arial"/>
                <w:sz w:val="18"/>
                <w:lang w:eastAsia="zh-CN"/>
              </w:rPr>
              <w:t>C</w:t>
            </w:r>
            <w:r w:rsidRPr="00A71637">
              <w:rPr>
                <w:rFonts w:ascii="Arial" w:hAnsi="Arial"/>
                <w:sz w:val="18"/>
                <w:lang w:eastAsia="zh-CN"/>
              </w:rPr>
              <w:t>A_n2A</w:t>
            </w:r>
            <w:r>
              <w:rPr>
                <w:rFonts w:ascii="Arial" w:hAnsi="Arial"/>
                <w:sz w:val="18"/>
                <w:lang w:eastAsia="zh-CN"/>
              </w:rPr>
              <w:t>-</w:t>
            </w:r>
            <w:r w:rsidRPr="00A71637">
              <w:rPr>
                <w:rFonts w:ascii="Arial" w:hAnsi="Arial"/>
                <w:sz w:val="18"/>
                <w:lang w:eastAsia="zh-CN"/>
              </w:rPr>
              <w:t>n261A</w:t>
            </w:r>
            <w:r>
              <w:rPr>
                <w:rFonts w:ascii="Arial" w:hAnsi="Arial"/>
                <w:sz w:val="18"/>
                <w:lang w:eastAsia="zh-CN"/>
              </w:rPr>
              <w:t>/G</w:t>
            </w:r>
          </w:p>
          <w:p w14:paraId="5D2AE1EC" w14:textId="77777777" w:rsidR="008D3640" w:rsidRDefault="008D3640" w:rsidP="00A9674A">
            <w:pPr>
              <w:keepNext/>
              <w:keepLines/>
              <w:spacing w:after="0"/>
              <w:jc w:val="center"/>
              <w:rPr>
                <w:rFonts w:ascii="Arial" w:hAnsi="Arial"/>
                <w:sz w:val="18"/>
                <w:lang w:eastAsia="zh-CN"/>
              </w:rPr>
            </w:pPr>
            <w:r w:rsidRPr="00A71637">
              <w:rPr>
                <w:rFonts w:ascii="Arial" w:hAnsi="Arial"/>
                <w:sz w:val="18"/>
                <w:lang w:eastAsia="zh-CN"/>
              </w:rPr>
              <w:t>CA_n48A</w:t>
            </w:r>
            <w:r>
              <w:rPr>
                <w:rFonts w:ascii="Arial" w:hAnsi="Arial"/>
                <w:sz w:val="18"/>
                <w:lang w:eastAsia="zh-CN"/>
              </w:rPr>
              <w:t>-</w:t>
            </w:r>
            <w:r w:rsidRPr="00A71637">
              <w:rPr>
                <w:rFonts w:ascii="Arial" w:hAnsi="Arial"/>
                <w:sz w:val="18"/>
                <w:lang w:eastAsia="zh-CN"/>
              </w:rPr>
              <w:t>n261A</w:t>
            </w:r>
            <w:r>
              <w:rPr>
                <w:rFonts w:ascii="Arial" w:hAnsi="Arial"/>
                <w:sz w:val="18"/>
                <w:lang w:eastAsia="zh-CN"/>
              </w:rPr>
              <w:t>/G</w:t>
            </w:r>
          </w:p>
          <w:p w14:paraId="512A15D7" w14:textId="77777777" w:rsidR="008D3640" w:rsidRPr="00642518" w:rsidRDefault="008D3640" w:rsidP="00A9674A">
            <w:pPr>
              <w:keepNext/>
              <w:keepLines/>
              <w:spacing w:after="0"/>
              <w:jc w:val="center"/>
              <w:rPr>
                <w:rFonts w:ascii="Arial" w:hAnsi="Arial"/>
                <w:sz w:val="18"/>
                <w:lang w:eastAsia="zh-CN"/>
              </w:rPr>
            </w:pPr>
            <w:r w:rsidRPr="00A71637">
              <w:rPr>
                <w:rFonts w:ascii="Arial" w:hAnsi="Arial"/>
                <w:sz w:val="18"/>
                <w:lang w:eastAsia="zh-CN"/>
              </w:rPr>
              <w:t>CA_n66A</w:t>
            </w:r>
            <w:r>
              <w:rPr>
                <w:rFonts w:ascii="Arial" w:hAnsi="Arial"/>
                <w:sz w:val="18"/>
                <w:lang w:eastAsia="zh-CN"/>
              </w:rPr>
              <w:t>-</w:t>
            </w:r>
            <w:r w:rsidRPr="00A71637">
              <w:rPr>
                <w:rFonts w:ascii="Arial" w:hAnsi="Arial"/>
                <w:sz w:val="18"/>
                <w:lang w:eastAsia="zh-CN"/>
              </w:rPr>
              <w:t>n261A</w:t>
            </w:r>
            <w:r>
              <w:rPr>
                <w:rFonts w:ascii="Arial" w:hAnsi="Arial"/>
                <w:sz w:val="18"/>
                <w:lang w:eastAsia="zh-CN"/>
              </w:rPr>
              <w:t>/G</w:t>
            </w:r>
          </w:p>
        </w:tc>
        <w:tc>
          <w:tcPr>
            <w:tcW w:w="1213" w:type="dxa"/>
            <w:tcBorders>
              <w:left w:val="single" w:sz="4" w:space="0" w:color="auto"/>
              <w:bottom w:val="single" w:sz="4" w:space="0" w:color="auto"/>
              <w:right w:val="single" w:sz="4" w:space="0" w:color="auto"/>
            </w:tcBorders>
          </w:tcPr>
          <w:p w14:paraId="5694C3A7"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2422C2C0"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6495F47F"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46A2D322"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1155F8D"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BFF9F2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88A8465"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75060AFA"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03E0156E"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77BB8F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F8AA5B3"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503C8E0"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D3E1529"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01BEB34B"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0BF0FF38"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46C19F9"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2073163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7A270AC6"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6D537E1"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7CCD8694" w14:textId="77777777" w:rsidR="008D3640" w:rsidRPr="00315285" w:rsidRDefault="008D3640" w:rsidP="00A9674A">
            <w:pPr>
              <w:keepNext/>
              <w:keepLines/>
              <w:spacing w:after="0"/>
              <w:jc w:val="center"/>
              <w:rPr>
                <w:rFonts w:ascii="Arial" w:hAnsi="Arial" w:cs="Arial"/>
                <w:sz w:val="18"/>
                <w:szCs w:val="18"/>
                <w:lang w:eastAsia="zh-CN" w:bidi="ar"/>
              </w:rPr>
            </w:pPr>
            <w:r w:rsidRPr="008B7C96">
              <w:rPr>
                <w:rFonts w:ascii="Arial" w:hAnsi="Arial" w:cs="Arial"/>
                <w:sz w:val="18"/>
                <w:szCs w:val="18"/>
                <w:lang w:eastAsia="zh-CN" w:bidi="ar"/>
              </w:rPr>
              <w:t>CA_n261</w:t>
            </w:r>
            <w:r w:rsidRPr="004F0845">
              <w:rPr>
                <w:rFonts w:ascii="Arial" w:hAnsi="Arial"/>
                <w:sz w:val="18"/>
                <w:lang w:eastAsia="zh-CN"/>
              </w:rPr>
              <w:t>(</w:t>
            </w:r>
            <w:r>
              <w:rPr>
                <w:rFonts w:ascii="Arial" w:hAnsi="Arial"/>
                <w:sz w:val="18"/>
                <w:lang w:eastAsia="zh-CN"/>
              </w:rPr>
              <w:t>A</w:t>
            </w:r>
            <w:r w:rsidRPr="004F0845">
              <w:rPr>
                <w:rFonts w:ascii="Arial" w:hAnsi="Arial"/>
                <w:sz w:val="18"/>
                <w:lang w:eastAsia="zh-CN"/>
              </w:rPr>
              <w:t>-</w:t>
            </w:r>
            <w:r>
              <w:rPr>
                <w:rFonts w:ascii="Arial" w:hAnsi="Arial"/>
                <w:sz w:val="18"/>
                <w:lang w:eastAsia="zh-CN"/>
              </w:rPr>
              <w:t>G</w:t>
            </w:r>
            <w:r w:rsidRPr="004F0845">
              <w:rPr>
                <w:rFonts w:ascii="Arial" w:hAnsi="Arial"/>
                <w:sz w:val="18"/>
                <w:lang w:eastAsia="zh-CN"/>
              </w:rPr>
              <w:t>)</w:t>
            </w:r>
          </w:p>
        </w:tc>
        <w:tc>
          <w:tcPr>
            <w:tcW w:w="2290" w:type="dxa"/>
            <w:tcBorders>
              <w:top w:val="nil"/>
              <w:left w:val="single" w:sz="4" w:space="0" w:color="auto"/>
              <w:bottom w:val="single" w:sz="4" w:space="0" w:color="auto"/>
              <w:right w:val="single" w:sz="4" w:space="0" w:color="auto"/>
            </w:tcBorders>
            <w:shd w:val="clear" w:color="auto" w:fill="auto"/>
          </w:tcPr>
          <w:p w14:paraId="73B0E5C8"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7468176"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222D4A16" w14:textId="77777777" w:rsidR="008D3640" w:rsidRPr="00642518" w:rsidRDefault="008D3640" w:rsidP="00A9674A">
            <w:pPr>
              <w:keepNext/>
              <w:keepLines/>
              <w:spacing w:after="0"/>
              <w:jc w:val="center"/>
              <w:rPr>
                <w:rFonts w:ascii="Arial" w:hAnsi="Arial"/>
                <w:sz w:val="18"/>
                <w:lang w:eastAsia="zh-CN"/>
              </w:rPr>
            </w:pPr>
            <w:r w:rsidRPr="00B63F71">
              <w:rPr>
                <w:rFonts w:ascii="Arial" w:hAnsi="Arial"/>
                <w:sz w:val="18"/>
                <w:lang w:eastAsia="zh-CN"/>
              </w:rPr>
              <w:t>CA_n2A-n48A-n66A-n261</w:t>
            </w:r>
            <w:r w:rsidRPr="004F0845">
              <w:rPr>
                <w:rFonts w:ascii="Arial" w:hAnsi="Arial"/>
                <w:sz w:val="18"/>
                <w:lang w:eastAsia="zh-CN"/>
              </w:rPr>
              <w:t>(</w:t>
            </w:r>
            <w:r>
              <w:rPr>
                <w:rFonts w:ascii="Arial" w:hAnsi="Arial"/>
                <w:sz w:val="18"/>
                <w:lang w:eastAsia="zh-CN"/>
              </w:rPr>
              <w:t>A</w:t>
            </w:r>
            <w:r w:rsidRPr="004F0845">
              <w:rPr>
                <w:rFonts w:ascii="Arial" w:hAnsi="Arial"/>
                <w:sz w:val="18"/>
                <w:lang w:eastAsia="zh-CN"/>
              </w:rPr>
              <w:t>-H)</w:t>
            </w:r>
          </w:p>
        </w:tc>
        <w:tc>
          <w:tcPr>
            <w:tcW w:w="2498" w:type="dxa"/>
            <w:tcBorders>
              <w:top w:val="single" w:sz="4" w:space="0" w:color="auto"/>
              <w:left w:val="single" w:sz="4" w:space="0" w:color="auto"/>
              <w:bottom w:val="nil"/>
              <w:right w:val="single" w:sz="4" w:space="0" w:color="auto"/>
            </w:tcBorders>
            <w:shd w:val="clear" w:color="auto" w:fill="auto"/>
          </w:tcPr>
          <w:p w14:paraId="3E8005A9" w14:textId="77777777" w:rsidR="008D3640" w:rsidRPr="00A71637" w:rsidRDefault="008D3640" w:rsidP="00A9674A">
            <w:pPr>
              <w:keepNext/>
              <w:keepLines/>
              <w:spacing w:after="0"/>
              <w:jc w:val="center"/>
              <w:rPr>
                <w:rFonts w:ascii="Arial" w:hAnsi="Arial"/>
                <w:sz w:val="18"/>
                <w:lang w:eastAsia="zh-CN"/>
              </w:rPr>
            </w:pPr>
            <w:r>
              <w:rPr>
                <w:rFonts w:ascii="Arial" w:hAnsi="Arial"/>
                <w:sz w:val="18"/>
                <w:lang w:eastAsia="zh-CN"/>
              </w:rPr>
              <w:t>C</w:t>
            </w:r>
            <w:r w:rsidRPr="00A71637">
              <w:rPr>
                <w:rFonts w:ascii="Arial" w:hAnsi="Arial"/>
                <w:sz w:val="18"/>
                <w:lang w:eastAsia="zh-CN"/>
              </w:rPr>
              <w:t>A_n2A</w:t>
            </w:r>
            <w:r>
              <w:rPr>
                <w:rFonts w:ascii="Arial" w:hAnsi="Arial"/>
                <w:sz w:val="18"/>
                <w:lang w:eastAsia="zh-CN"/>
              </w:rPr>
              <w:t>-</w:t>
            </w:r>
            <w:r w:rsidRPr="00A71637">
              <w:rPr>
                <w:rFonts w:ascii="Arial" w:hAnsi="Arial"/>
                <w:sz w:val="18"/>
                <w:lang w:eastAsia="zh-CN"/>
              </w:rPr>
              <w:t>n261A</w:t>
            </w:r>
            <w:r>
              <w:rPr>
                <w:rFonts w:ascii="Arial" w:hAnsi="Arial"/>
                <w:sz w:val="18"/>
                <w:lang w:eastAsia="zh-CN"/>
              </w:rPr>
              <w:t>/G/H</w:t>
            </w:r>
          </w:p>
          <w:p w14:paraId="5065EBCD" w14:textId="77777777" w:rsidR="008D3640" w:rsidRDefault="008D3640" w:rsidP="00A9674A">
            <w:pPr>
              <w:keepNext/>
              <w:keepLines/>
              <w:spacing w:after="0"/>
              <w:jc w:val="center"/>
              <w:rPr>
                <w:rFonts w:ascii="Arial" w:hAnsi="Arial"/>
                <w:sz w:val="18"/>
                <w:lang w:eastAsia="zh-CN"/>
              </w:rPr>
            </w:pPr>
            <w:r w:rsidRPr="00A71637">
              <w:rPr>
                <w:rFonts w:ascii="Arial" w:hAnsi="Arial"/>
                <w:sz w:val="18"/>
                <w:lang w:eastAsia="zh-CN"/>
              </w:rPr>
              <w:t>CA_n48A</w:t>
            </w:r>
            <w:r>
              <w:rPr>
                <w:rFonts w:ascii="Arial" w:hAnsi="Arial"/>
                <w:sz w:val="18"/>
                <w:lang w:eastAsia="zh-CN"/>
              </w:rPr>
              <w:t>-</w:t>
            </w:r>
            <w:r w:rsidRPr="00A71637">
              <w:rPr>
                <w:rFonts w:ascii="Arial" w:hAnsi="Arial"/>
                <w:sz w:val="18"/>
                <w:lang w:eastAsia="zh-CN"/>
              </w:rPr>
              <w:t>n261A</w:t>
            </w:r>
            <w:r>
              <w:rPr>
                <w:rFonts w:ascii="Arial" w:hAnsi="Arial"/>
                <w:sz w:val="18"/>
                <w:lang w:eastAsia="zh-CN"/>
              </w:rPr>
              <w:t>/G/H</w:t>
            </w:r>
          </w:p>
          <w:p w14:paraId="7113F548" w14:textId="77777777" w:rsidR="008D3640" w:rsidRPr="00642518" w:rsidRDefault="008D3640" w:rsidP="00A9674A">
            <w:pPr>
              <w:keepNext/>
              <w:keepLines/>
              <w:spacing w:after="0"/>
              <w:jc w:val="center"/>
              <w:rPr>
                <w:rFonts w:ascii="Arial" w:hAnsi="Arial"/>
                <w:sz w:val="18"/>
                <w:lang w:eastAsia="zh-CN"/>
              </w:rPr>
            </w:pPr>
            <w:r w:rsidRPr="00A71637">
              <w:rPr>
                <w:rFonts w:ascii="Arial" w:hAnsi="Arial"/>
                <w:sz w:val="18"/>
                <w:lang w:eastAsia="zh-CN"/>
              </w:rPr>
              <w:t>CA_n66A</w:t>
            </w:r>
            <w:r>
              <w:rPr>
                <w:rFonts w:ascii="Arial" w:hAnsi="Arial"/>
                <w:sz w:val="18"/>
                <w:lang w:eastAsia="zh-CN"/>
              </w:rPr>
              <w:t>-</w:t>
            </w:r>
            <w:r w:rsidRPr="00A71637">
              <w:rPr>
                <w:rFonts w:ascii="Arial" w:hAnsi="Arial"/>
                <w:sz w:val="18"/>
                <w:lang w:eastAsia="zh-CN"/>
              </w:rPr>
              <w:t>n261A</w:t>
            </w:r>
            <w:r>
              <w:rPr>
                <w:rFonts w:ascii="Arial" w:hAnsi="Arial"/>
                <w:sz w:val="18"/>
                <w:lang w:eastAsia="zh-CN"/>
              </w:rPr>
              <w:t>/G/H</w:t>
            </w:r>
          </w:p>
        </w:tc>
        <w:tc>
          <w:tcPr>
            <w:tcW w:w="1213" w:type="dxa"/>
            <w:tcBorders>
              <w:left w:val="single" w:sz="4" w:space="0" w:color="auto"/>
              <w:bottom w:val="single" w:sz="4" w:space="0" w:color="auto"/>
              <w:right w:val="single" w:sz="4" w:space="0" w:color="auto"/>
            </w:tcBorders>
          </w:tcPr>
          <w:p w14:paraId="25B5B4E2"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46E900F7"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73D6ECC7"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21C4D64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6E14664"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B56187D"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0F622B2"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7D9DAB60"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24C4823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BE596B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75DD25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55A2374"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E0ECB31"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4895FD87"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3D2BFF15"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425F79B"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11D35B93"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746CC44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BB1F81D"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458825CF" w14:textId="77777777" w:rsidR="008D3640" w:rsidRPr="00315285" w:rsidRDefault="008D3640" w:rsidP="00A9674A">
            <w:pPr>
              <w:keepNext/>
              <w:keepLines/>
              <w:spacing w:after="0"/>
              <w:jc w:val="center"/>
              <w:rPr>
                <w:rFonts w:ascii="Arial" w:hAnsi="Arial" w:cs="Arial"/>
                <w:sz w:val="18"/>
                <w:szCs w:val="18"/>
                <w:lang w:eastAsia="zh-CN" w:bidi="ar"/>
              </w:rPr>
            </w:pPr>
            <w:r w:rsidRPr="008B7C96">
              <w:rPr>
                <w:rFonts w:ascii="Arial" w:hAnsi="Arial" w:cs="Arial"/>
                <w:sz w:val="18"/>
                <w:szCs w:val="18"/>
                <w:lang w:eastAsia="zh-CN" w:bidi="ar"/>
              </w:rPr>
              <w:t>CA_n261</w:t>
            </w:r>
            <w:r w:rsidRPr="004F0845">
              <w:rPr>
                <w:rFonts w:ascii="Arial" w:hAnsi="Arial"/>
                <w:sz w:val="18"/>
                <w:lang w:eastAsia="zh-CN"/>
              </w:rPr>
              <w:t>(</w:t>
            </w:r>
            <w:r>
              <w:rPr>
                <w:rFonts w:ascii="Arial" w:hAnsi="Arial"/>
                <w:sz w:val="18"/>
                <w:lang w:eastAsia="zh-CN"/>
              </w:rPr>
              <w:t>A</w:t>
            </w:r>
            <w:r w:rsidRPr="004F0845">
              <w:rPr>
                <w:rFonts w:ascii="Arial" w:hAnsi="Arial"/>
                <w:sz w:val="18"/>
                <w:lang w:eastAsia="zh-CN"/>
              </w:rPr>
              <w:t>-H)</w:t>
            </w:r>
          </w:p>
        </w:tc>
        <w:tc>
          <w:tcPr>
            <w:tcW w:w="2290" w:type="dxa"/>
            <w:tcBorders>
              <w:top w:val="nil"/>
              <w:left w:val="single" w:sz="4" w:space="0" w:color="auto"/>
              <w:bottom w:val="single" w:sz="4" w:space="0" w:color="auto"/>
              <w:right w:val="single" w:sz="4" w:space="0" w:color="auto"/>
            </w:tcBorders>
            <w:shd w:val="clear" w:color="auto" w:fill="auto"/>
          </w:tcPr>
          <w:p w14:paraId="131F55A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F414137"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2F98CC87" w14:textId="77777777" w:rsidR="008D3640" w:rsidRPr="00642518" w:rsidRDefault="008D3640" w:rsidP="00A9674A">
            <w:pPr>
              <w:keepNext/>
              <w:keepLines/>
              <w:spacing w:after="0"/>
              <w:jc w:val="center"/>
              <w:rPr>
                <w:rFonts w:ascii="Arial" w:hAnsi="Arial"/>
                <w:sz w:val="18"/>
                <w:lang w:eastAsia="zh-CN"/>
              </w:rPr>
            </w:pPr>
            <w:r w:rsidRPr="00B63F71">
              <w:rPr>
                <w:rFonts w:ascii="Arial" w:hAnsi="Arial"/>
                <w:sz w:val="18"/>
                <w:lang w:eastAsia="zh-CN"/>
              </w:rPr>
              <w:t>CA_n2A-n48A-n66A-n261</w:t>
            </w:r>
            <w:r w:rsidRPr="004F0845">
              <w:rPr>
                <w:rFonts w:ascii="Arial" w:hAnsi="Arial"/>
                <w:sz w:val="18"/>
                <w:lang w:eastAsia="zh-CN"/>
              </w:rPr>
              <w:t>(</w:t>
            </w:r>
            <w:r>
              <w:rPr>
                <w:rFonts w:ascii="Arial" w:hAnsi="Arial"/>
                <w:sz w:val="18"/>
                <w:lang w:eastAsia="zh-CN"/>
              </w:rPr>
              <w:t>A</w:t>
            </w:r>
            <w:r w:rsidRPr="004F0845">
              <w:rPr>
                <w:rFonts w:ascii="Arial" w:hAnsi="Arial"/>
                <w:sz w:val="18"/>
                <w:lang w:eastAsia="zh-CN"/>
              </w:rPr>
              <w:t>-</w:t>
            </w:r>
            <w:r>
              <w:rPr>
                <w:rFonts w:ascii="Arial" w:hAnsi="Arial"/>
                <w:sz w:val="18"/>
                <w:lang w:eastAsia="zh-CN"/>
              </w:rPr>
              <w:t>I</w:t>
            </w:r>
            <w:r w:rsidRPr="004F0845">
              <w:rPr>
                <w:rFonts w:ascii="Arial" w:hAnsi="Arial"/>
                <w:sz w:val="18"/>
                <w:lang w:eastAsia="zh-CN"/>
              </w:rPr>
              <w:t>)</w:t>
            </w:r>
          </w:p>
        </w:tc>
        <w:tc>
          <w:tcPr>
            <w:tcW w:w="2498" w:type="dxa"/>
            <w:tcBorders>
              <w:top w:val="single" w:sz="4" w:space="0" w:color="auto"/>
              <w:left w:val="single" w:sz="4" w:space="0" w:color="auto"/>
              <w:bottom w:val="nil"/>
              <w:right w:val="single" w:sz="4" w:space="0" w:color="auto"/>
            </w:tcBorders>
            <w:shd w:val="clear" w:color="auto" w:fill="auto"/>
          </w:tcPr>
          <w:p w14:paraId="13EB1B02" w14:textId="77777777" w:rsidR="008D3640" w:rsidRPr="00A71637" w:rsidRDefault="008D3640" w:rsidP="00A9674A">
            <w:pPr>
              <w:keepNext/>
              <w:keepLines/>
              <w:spacing w:after="0"/>
              <w:jc w:val="center"/>
              <w:rPr>
                <w:rFonts w:ascii="Arial" w:hAnsi="Arial"/>
                <w:sz w:val="18"/>
                <w:lang w:eastAsia="zh-CN"/>
              </w:rPr>
            </w:pPr>
            <w:r>
              <w:rPr>
                <w:rFonts w:ascii="Arial" w:hAnsi="Arial"/>
                <w:sz w:val="18"/>
                <w:lang w:eastAsia="zh-CN"/>
              </w:rPr>
              <w:t>C</w:t>
            </w:r>
            <w:r w:rsidRPr="00A71637">
              <w:rPr>
                <w:rFonts w:ascii="Arial" w:hAnsi="Arial"/>
                <w:sz w:val="18"/>
                <w:lang w:eastAsia="zh-CN"/>
              </w:rPr>
              <w:t>A_n2A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p w14:paraId="3D77C589" w14:textId="77777777" w:rsidR="008D3640" w:rsidRDefault="008D3640" w:rsidP="00A9674A">
            <w:pPr>
              <w:keepNext/>
              <w:keepLines/>
              <w:spacing w:after="0"/>
              <w:jc w:val="center"/>
              <w:rPr>
                <w:rFonts w:ascii="Arial" w:hAnsi="Arial"/>
                <w:sz w:val="18"/>
                <w:lang w:eastAsia="zh-CN"/>
              </w:rPr>
            </w:pPr>
            <w:r w:rsidRPr="00A71637">
              <w:rPr>
                <w:rFonts w:ascii="Arial" w:hAnsi="Arial"/>
                <w:sz w:val="18"/>
                <w:lang w:eastAsia="zh-CN"/>
              </w:rPr>
              <w:t>CA_n48A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p w14:paraId="36E2003F" w14:textId="77777777" w:rsidR="008D3640" w:rsidRPr="00642518" w:rsidRDefault="008D3640" w:rsidP="00A9674A">
            <w:pPr>
              <w:keepNext/>
              <w:keepLines/>
              <w:spacing w:after="0"/>
              <w:jc w:val="center"/>
              <w:rPr>
                <w:rFonts w:ascii="Arial" w:hAnsi="Arial"/>
                <w:sz w:val="18"/>
                <w:lang w:eastAsia="zh-CN"/>
              </w:rPr>
            </w:pPr>
            <w:r w:rsidRPr="00A71637">
              <w:rPr>
                <w:rFonts w:ascii="Arial" w:hAnsi="Arial"/>
                <w:sz w:val="18"/>
                <w:lang w:eastAsia="zh-CN"/>
              </w:rPr>
              <w:t>CA_n66A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tc>
        <w:tc>
          <w:tcPr>
            <w:tcW w:w="1213" w:type="dxa"/>
            <w:tcBorders>
              <w:left w:val="single" w:sz="4" w:space="0" w:color="auto"/>
              <w:bottom w:val="single" w:sz="4" w:space="0" w:color="auto"/>
              <w:right w:val="single" w:sz="4" w:space="0" w:color="auto"/>
            </w:tcBorders>
          </w:tcPr>
          <w:p w14:paraId="173044CF"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31CC7D76"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0CF5DD8E"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2447FBB9"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56FB067"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8CF159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B7C2835"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251F57E4"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3E7B891D"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AB809C9"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890A80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08BA4E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8423C4F"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50108F58"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26580B5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68CD679"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215C1D3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65D8AAF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4243247"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3BA9B87E" w14:textId="77777777" w:rsidR="008D3640" w:rsidRPr="00315285" w:rsidRDefault="008D3640" w:rsidP="00A9674A">
            <w:pPr>
              <w:keepNext/>
              <w:keepLines/>
              <w:spacing w:after="0"/>
              <w:jc w:val="center"/>
              <w:rPr>
                <w:rFonts w:ascii="Arial" w:hAnsi="Arial" w:cs="Arial"/>
                <w:sz w:val="18"/>
                <w:szCs w:val="18"/>
                <w:lang w:eastAsia="zh-CN" w:bidi="ar"/>
              </w:rPr>
            </w:pPr>
            <w:r w:rsidRPr="008B7C96">
              <w:rPr>
                <w:rFonts w:ascii="Arial" w:hAnsi="Arial" w:cs="Arial"/>
                <w:sz w:val="18"/>
                <w:szCs w:val="18"/>
                <w:lang w:eastAsia="zh-CN" w:bidi="ar"/>
              </w:rPr>
              <w:t>CA_n261</w:t>
            </w:r>
            <w:r w:rsidRPr="004F0845">
              <w:rPr>
                <w:rFonts w:ascii="Arial" w:hAnsi="Arial"/>
                <w:sz w:val="18"/>
                <w:lang w:eastAsia="zh-CN"/>
              </w:rPr>
              <w:t>(</w:t>
            </w:r>
            <w:r>
              <w:rPr>
                <w:rFonts w:ascii="Arial" w:hAnsi="Arial"/>
                <w:sz w:val="18"/>
                <w:lang w:eastAsia="zh-CN"/>
              </w:rPr>
              <w:t>A</w:t>
            </w:r>
            <w:r w:rsidRPr="004F0845">
              <w:rPr>
                <w:rFonts w:ascii="Arial" w:hAnsi="Arial"/>
                <w:sz w:val="18"/>
                <w:lang w:eastAsia="zh-CN"/>
              </w:rPr>
              <w:t>-</w:t>
            </w:r>
            <w:r>
              <w:rPr>
                <w:rFonts w:ascii="Arial" w:hAnsi="Arial"/>
                <w:sz w:val="18"/>
                <w:lang w:eastAsia="zh-CN"/>
              </w:rPr>
              <w:t>I</w:t>
            </w:r>
            <w:r w:rsidRPr="004F0845">
              <w:rPr>
                <w:rFonts w:ascii="Arial" w:hAnsi="Arial"/>
                <w:sz w:val="18"/>
                <w:lang w:eastAsia="zh-CN"/>
              </w:rPr>
              <w:t>)</w:t>
            </w:r>
          </w:p>
        </w:tc>
        <w:tc>
          <w:tcPr>
            <w:tcW w:w="2290" w:type="dxa"/>
            <w:tcBorders>
              <w:top w:val="nil"/>
              <w:left w:val="single" w:sz="4" w:space="0" w:color="auto"/>
              <w:bottom w:val="single" w:sz="4" w:space="0" w:color="auto"/>
              <w:right w:val="single" w:sz="4" w:space="0" w:color="auto"/>
            </w:tcBorders>
            <w:shd w:val="clear" w:color="auto" w:fill="auto"/>
          </w:tcPr>
          <w:p w14:paraId="7917866C"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FC86696"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340C8F8A" w14:textId="77777777" w:rsidR="008D3640" w:rsidRPr="00642518" w:rsidRDefault="008D3640" w:rsidP="00A9674A">
            <w:pPr>
              <w:keepNext/>
              <w:keepLines/>
              <w:spacing w:after="0"/>
              <w:jc w:val="center"/>
              <w:rPr>
                <w:rFonts w:ascii="Arial" w:hAnsi="Arial"/>
                <w:sz w:val="18"/>
                <w:lang w:eastAsia="zh-CN"/>
              </w:rPr>
            </w:pPr>
            <w:r w:rsidRPr="00B63F71">
              <w:rPr>
                <w:rFonts w:ascii="Arial" w:hAnsi="Arial"/>
                <w:sz w:val="18"/>
                <w:lang w:eastAsia="zh-CN"/>
              </w:rPr>
              <w:t>CA_n2A-n48A-n66A-n261</w:t>
            </w:r>
            <w:r w:rsidRPr="004F0845">
              <w:rPr>
                <w:rFonts w:ascii="Arial" w:hAnsi="Arial"/>
                <w:sz w:val="18"/>
                <w:lang w:eastAsia="zh-CN"/>
              </w:rPr>
              <w:t>(</w:t>
            </w:r>
            <w:r>
              <w:rPr>
                <w:rFonts w:ascii="Arial" w:hAnsi="Arial"/>
                <w:sz w:val="18"/>
                <w:lang w:eastAsia="zh-CN"/>
              </w:rPr>
              <w:t>2A</w:t>
            </w:r>
            <w:r w:rsidRPr="004F0845">
              <w:rPr>
                <w:rFonts w:ascii="Arial" w:hAnsi="Arial"/>
                <w:sz w:val="18"/>
                <w:lang w:eastAsia="zh-CN"/>
              </w:rPr>
              <w:t>-</w:t>
            </w:r>
            <w:r>
              <w:rPr>
                <w:rFonts w:ascii="Arial" w:hAnsi="Arial"/>
                <w:sz w:val="18"/>
                <w:lang w:eastAsia="zh-CN"/>
              </w:rPr>
              <w:t>G</w:t>
            </w:r>
            <w:r w:rsidRPr="004F0845">
              <w:rPr>
                <w:rFonts w:ascii="Arial" w:hAnsi="Arial"/>
                <w:sz w:val="18"/>
                <w:lang w:eastAsia="zh-CN"/>
              </w:rPr>
              <w:t>)</w:t>
            </w:r>
          </w:p>
        </w:tc>
        <w:tc>
          <w:tcPr>
            <w:tcW w:w="2498" w:type="dxa"/>
            <w:tcBorders>
              <w:top w:val="single" w:sz="4" w:space="0" w:color="auto"/>
              <w:left w:val="single" w:sz="4" w:space="0" w:color="auto"/>
              <w:bottom w:val="nil"/>
              <w:right w:val="single" w:sz="4" w:space="0" w:color="auto"/>
            </w:tcBorders>
            <w:shd w:val="clear" w:color="auto" w:fill="auto"/>
          </w:tcPr>
          <w:p w14:paraId="60EB61B8" w14:textId="77777777" w:rsidR="008D3640" w:rsidRPr="00A71637" w:rsidRDefault="008D3640" w:rsidP="00A9674A">
            <w:pPr>
              <w:keepNext/>
              <w:keepLines/>
              <w:spacing w:after="0"/>
              <w:jc w:val="center"/>
              <w:rPr>
                <w:rFonts w:ascii="Arial" w:hAnsi="Arial"/>
                <w:sz w:val="18"/>
                <w:lang w:eastAsia="zh-CN"/>
              </w:rPr>
            </w:pPr>
            <w:r>
              <w:rPr>
                <w:rFonts w:ascii="Arial" w:hAnsi="Arial"/>
                <w:sz w:val="18"/>
                <w:lang w:eastAsia="zh-CN"/>
              </w:rPr>
              <w:t>C</w:t>
            </w:r>
            <w:r w:rsidRPr="00A71637">
              <w:rPr>
                <w:rFonts w:ascii="Arial" w:hAnsi="Arial"/>
                <w:sz w:val="18"/>
                <w:lang w:eastAsia="zh-CN"/>
              </w:rPr>
              <w:t>A_n2A</w:t>
            </w:r>
            <w:r>
              <w:rPr>
                <w:rFonts w:ascii="Arial" w:hAnsi="Arial"/>
                <w:sz w:val="18"/>
                <w:lang w:eastAsia="zh-CN"/>
              </w:rPr>
              <w:t>-</w:t>
            </w:r>
            <w:r w:rsidRPr="00A71637">
              <w:rPr>
                <w:rFonts w:ascii="Arial" w:hAnsi="Arial"/>
                <w:sz w:val="18"/>
                <w:lang w:eastAsia="zh-CN"/>
              </w:rPr>
              <w:t>n261A</w:t>
            </w:r>
            <w:r>
              <w:rPr>
                <w:rFonts w:ascii="Arial" w:hAnsi="Arial"/>
                <w:sz w:val="18"/>
                <w:lang w:eastAsia="zh-CN"/>
              </w:rPr>
              <w:t>/G</w:t>
            </w:r>
          </w:p>
          <w:p w14:paraId="4110BFB6" w14:textId="77777777" w:rsidR="008D3640" w:rsidRDefault="008D3640" w:rsidP="00A9674A">
            <w:pPr>
              <w:keepNext/>
              <w:keepLines/>
              <w:spacing w:after="0"/>
              <w:jc w:val="center"/>
              <w:rPr>
                <w:rFonts w:ascii="Arial" w:hAnsi="Arial"/>
                <w:sz w:val="18"/>
                <w:lang w:eastAsia="zh-CN"/>
              </w:rPr>
            </w:pPr>
            <w:r w:rsidRPr="00A71637">
              <w:rPr>
                <w:rFonts w:ascii="Arial" w:hAnsi="Arial"/>
                <w:sz w:val="18"/>
                <w:lang w:eastAsia="zh-CN"/>
              </w:rPr>
              <w:t>CA_n48A</w:t>
            </w:r>
            <w:r>
              <w:rPr>
                <w:rFonts w:ascii="Arial" w:hAnsi="Arial"/>
                <w:sz w:val="18"/>
                <w:lang w:eastAsia="zh-CN"/>
              </w:rPr>
              <w:t>-</w:t>
            </w:r>
            <w:r w:rsidRPr="00A71637">
              <w:rPr>
                <w:rFonts w:ascii="Arial" w:hAnsi="Arial"/>
                <w:sz w:val="18"/>
                <w:lang w:eastAsia="zh-CN"/>
              </w:rPr>
              <w:t>n261A</w:t>
            </w:r>
            <w:r>
              <w:rPr>
                <w:rFonts w:ascii="Arial" w:hAnsi="Arial"/>
                <w:sz w:val="18"/>
                <w:lang w:eastAsia="zh-CN"/>
              </w:rPr>
              <w:t>/G</w:t>
            </w:r>
          </w:p>
          <w:p w14:paraId="3A978A3A" w14:textId="77777777" w:rsidR="008D3640" w:rsidRPr="00642518" w:rsidRDefault="008D3640" w:rsidP="00A9674A">
            <w:pPr>
              <w:keepNext/>
              <w:keepLines/>
              <w:spacing w:after="0"/>
              <w:jc w:val="center"/>
              <w:rPr>
                <w:rFonts w:ascii="Arial" w:hAnsi="Arial"/>
                <w:sz w:val="18"/>
                <w:lang w:eastAsia="zh-CN"/>
              </w:rPr>
            </w:pPr>
            <w:r w:rsidRPr="00A71637">
              <w:rPr>
                <w:rFonts w:ascii="Arial" w:hAnsi="Arial"/>
                <w:sz w:val="18"/>
                <w:lang w:eastAsia="zh-CN"/>
              </w:rPr>
              <w:t>CA_n66A</w:t>
            </w:r>
            <w:r>
              <w:rPr>
                <w:rFonts w:ascii="Arial" w:hAnsi="Arial"/>
                <w:sz w:val="18"/>
                <w:lang w:eastAsia="zh-CN"/>
              </w:rPr>
              <w:t>-</w:t>
            </w:r>
            <w:r w:rsidRPr="00A71637">
              <w:rPr>
                <w:rFonts w:ascii="Arial" w:hAnsi="Arial"/>
                <w:sz w:val="18"/>
                <w:lang w:eastAsia="zh-CN"/>
              </w:rPr>
              <w:t>n261A</w:t>
            </w:r>
            <w:r>
              <w:rPr>
                <w:rFonts w:ascii="Arial" w:hAnsi="Arial"/>
                <w:sz w:val="18"/>
                <w:lang w:eastAsia="zh-CN"/>
              </w:rPr>
              <w:t>/G</w:t>
            </w:r>
          </w:p>
        </w:tc>
        <w:tc>
          <w:tcPr>
            <w:tcW w:w="1213" w:type="dxa"/>
            <w:tcBorders>
              <w:left w:val="single" w:sz="4" w:space="0" w:color="auto"/>
              <w:bottom w:val="single" w:sz="4" w:space="0" w:color="auto"/>
              <w:right w:val="single" w:sz="4" w:space="0" w:color="auto"/>
            </w:tcBorders>
          </w:tcPr>
          <w:p w14:paraId="629E9621"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78F25FA1"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054B960F"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70180A1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614579F"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5721B0B"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5845C40"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11D3C245"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03D07B54"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4B85EE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5475C75"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DB2E185"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282B688"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7BA16C20"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7ABDF6F7"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3BA0551"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101EE4BF"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0C3A38C6"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0A0BF0D"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21CE1544" w14:textId="77777777" w:rsidR="008D3640" w:rsidRPr="00315285" w:rsidRDefault="008D3640" w:rsidP="00A9674A">
            <w:pPr>
              <w:keepNext/>
              <w:keepLines/>
              <w:spacing w:after="0"/>
              <w:jc w:val="center"/>
              <w:rPr>
                <w:rFonts w:ascii="Arial" w:hAnsi="Arial" w:cs="Arial"/>
                <w:sz w:val="18"/>
                <w:szCs w:val="18"/>
                <w:lang w:eastAsia="zh-CN" w:bidi="ar"/>
              </w:rPr>
            </w:pPr>
            <w:r w:rsidRPr="008B7C96">
              <w:rPr>
                <w:rFonts w:ascii="Arial" w:hAnsi="Arial" w:cs="Arial"/>
                <w:sz w:val="18"/>
                <w:szCs w:val="18"/>
                <w:lang w:eastAsia="zh-CN" w:bidi="ar"/>
              </w:rPr>
              <w:t>CA_n261</w:t>
            </w:r>
            <w:r w:rsidRPr="004F0845">
              <w:rPr>
                <w:rFonts w:ascii="Arial" w:hAnsi="Arial"/>
                <w:sz w:val="18"/>
                <w:lang w:eastAsia="zh-CN"/>
              </w:rPr>
              <w:t>(</w:t>
            </w:r>
            <w:r>
              <w:rPr>
                <w:rFonts w:ascii="Arial" w:hAnsi="Arial"/>
                <w:sz w:val="18"/>
                <w:lang w:eastAsia="zh-CN"/>
              </w:rPr>
              <w:t>2A</w:t>
            </w:r>
            <w:r w:rsidRPr="004F0845">
              <w:rPr>
                <w:rFonts w:ascii="Arial" w:hAnsi="Arial"/>
                <w:sz w:val="18"/>
                <w:lang w:eastAsia="zh-CN"/>
              </w:rPr>
              <w:t>-</w:t>
            </w:r>
            <w:r>
              <w:rPr>
                <w:rFonts w:ascii="Arial" w:hAnsi="Arial"/>
                <w:sz w:val="18"/>
                <w:lang w:eastAsia="zh-CN"/>
              </w:rPr>
              <w:t>G</w:t>
            </w:r>
            <w:r w:rsidRPr="004F0845">
              <w:rPr>
                <w:rFonts w:ascii="Arial" w:hAnsi="Arial"/>
                <w:sz w:val="18"/>
                <w:lang w:eastAsia="zh-CN"/>
              </w:rPr>
              <w:t>)</w:t>
            </w:r>
          </w:p>
        </w:tc>
        <w:tc>
          <w:tcPr>
            <w:tcW w:w="2290" w:type="dxa"/>
            <w:tcBorders>
              <w:top w:val="nil"/>
              <w:left w:val="single" w:sz="4" w:space="0" w:color="auto"/>
              <w:bottom w:val="single" w:sz="4" w:space="0" w:color="auto"/>
              <w:right w:val="single" w:sz="4" w:space="0" w:color="auto"/>
            </w:tcBorders>
            <w:shd w:val="clear" w:color="auto" w:fill="auto"/>
          </w:tcPr>
          <w:p w14:paraId="7A128660"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87513DE"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026AB265" w14:textId="77777777" w:rsidR="008D3640" w:rsidRPr="00642518" w:rsidRDefault="008D3640" w:rsidP="00A9674A">
            <w:pPr>
              <w:keepNext/>
              <w:keepLines/>
              <w:spacing w:after="0"/>
              <w:jc w:val="center"/>
              <w:rPr>
                <w:rFonts w:ascii="Arial" w:hAnsi="Arial"/>
                <w:sz w:val="18"/>
                <w:lang w:eastAsia="zh-CN"/>
              </w:rPr>
            </w:pPr>
            <w:r w:rsidRPr="00B63F71">
              <w:rPr>
                <w:rFonts w:ascii="Arial" w:hAnsi="Arial"/>
                <w:sz w:val="18"/>
                <w:lang w:eastAsia="zh-CN"/>
              </w:rPr>
              <w:t>CA_n2A-n48A-n66A-n261</w:t>
            </w:r>
            <w:r w:rsidRPr="004F0845">
              <w:rPr>
                <w:rFonts w:ascii="Arial" w:hAnsi="Arial"/>
                <w:sz w:val="18"/>
                <w:lang w:eastAsia="zh-CN"/>
              </w:rPr>
              <w:t>(</w:t>
            </w:r>
            <w:r>
              <w:rPr>
                <w:rFonts w:ascii="Arial" w:hAnsi="Arial"/>
                <w:sz w:val="18"/>
                <w:lang w:eastAsia="zh-CN"/>
              </w:rPr>
              <w:t>2A</w:t>
            </w:r>
            <w:r w:rsidRPr="004F0845">
              <w:rPr>
                <w:rFonts w:ascii="Arial" w:hAnsi="Arial"/>
                <w:sz w:val="18"/>
                <w:lang w:eastAsia="zh-CN"/>
              </w:rPr>
              <w:t>-H)</w:t>
            </w:r>
          </w:p>
        </w:tc>
        <w:tc>
          <w:tcPr>
            <w:tcW w:w="2498" w:type="dxa"/>
            <w:tcBorders>
              <w:top w:val="single" w:sz="4" w:space="0" w:color="auto"/>
              <w:left w:val="single" w:sz="4" w:space="0" w:color="auto"/>
              <w:bottom w:val="nil"/>
              <w:right w:val="single" w:sz="4" w:space="0" w:color="auto"/>
            </w:tcBorders>
            <w:shd w:val="clear" w:color="auto" w:fill="auto"/>
          </w:tcPr>
          <w:p w14:paraId="524A887C" w14:textId="77777777" w:rsidR="008D3640" w:rsidRPr="00A71637" w:rsidRDefault="008D3640" w:rsidP="00A9674A">
            <w:pPr>
              <w:keepNext/>
              <w:keepLines/>
              <w:spacing w:after="0"/>
              <w:jc w:val="center"/>
              <w:rPr>
                <w:rFonts w:ascii="Arial" w:hAnsi="Arial"/>
                <w:sz w:val="18"/>
                <w:lang w:eastAsia="zh-CN"/>
              </w:rPr>
            </w:pPr>
            <w:r>
              <w:rPr>
                <w:rFonts w:ascii="Arial" w:hAnsi="Arial"/>
                <w:sz w:val="18"/>
                <w:lang w:eastAsia="zh-CN"/>
              </w:rPr>
              <w:t>C</w:t>
            </w:r>
            <w:r w:rsidRPr="00A71637">
              <w:rPr>
                <w:rFonts w:ascii="Arial" w:hAnsi="Arial"/>
                <w:sz w:val="18"/>
                <w:lang w:eastAsia="zh-CN"/>
              </w:rPr>
              <w:t>A_n2A</w:t>
            </w:r>
            <w:r>
              <w:rPr>
                <w:rFonts w:ascii="Arial" w:hAnsi="Arial"/>
                <w:sz w:val="18"/>
                <w:lang w:eastAsia="zh-CN"/>
              </w:rPr>
              <w:t>-</w:t>
            </w:r>
            <w:r w:rsidRPr="00A71637">
              <w:rPr>
                <w:rFonts w:ascii="Arial" w:hAnsi="Arial"/>
                <w:sz w:val="18"/>
                <w:lang w:eastAsia="zh-CN"/>
              </w:rPr>
              <w:t>n261A</w:t>
            </w:r>
            <w:r>
              <w:rPr>
                <w:rFonts w:ascii="Arial" w:hAnsi="Arial"/>
                <w:sz w:val="18"/>
                <w:lang w:eastAsia="zh-CN"/>
              </w:rPr>
              <w:t>/G/H</w:t>
            </w:r>
          </w:p>
          <w:p w14:paraId="1062D4F1" w14:textId="77777777" w:rsidR="008D3640" w:rsidRDefault="008D3640" w:rsidP="00A9674A">
            <w:pPr>
              <w:keepNext/>
              <w:keepLines/>
              <w:spacing w:after="0"/>
              <w:jc w:val="center"/>
              <w:rPr>
                <w:rFonts w:ascii="Arial" w:hAnsi="Arial"/>
                <w:sz w:val="18"/>
                <w:lang w:eastAsia="zh-CN"/>
              </w:rPr>
            </w:pPr>
            <w:r w:rsidRPr="00A71637">
              <w:rPr>
                <w:rFonts w:ascii="Arial" w:hAnsi="Arial"/>
                <w:sz w:val="18"/>
                <w:lang w:eastAsia="zh-CN"/>
              </w:rPr>
              <w:t>CA_n48A</w:t>
            </w:r>
            <w:r>
              <w:rPr>
                <w:rFonts w:ascii="Arial" w:hAnsi="Arial"/>
                <w:sz w:val="18"/>
                <w:lang w:eastAsia="zh-CN"/>
              </w:rPr>
              <w:t>-</w:t>
            </w:r>
            <w:r w:rsidRPr="00A71637">
              <w:rPr>
                <w:rFonts w:ascii="Arial" w:hAnsi="Arial"/>
                <w:sz w:val="18"/>
                <w:lang w:eastAsia="zh-CN"/>
              </w:rPr>
              <w:t>n261A</w:t>
            </w:r>
            <w:r>
              <w:rPr>
                <w:rFonts w:ascii="Arial" w:hAnsi="Arial"/>
                <w:sz w:val="18"/>
                <w:lang w:eastAsia="zh-CN"/>
              </w:rPr>
              <w:t>/G/H</w:t>
            </w:r>
          </w:p>
          <w:p w14:paraId="3A8FEE81" w14:textId="77777777" w:rsidR="008D3640" w:rsidRPr="00642518" w:rsidRDefault="008D3640" w:rsidP="00A9674A">
            <w:pPr>
              <w:keepNext/>
              <w:keepLines/>
              <w:spacing w:after="0"/>
              <w:jc w:val="center"/>
              <w:rPr>
                <w:rFonts w:ascii="Arial" w:hAnsi="Arial"/>
                <w:sz w:val="18"/>
                <w:lang w:eastAsia="zh-CN"/>
              </w:rPr>
            </w:pPr>
            <w:r w:rsidRPr="00A71637">
              <w:rPr>
                <w:rFonts w:ascii="Arial" w:hAnsi="Arial"/>
                <w:sz w:val="18"/>
                <w:lang w:eastAsia="zh-CN"/>
              </w:rPr>
              <w:t>CA_n66A</w:t>
            </w:r>
            <w:r>
              <w:rPr>
                <w:rFonts w:ascii="Arial" w:hAnsi="Arial"/>
                <w:sz w:val="18"/>
                <w:lang w:eastAsia="zh-CN"/>
              </w:rPr>
              <w:t>-</w:t>
            </w:r>
            <w:r w:rsidRPr="00A71637">
              <w:rPr>
                <w:rFonts w:ascii="Arial" w:hAnsi="Arial"/>
                <w:sz w:val="18"/>
                <w:lang w:eastAsia="zh-CN"/>
              </w:rPr>
              <w:t>n261A</w:t>
            </w:r>
            <w:r>
              <w:rPr>
                <w:rFonts w:ascii="Arial" w:hAnsi="Arial"/>
                <w:sz w:val="18"/>
                <w:lang w:eastAsia="zh-CN"/>
              </w:rPr>
              <w:t>/G/H</w:t>
            </w:r>
          </w:p>
        </w:tc>
        <w:tc>
          <w:tcPr>
            <w:tcW w:w="1213" w:type="dxa"/>
            <w:tcBorders>
              <w:left w:val="single" w:sz="4" w:space="0" w:color="auto"/>
              <w:bottom w:val="single" w:sz="4" w:space="0" w:color="auto"/>
              <w:right w:val="single" w:sz="4" w:space="0" w:color="auto"/>
            </w:tcBorders>
          </w:tcPr>
          <w:p w14:paraId="3EBD933F"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09C69D33"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238961AE"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67C43FE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E882CAC"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926BA7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DCB79E9"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6210B908"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36975C7F"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84AF8D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ED3D9CE"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05794B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AF12B70"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211C444D"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547504EE"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E7618D9"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5F3892BD"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18623F9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C2D6E87"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45F5E425" w14:textId="77777777" w:rsidR="008D3640" w:rsidRPr="00315285" w:rsidRDefault="008D3640" w:rsidP="00A9674A">
            <w:pPr>
              <w:keepNext/>
              <w:keepLines/>
              <w:spacing w:after="0"/>
              <w:jc w:val="center"/>
              <w:rPr>
                <w:rFonts w:ascii="Arial" w:hAnsi="Arial" w:cs="Arial"/>
                <w:sz w:val="18"/>
                <w:szCs w:val="18"/>
                <w:lang w:eastAsia="zh-CN" w:bidi="ar"/>
              </w:rPr>
            </w:pPr>
            <w:r w:rsidRPr="008B7C96">
              <w:rPr>
                <w:rFonts w:ascii="Arial" w:hAnsi="Arial" w:cs="Arial"/>
                <w:sz w:val="18"/>
                <w:szCs w:val="18"/>
                <w:lang w:eastAsia="zh-CN" w:bidi="ar"/>
              </w:rPr>
              <w:t>CA_n261</w:t>
            </w:r>
            <w:r w:rsidRPr="004F0845">
              <w:rPr>
                <w:rFonts w:ascii="Arial" w:hAnsi="Arial"/>
                <w:sz w:val="18"/>
                <w:lang w:eastAsia="zh-CN"/>
              </w:rPr>
              <w:t>(</w:t>
            </w:r>
            <w:r>
              <w:rPr>
                <w:rFonts w:ascii="Arial" w:hAnsi="Arial"/>
                <w:sz w:val="18"/>
                <w:lang w:eastAsia="zh-CN"/>
              </w:rPr>
              <w:t>2A</w:t>
            </w:r>
            <w:r w:rsidRPr="004F0845">
              <w:rPr>
                <w:rFonts w:ascii="Arial" w:hAnsi="Arial"/>
                <w:sz w:val="18"/>
                <w:lang w:eastAsia="zh-CN"/>
              </w:rPr>
              <w:t>-H)</w:t>
            </w:r>
          </w:p>
        </w:tc>
        <w:tc>
          <w:tcPr>
            <w:tcW w:w="2290" w:type="dxa"/>
            <w:tcBorders>
              <w:top w:val="nil"/>
              <w:left w:val="single" w:sz="4" w:space="0" w:color="auto"/>
              <w:bottom w:val="single" w:sz="4" w:space="0" w:color="auto"/>
              <w:right w:val="single" w:sz="4" w:space="0" w:color="auto"/>
            </w:tcBorders>
            <w:shd w:val="clear" w:color="auto" w:fill="auto"/>
          </w:tcPr>
          <w:p w14:paraId="053E34A4"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45F876E"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53A4092F" w14:textId="77777777" w:rsidR="008D3640" w:rsidRPr="00642518" w:rsidRDefault="008D3640" w:rsidP="00A9674A">
            <w:pPr>
              <w:keepNext/>
              <w:keepLines/>
              <w:spacing w:after="0"/>
              <w:jc w:val="center"/>
              <w:rPr>
                <w:rFonts w:ascii="Arial" w:hAnsi="Arial"/>
                <w:sz w:val="18"/>
                <w:lang w:eastAsia="zh-CN"/>
              </w:rPr>
            </w:pPr>
            <w:r w:rsidRPr="00B63F71">
              <w:rPr>
                <w:rFonts w:ascii="Arial" w:hAnsi="Arial"/>
                <w:sz w:val="18"/>
                <w:lang w:eastAsia="zh-CN"/>
              </w:rPr>
              <w:lastRenderedPageBreak/>
              <w:t>CA_n2A-n48A-n66A-n261</w:t>
            </w:r>
            <w:r w:rsidRPr="004F0845">
              <w:rPr>
                <w:rFonts w:ascii="Arial" w:hAnsi="Arial"/>
                <w:sz w:val="18"/>
                <w:lang w:eastAsia="zh-CN"/>
              </w:rPr>
              <w:t>(</w:t>
            </w:r>
            <w:r>
              <w:rPr>
                <w:rFonts w:ascii="Arial" w:hAnsi="Arial"/>
                <w:sz w:val="18"/>
                <w:lang w:eastAsia="zh-CN"/>
              </w:rPr>
              <w:t>2A</w:t>
            </w:r>
            <w:r w:rsidRPr="004F0845">
              <w:rPr>
                <w:rFonts w:ascii="Arial" w:hAnsi="Arial"/>
                <w:sz w:val="18"/>
                <w:lang w:eastAsia="zh-CN"/>
              </w:rPr>
              <w:t>-</w:t>
            </w:r>
            <w:r>
              <w:rPr>
                <w:rFonts w:ascii="Arial" w:hAnsi="Arial"/>
                <w:sz w:val="18"/>
                <w:lang w:eastAsia="zh-CN"/>
              </w:rPr>
              <w:t>I</w:t>
            </w:r>
            <w:r w:rsidRPr="004F0845">
              <w:rPr>
                <w:rFonts w:ascii="Arial" w:hAnsi="Arial"/>
                <w:sz w:val="18"/>
                <w:lang w:eastAsia="zh-CN"/>
              </w:rPr>
              <w:t>)</w:t>
            </w:r>
          </w:p>
        </w:tc>
        <w:tc>
          <w:tcPr>
            <w:tcW w:w="2498" w:type="dxa"/>
            <w:tcBorders>
              <w:top w:val="single" w:sz="4" w:space="0" w:color="auto"/>
              <w:left w:val="single" w:sz="4" w:space="0" w:color="auto"/>
              <w:bottom w:val="nil"/>
              <w:right w:val="single" w:sz="4" w:space="0" w:color="auto"/>
            </w:tcBorders>
            <w:shd w:val="clear" w:color="auto" w:fill="auto"/>
          </w:tcPr>
          <w:p w14:paraId="57012D6F" w14:textId="77777777" w:rsidR="008D3640" w:rsidRPr="00A71637" w:rsidRDefault="008D3640" w:rsidP="00A9674A">
            <w:pPr>
              <w:keepNext/>
              <w:keepLines/>
              <w:spacing w:after="0"/>
              <w:jc w:val="center"/>
              <w:rPr>
                <w:rFonts w:ascii="Arial" w:hAnsi="Arial"/>
                <w:sz w:val="18"/>
                <w:lang w:eastAsia="zh-CN"/>
              </w:rPr>
            </w:pPr>
            <w:r>
              <w:rPr>
                <w:rFonts w:ascii="Arial" w:hAnsi="Arial"/>
                <w:sz w:val="18"/>
                <w:lang w:eastAsia="zh-CN"/>
              </w:rPr>
              <w:t>C</w:t>
            </w:r>
            <w:r w:rsidRPr="00A71637">
              <w:rPr>
                <w:rFonts w:ascii="Arial" w:hAnsi="Arial"/>
                <w:sz w:val="18"/>
                <w:lang w:eastAsia="zh-CN"/>
              </w:rPr>
              <w:t>A_n2A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p w14:paraId="6338E199" w14:textId="77777777" w:rsidR="008D3640" w:rsidRDefault="008D3640" w:rsidP="00A9674A">
            <w:pPr>
              <w:keepNext/>
              <w:keepLines/>
              <w:spacing w:after="0"/>
              <w:jc w:val="center"/>
              <w:rPr>
                <w:rFonts w:ascii="Arial" w:hAnsi="Arial"/>
                <w:sz w:val="18"/>
                <w:lang w:eastAsia="zh-CN"/>
              </w:rPr>
            </w:pPr>
            <w:r w:rsidRPr="00A71637">
              <w:rPr>
                <w:rFonts w:ascii="Arial" w:hAnsi="Arial"/>
                <w:sz w:val="18"/>
                <w:lang w:eastAsia="zh-CN"/>
              </w:rPr>
              <w:t>CA_n48A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p w14:paraId="1833A877" w14:textId="77777777" w:rsidR="008D3640" w:rsidRPr="00642518" w:rsidRDefault="008D3640" w:rsidP="00A9674A">
            <w:pPr>
              <w:keepNext/>
              <w:keepLines/>
              <w:spacing w:after="0"/>
              <w:jc w:val="center"/>
              <w:rPr>
                <w:rFonts w:ascii="Arial" w:hAnsi="Arial"/>
                <w:sz w:val="18"/>
                <w:lang w:eastAsia="zh-CN"/>
              </w:rPr>
            </w:pPr>
            <w:r w:rsidRPr="00A71637">
              <w:rPr>
                <w:rFonts w:ascii="Arial" w:hAnsi="Arial"/>
                <w:sz w:val="18"/>
                <w:lang w:eastAsia="zh-CN"/>
              </w:rPr>
              <w:t>CA_n66A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tc>
        <w:tc>
          <w:tcPr>
            <w:tcW w:w="1213" w:type="dxa"/>
            <w:tcBorders>
              <w:left w:val="single" w:sz="4" w:space="0" w:color="auto"/>
              <w:bottom w:val="single" w:sz="4" w:space="0" w:color="auto"/>
              <w:right w:val="single" w:sz="4" w:space="0" w:color="auto"/>
            </w:tcBorders>
          </w:tcPr>
          <w:p w14:paraId="10D296B4"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79EC3714"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7609E33D"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762D35A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FDB72F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0D50AEB"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810E03E"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7A778290"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55D8B88F"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CEE1ED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F70B44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1C16CB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473E57E"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7D380423"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6903AC1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561E7AF"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6620E255"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1697CFB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9095EF9"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578D6413" w14:textId="77777777" w:rsidR="008D3640" w:rsidRPr="00315285" w:rsidRDefault="008D3640" w:rsidP="00A9674A">
            <w:pPr>
              <w:keepNext/>
              <w:keepLines/>
              <w:spacing w:after="0"/>
              <w:jc w:val="center"/>
              <w:rPr>
                <w:rFonts w:ascii="Arial" w:hAnsi="Arial" w:cs="Arial"/>
                <w:sz w:val="18"/>
                <w:szCs w:val="18"/>
                <w:lang w:eastAsia="zh-CN" w:bidi="ar"/>
              </w:rPr>
            </w:pPr>
            <w:r w:rsidRPr="008B7C96">
              <w:rPr>
                <w:rFonts w:ascii="Arial" w:hAnsi="Arial" w:cs="Arial"/>
                <w:sz w:val="18"/>
                <w:szCs w:val="18"/>
                <w:lang w:eastAsia="zh-CN" w:bidi="ar"/>
              </w:rPr>
              <w:t>CA_n261</w:t>
            </w:r>
            <w:r w:rsidRPr="004F0845">
              <w:rPr>
                <w:rFonts w:ascii="Arial" w:hAnsi="Arial"/>
                <w:sz w:val="18"/>
                <w:lang w:eastAsia="zh-CN"/>
              </w:rPr>
              <w:t>(</w:t>
            </w:r>
            <w:r>
              <w:rPr>
                <w:rFonts w:ascii="Arial" w:hAnsi="Arial"/>
                <w:sz w:val="18"/>
                <w:lang w:eastAsia="zh-CN"/>
              </w:rPr>
              <w:t>2A</w:t>
            </w:r>
            <w:r w:rsidRPr="004F0845">
              <w:rPr>
                <w:rFonts w:ascii="Arial" w:hAnsi="Arial"/>
                <w:sz w:val="18"/>
                <w:lang w:eastAsia="zh-CN"/>
              </w:rPr>
              <w:t>-</w:t>
            </w:r>
            <w:r>
              <w:rPr>
                <w:rFonts w:ascii="Arial" w:hAnsi="Arial"/>
                <w:sz w:val="18"/>
                <w:lang w:eastAsia="zh-CN"/>
              </w:rPr>
              <w:t>I</w:t>
            </w:r>
            <w:r w:rsidRPr="004F0845">
              <w:rPr>
                <w:rFonts w:ascii="Arial" w:hAnsi="Arial"/>
                <w:sz w:val="18"/>
                <w:lang w:eastAsia="zh-CN"/>
              </w:rPr>
              <w:t>)</w:t>
            </w:r>
          </w:p>
        </w:tc>
        <w:tc>
          <w:tcPr>
            <w:tcW w:w="2290" w:type="dxa"/>
            <w:tcBorders>
              <w:top w:val="nil"/>
              <w:left w:val="single" w:sz="4" w:space="0" w:color="auto"/>
              <w:bottom w:val="single" w:sz="4" w:space="0" w:color="auto"/>
              <w:right w:val="single" w:sz="4" w:space="0" w:color="auto"/>
            </w:tcBorders>
            <w:shd w:val="clear" w:color="auto" w:fill="auto"/>
          </w:tcPr>
          <w:p w14:paraId="66452323"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6E527C7"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1801E29E" w14:textId="77777777" w:rsidR="008D3640" w:rsidRPr="00642518" w:rsidRDefault="008D3640" w:rsidP="00A9674A">
            <w:pPr>
              <w:keepNext/>
              <w:keepLines/>
              <w:spacing w:after="0"/>
              <w:jc w:val="center"/>
              <w:rPr>
                <w:rFonts w:ascii="Arial" w:hAnsi="Arial"/>
                <w:sz w:val="18"/>
                <w:lang w:eastAsia="zh-CN"/>
              </w:rPr>
            </w:pPr>
            <w:r w:rsidRPr="00B63F71">
              <w:rPr>
                <w:rFonts w:ascii="Arial" w:hAnsi="Arial"/>
                <w:sz w:val="18"/>
                <w:lang w:eastAsia="zh-CN"/>
              </w:rPr>
              <w:t>CA_n2A-n48A-n66A-n261</w:t>
            </w:r>
            <w:r w:rsidRPr="004F0845">
              <w:rPr>
                <w:rFonts w:ascii="Arial" w:hAnsi="Arial"/>
                <w:sz w:val="18"/>
                <w:lang w:eastAsia="zh-CN"/>
              </w:rPr>
              <w:t>(G-</w:t>
            </w:r>
            <w:r>
              <w:rPr>
                <w:rFonts w:ascii="Arial" w:hAnsi="Arial"/>
                <w:sz w:val="18"/>
                <w:lang w:eastAsia="zh-CN"/>
              </w:rPr>
              <w:t>I</w:t>
            </w:r>
            <w:r w:rsidRPr="004F0845">
              <w:rPr>
                <w:rFonts w:ascii="Arial" w:hAnsi="Arial"/>
                <w:sz w:val="18"/>
                <w:lang w:eastAsia="zh-CN"/>
              </w:rPr>
              <w:t>)</w:t>
            </w:r>
          </w:p>
        </w:tc>
        <w:tc>
          <w:tcPr>
            <w:tcW w:w="2498" w:type="dxa"/>
            <w:tcBorders>
              <w:top w:val="single" w:sz="4" w:space="0" w:color="auto"/>
              <w:left w:val="single" w:sz="4" w:space="0" w:color="auto"/>
              <w:bottom w:val="nil"/>
              <w:right w:val="single" w:sz="4" w:space="0" w:color="auto"/>
            </w:tcBorders>
            <w:shd w:val="clear" w:color="auto" w:fill="auto"/>
          </w:tcPr>
          <w:p w14:paraId="1B5F8A2A" w14:textId="77777777" w:rsidR="008D3640" w:rsidRPr="00A71637" w:rsidRDefault="008D3640" w:rsidP="00A9674A">
            <w:pPr>
              <w:keepNext/>
              <w:keepLines/>
              <w:spacing w:after="0"/>
              <w:jc w:val="center"/>
              <w:rPr>
                <w:rFonts w:ascii="Arial" w:hAnsi="Arial"/>
                <w:sz w:val="18"/>
                <w:lang w:eastAsia="zh-CN"/>
              </w:rPr>
            </w:pPr>
            <w:r>
              <w:rPr>
                <w:rFonts w:ascii="Arial" w:hAnsi="Arial"/>
                <w:sz w:val="18"/>
                <w:lang w:eastAsia="zh-CN"/>
              </w:rPr>
              <w:t>C</w:t>
            </w:r>
            <w:r w:rsidRPr="00A71637">
              <w:rPr>
                <w:rFonts w:ascii="Arial" w:hAnsi="Arial"/>
                <w:sz w:val="18"/>
                <w:lang w:eastAsia="zh-CN"/>
              </w:rPr>
              <w:t>A_n2A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p w14:paraId="3B441AAA" w14:textId="77777777" w:rsidR="008D3640" w:rsidRDefault="008D3640" w:rsidP="00A9674A">
            <w:pPr>
              <w:keepNext/>
              <w:keepLines/>
              <w:spacing w:after="0"/>
              <w:jc w:val="center"/>
              <w:rPr>
                <w:rFonts w:ascii="Arial" w:hAnsi="Arial"/>
                <w:sz w:val="18"/>
                <w:lang w:eastAsia="zh-CN"/>
              </w:rPr>
            </w:pPr>
            <w:r w:rsidRPr="00A71637">
              <w:rPr>
                <w:rFonts w:ascii="Arial" w:hAnsi="Arial"/>
                <w:sz w:val="18"/>
                <w:lang w:eastAsia="zh-CN"/>
              </w:rPr>
              <w:t>CA_n48A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p w14:paraId="3EBFC872" w14:textId="77777777" w:rsidR="008D3640" w:rsidRPr="00642518" w:rsidRDefault="008D3640" w:rsidP="00A9674A">
            <w:pPr>
              <w:keepNext/>
              <w:keepLines/>
              <w:spacing w:after="0"/>
              <w:jc w:val="center"/>
              <w:rPr>
                <w:rFonts w:ascii="Arial" w:hAnsi="Arial"/>
                <w:sz w:val="18"/>
                <w:lang w:eastAsia="zh-CN"/>
              </w:rPr>
            </w:pPr>
            <w:r w:rsidRPr="00A71637">
              <w:rPr>
                <w:rFonts w:ascii="Arial" w:hAnsi="Arial"/>
                <w:sz w:val="18"/>
                <w:lang w:eastAsia="zh-CN"/>
              </w:rPr>
              <w:t>CA_n66A</w:t>
            </w:r>
            <w:r>
              <w:rPr>
                <w:rFonts w:ascii="Arial" w:hAnsi="Arial"/>
                <w:sz w:val="18"/>
                <w:lang w:eastAsia="zh-CN"/>
              </w:rPr>
              <w:t>-</w:t>
            </w:r>
            <w:r w:rsidRPr="00A71637">
              <w:rPr>
                <w:rFonts w:ascii="Arial" w:hAnsi="Arial"/>
                <w:sz w:val="18"/>
                <w:lang w:eastAsia="zh-CN"/>
              </w:rPr>
              <w:t>n261A</w:t>
            </w:r>
            <w:r>
              <w:rPr>
                <w:rFonts w:ascii="Arial" w:hAnsi="Arial"/>
                <w:sz w:val="18"/>
                <w:lang w:eastAsia="zh-CN"/>
              </w:rPr>
              <w:t>/G/H/I</w:t>
            </w:r>
          </w:p>
        </w:tc>
        <w:tc>
          <w:tcPr>
            <w:tcW w:w="1213" w:type="dxa"/>
            <w:tcBorders>
              <w:left w:val="single" w:sz="4" w:space="0" w:color="auto"/>
              <w:bottom w:val="single" w:sz="4" w:space="0" w:color="auto"/>
              <w:right w:val="single" w:sz="4" w:space="0" w:color="auto"/>
            </w:tcBorders>
          </w:tcPr>
          <w:p w14:paraId="5E798B57"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77E35ED8"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68BA874B"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1B7C482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033EDD6"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337FDD6"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611E571"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179BECB5"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53D48843"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E615066"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9E8195F"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821FCE6"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AEFBD8D"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1A479454"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471226A5"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8546950"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16562556"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01E30446"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D27B576"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77696D5F" w14:textId="77777777" w:rsidR="008D3640" w:rsidRPr="00315285" w:rsidRDefault="008D3640" w:rsidP="00A9674A">
            <w:pPr>
              <w:keepNext/>
              <w:keepLines/>
              <w:spacing w:after="0"/>
              <w:jc w:val="center"/>
              <w:rPr>
                <w:rFonts w:ascii="Arial" w:hAnsi="Arial" w:cs="Arial"/>
                <w:sz w:val="18"/>
                <w:szCs w:val="18"/>
                <w:lang w:eastAsia="zh-CN" w:bidi="ar"/>
              </w:rPr>
            </w:pPr>
            <w:r w:rsidRPr="008B7C96">
              <w:rPr>
                <w:rFonts w:ascii="Arial" w:hAnsi="Arial" w:cs="Arial"/>
                <w:sz w:val="18"/>
                <w:szCs w:val="18"/>
                <w:lang w:eastAsia="zh-CN" w:bidi="ar"/>
              </w:rPr>
              <w:t>CA_n261</w:t>
            </w:r>
            <w:r w:rsidRPr="004F0845">
              <w:rPr>
                <w:rFonts w:ascii="Arial" w:hAnsi="Arial"/>
                <w:sz w:val="18"/>
                <w:lang w:eastAsia="zh-CN"/>
              </w:rPr>
              <w:t>(G-</w:t>
            </w:r>
            <w:r>
              <w:rPr>
                <w:rFonts w:ascii="Arial" w:hAnsi="Arial"/>
                <w:sz w:val="18"/>
                <w:lang w:eastAsia="zh-CN"/>
              </w:rPr>
              <w:t>I</w:t>
            </w:r>
            <w:r w:rsidRPr="004F0845">
              <w:rPr>
                <w:rFonts w:ascii="Arial" w:hAnsi="Arial"/>
                <w:sz w:val="18"/>
                <w:lang w:eastAsia="zh-CN"/>
              </w:rPr>
              <w:t>)</w:t>
            </w:r>
          </w:p>
        </w:tc>
        <w:tc>
          <w:tcPr>
            <w:tcW w:w="2290" w:type="dxa"/>
            <w:tcBorders>
              <w:top w:val="nil"/>
              <w:left w:val="single" w:sz="4" w:space="0" w:color="auto"/>
              <w:bottom w:val="single" w:sz="4" w:space="0" w:color="auto"/>
              <w:right w:val="single" w:sz="4" w:space="0" w:color="auto"/>
            </w:tcBorders>
            <w:shd w:val="clear" w:color="auto" w:fill="auto"/>
          </w:tcPr>
          <w:p w14:paraId="2295CFDF"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AB0CF9E"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095910F6" w14:textId="77777777" w:rsidR="008D3640" w:rsidRPr="00642518" w:rsidRDefault="008D3640" w:rsidP="00A9674A">
            <w:pPr>
              <w:keepNext/>
              <w:keepLines/>
              <w:spacing w:after="0"/>
              <w:jc w:val="center"/>
              <w:rPr>
                <w:rFonts w:ascii="Arial" w:hAnsi="Arial"/>
                <w:sz w:val="18"/>
                <w:lang w:eastAsia="zh-CN"/>
              </w:rPr>
            </w:pPr>
            <w:r w:rsidRPr="00B63F71">
              <w:rPr>
                <w:rFonts w:ascii="Arial" w:hAnsi="Arial"/>
                <w:sz w:val="18"/>
                <w:lang w:eastAsia="zh-CN"/>
              </w:rPr>
              <w:t>CA_n2A-n48A-n66A-n261</w:t>
            </w:r>
            <w:r>
              <w:rPr>
                <w:rFonts w:ascii="Arial" w:hAnsi="Arial"/>
                <w:sz w:val="18"/>
                <w:lang w:eastAsia="zh-CN"/>
              </w:rPr>
              <w:t>(2A)</w:t>
            </w:r>
          </w:p>
        </w:tc>
        <w:tc>
          <w:tcPr>
            <w:tcW w:w="2498" w:type="dxa"/>
            <w:tcBorders>
              <w:top w:val="single" w:sz="4" w:space="0" w:color="auto"/>
              <w:left w:val="single" w:sz="4" w:space="0" w:color="auto"/>
              <w:bottom w:val="nil"/>
              <w:right w:val="single" w:sz="4" w:space="0" w:color="auto"/>
            </w:tcBorders>
            <w:shd w:val="clear" w:color="auto" w:fill="auto"/>
          </w:tcPr>
          <w:p w14:paraId="38EC5A40" w14:textId="77777777" w:rsidR="008D3640" w:rsidRPr="00A71637" w:rsidRDefault="008D3640" w:rsidP="00A9674A">
            <w:pPr>
              <w:keepNext/>
              <w:keepLines/>
              <w:spacing w:after="0"/>
              <w:jc w:val="center"/>
              <w:rPr>
                <w:rFonts w:ascii="Arial" w:hAnsi="Arial"/>
                <w:sz w:val="18"/>
                <w:lang w:eastAsia="zh-CN"/>
              </w:rPr>
            </w:pPr>
            <w:r>
              <w:rPr>
                <w:rFonts w:ascii="Arial" w:hAnsi="Arial"/>
                <w:sz w:val="18"/>
                <w:lang w:eastAsia="zh-CN"/>
              </w:rPr>
              <w:t>C</w:t>
            </w:r>
            <w:r w:rsidRPr="00A71637">
              <w:rPr>
                <w:rFonts w:ascii="Arial" w:hAnsi="Arial"/>
                <w:sz w:val="18"/>
                <w:lang w:eastAsia="zh-CN"/>
              </w:rPr>
              <w:t>A_n2A</w:t>
            </w:r>
            <w:r>
              <w:rPr>
                <w:rFonts w:ascii="Arial" w:hAnsi="Arial"/>
                <w:sz w:val="18"/>
                <w:lang w:eastAsia="zh-CN"/>
              </w:rPr>
              <w:t>-</w:t>
            </w:r>
            <w:r w:rsidRPr="00A71637">
              <w:rPr>
                <w:rFonts w:ascii="Arial" w:hAnsi="Arial"/>
                <w:sz w:val="18"/>
                <w:lang w:eastAsia="zh-CN"/>
              </w:rPr>
              <w:t>n261A</w:t>
            </w:r>
          </w:p>
          <w:p w14:paraId="5E4F1B85" w14:textId="77777777" w:rsidR="008D3640" w:rsidRDefault="008D3640" w:rsidP="00A9674A">
            <w:pPr>
              <w:keepNext/>
              <w:keepLines/>
              <w:spacing w:after="0"/>
              <w:jc w:val="center"/>
              <w:rPr>
                <w:rFonts w:ascii="Arial" w:hAnsi="Arial"/>
                <w:sz w:val="18"/>
                <w:lang w:eastAsia="zh-CN"/>
              </w:rPr>
            </w:pPr>
            <w:r w:rsidRPr="00A71637">
              <w:rPr>
                <w:rFonts w:ascii="Arial" w:hAnsi="Arial"/>
                <w:sz w:val="18"/>
                <w:lang w:eastAsia="zh-CN"/>
              </w:rPr>
              <w:t>CA_n48A</w:t>
            </w:r>
            <w:r>
              <w:rPr>
                <w:rFonts w:ascii="Arial" w:hAnsi="Arial"/>
                <w:sz w:val="18"/>
                <w:lang w:eastAsia="zh-CN"/>
              </w:rPr>
              <w:t>-</w:t>
            </w:r>
            <w:r w:rsidRPr="00A71637">
              <w:rPr>
                <w:rFonts w:ascii="Arial" w:hAnsi="Arial"/>
                <w:sz w:val="18"/>
                <w:lang w:eastAsia="zh-CN"/>
              </w:rPr>
              <w:t>n261A</w:t>
            </w:r>
          </w:p>
          <w:p w14:paraId="1BDFA817" w14:textId="77777777" w:rsidR="008D3640" w:rsidRPr="00642518" w:rsidRDefault="008D3640" w:rsidP="00A9674A">
            <w:pPr>
              <w:keepNext/>
              <w:keepLines/>
              <w:spacing w:after="0"/>
              <w:jc w:val="center"/>
              <w:rPr>
                <w:rFonts w:ascii="Arial" w:hAnsi="Arial"/>
                <w:sz w:val="18"/>
                <w:lang w:eastAsia="zh-CN"/>
              </w:rPr>
            </w:pPr>
            <w:r w:rsidRPr="00A71637">
              <w:rPr>
                <w:rFonts w:ascii="Arial" w:hAnsi="Arial"/>
                <w:sz w:val="18"/>
                <w:lang w:eastAsia="zh-CN"/>
              </w:rPr>
              <w:t>CA_n66A</w:t>
            </w:r>
            <w:r>
              <w:rPr>
                <w:rFonts w:ascii="Arial" w:hAnsi="Arial"/>
                <w:sz w:val="18"/>
                <w:lang w:eastAsia="zh-CN"/>
              </w:rPr>
              <w:t>-</w:t>
            </w:r>
            <w:r w:rsidRPr="00A71637">
              <w:rPr>
                <w:rFonts w:ascii="Arial" w:hAnsi="Arial"/>
                <w:sz w:val="18"/>
                <w:lang w:eastAsia="zh-CN"/>
              </w:rPr>
              <w:t>n261A</w:t>
            </w:r>
          </w:p>
        </w:tc>
        <w:tc>
          <w:tcPr>
            <w:tcW w:w="1213" w:type="dxa"/>
            <w:tcBorders>
              <w:left w:val="single" w:sz="4" w:space="0" w:color="auto"/>
              <w:bottom w:val="single" w:sz="4" w:space="0" w:color="auto"/>
              <w:right w:val="single" w:sz="4" w:space="0" w:color="auto"/>
            </w:tcBorders>
          </w:tcPr>
          <w:p w14:paraId="6E404DF9"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33FC3E92"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6EF93D47"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56C4085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C19BFEF"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2E4FE0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5F13F75"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531C5633"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0123D58C"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0B350E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981D3F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4ACA90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EDD61A3"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7DF779DC"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1A0AF05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DCE0D0A"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6A32E409"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3D6329B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0449319"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01CBE759" w14:textId="77777777" w:rsidR="008D3640" w:rsidRPr="00315285" w:rsidRDefault="008D3640" w:rsidP="00A9674A">
            <w:pPr>
              <w:keepNext/>
              <w:keepLines/>
              <w:spacing w:after="0"/>
              <w:jc w:val="center"/>
              <w:rPr>
                <w:rFonts w:ascii="Arial" w:hAnsi="Arial" w:cs="Arial"/>
                <w:sz w:val="18"/>
                <w:szCs w:val="18"/>
                <w:lang w:eastAsia="zh-CN" w:bidi="ar"/>
              </w:rPr>
            </w:pPr>
            <w:r w:rsidRPr="008B7C96">
              <w:rPr>
                <w:rFonts w:ascii="Arial" w:hAnsi="Arial" w:cs="Arial"/>
                <w:sz w:val="18"/>
                <w:szCs w:val="18"/>
                <w:lang w:eastAsia="zh-CN" w:bidi="ar"/>
              </w:rPr>
              <w:t>CA_n261</w:t>
            </w:r>
            <w:r>
              <w:rPr>
                <w:rFonts w:ascii="Arial" w:hAnsi="Arial"/>
                <w:sz w:val="18"/>
                <w:lang w:eastAsia="zh-CN"/>
              </w:rPr>
              <w:t>(2A)</w:t>
            </w:r>
          </w:p>
        </w:tc>
        <w:tc>
          <w:tcPr>
            <w:tcW w:w="2290" w:type="dxa"/>
            <w:tcBorders>
              <w:top w:val="nil"/>
              <w:left w:val="single" w:sz="4" w:space="0" w:color="auto"/>
              <w:bottom w:val="single" w:sz="4" w:space="0" w:color="auto"/>
              <w:right w:val="single" w:sz="4" w:space="0" w:color="auto"/>
            </w:tcBorders>
            <w:shd w:val="clear" w:color="auto" w:fill="auto"/>
          </w:tcPr>
          <w:p w14:paraId="0676FCD4"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214927A"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04D6EFB3" w14:textId="77777777" w:rsidR="008D3640" w:rsidRPr="00642518" w:rsidRDefault="008D3640" w:rsidP="00A9674A">
            <w:pPr>
              <w:keepNext/>
              <w:keepLines/>
              <w:spacing w:after="0"/>
              <w:jc w:val="center"/>
              <w:rPr>
                <w:rFonts w:ascii="Arial" w:hAnsi="Arial"/>
                <w:sz w:val="18"/>
                <w:lang w:eastAsia="zh-CN"/>
              </w:rPr>
            </w:pPr>
            <w:r w:rsidRPr="00B63F71">
              <w:rPr>
                <w:rFonts w:ascii="Arial" w:hAnsi="Arial"/>
                <w:sz w:val="18"/>
                <w:lang w:eastAsia="zh-CN"/>
              </w:rPr>
              <w:t>CA_n2A-n48A-n66A-n261</w:t>
            </w:r>
            <w:r>
              <w:rPr>
                <w:rFonts w:ascii="Arial" w:hAnsi="Arial"/>
                <w:sz w:val="18"/>
                <w:lang w:eastAsia="zh-CN"/>
              </w:rPr>
              <w:t>(3A)</w:t>
            </w:r>
          </w:p>
        </w:tc>
        <w:tc>
          <w:tcPr>
            <w:tcW w:w="2498" w:type="dxa"/>
            <w:tcBorders>
              <w:top w:val="single" w:sz="4" w:space="0" w:color="auto"/>
              <w:left w:val="single" w:sz="4" w:space="0" w:color="auto"/>
              <w:bottom w:val="nil"/>
              <w:right w:val="single" w:sz="4" w:space="0" w:color="auto"/>
            </w:tcBorders>
            <w:shd w:val="clear" w:color="auto" w:fill="auto"/>
          </w:tcPr>
          <w:p w14:paraId="44B65DA9" w14:textId="77777777" w:rsidR="008D3640" w:rsidRPr="00A71637" w:rsidRDefault="008D3640" w:rsidP="00A9674A">
            <w:pPr>
              <w:keepNext/>
              <w:keepLines/>
              <w:spacing w:after="0"/>
              <w:jc w:val="center"/>
              <w:rPr>
                <w:rFonts w:ascii="Arial" w:hAnsi="Arial"/>
                <w:sz w:val="18"/>
                <w:lang w:eastAsia="zh-CN"/>
              </w:rPr>
            </w:pPr>
            <w:r>
              <w:rPr>
                <w:rFonts w:ascii="Arial" w:hAnsi="Arial"/>
                <w:sz w:val="18"/>
                <w:lang w:eastAsia="zh-CN"/>
              </w:rPr>
              <w:t>C</w:t>
            </w:r>
            <w:r w:rsidRPr="00A71637">
              <w:rPr>
                <w:rFonts w:ascii="Arial" w:hAnsi="Arial"/>
                <w:sz w:val="18"/>
                <w:lang w:eastAsia="zh-CN"/>
              </w:rPr>
              <w:t>A_n2A</w:t>
            </w:r>
            <w:r>
              <w:rPr>
                <w:rFonts w:ascii="Arial" w:hAnsi="Arial"/>
                <w:sz w:val="18"/>
                <w:lang w:eastAsia="zh-CN"/>
              </w:rPr>
              <w:t>-</w:t>
            </w:r>
            <w:r w:rsidRPr="00A71637">
              <w:rPr>
                <w:rFonts w:ascii="Arial" w:hAnsi="Arial"/>
                <w:sz w:val="18"/>
                <w:lang w:eastAsia="zh-CN"/>
              </w:rPr>
              <w:t>n261A</w:t>
            </w:r>
          </w:p>
          <w:p w14:paraId="2334045C" w14:textId="77777777" w:rsidR="008D3640" w:rsidRDefault="008D3640" w:rsidP="00A9674A">
            <w:pPr>
              <w:keepNext/>
              <w:keepLines/>
              <w:spacing w:after="0"/>
              <w:jc w:val="center"/>
              <w:rPr>
                <w:rFonts w:ascii="Arial" w:hAnsi="Arial"/>
                <w:sz w:val="18"/>
                <w:lang w:eastAsia="zh-CN"/>
              </w:rPr>
            </w:pPr>
            <w:r w:rsidRPr="00A71637">
              <w:rPr>
                <w:rFonts w:ascii="Arial" w:hAnsi="Arial"/>
                <w:sz w:val="18"/>
                <w:lang w:eastAsia="zh-CN"/>
              </w:rPr>
              <w:t>CA_n48A</w:t>
            </w:r>
            <w:r>
              <w:rPr>
                <w:rFonts w:ascii="Arial" w:hAnsi="Arial"/>
                <w:sz w:val="18"/>
                <w:lang w:eastAsia="zh-CN"/>
              </w:rPr>
              <w:t>-</w:t>
            </w:r>
            <w:r w:rsidRPr="00A71637">
              <w:rPr>
                <w:rFonts w:ascii="Arial" w:hAnsi="Arial"/>
                <w:sz w:val="18"/>
                <w:lang w:eastAsia="zh-CN"/>
              </w:rPr>
              <w:t>n261A</w:t>
            </w:r>
          </w:p>
          <w:p w14:paraId="1D98050E" w14:textId="77777777" w:rsidR="008D3640" w:rsidRPr="00642518" w:rsidRDefault="008D3640" w:rsidP="00A9674A">
            <w:pPr>
              <w:keepNext/>
              <w:keepLines/>
              <w:spacing w:after="0"/>
              <w:jc w:val="center"/>
              <w:rPr>
                <w:rFonts w:ascii="Arial" w:hAnsi="Arial"/>
                <w:sz w:val="18"/>
                <w:lang w:eastAsia="zh-CN"/>
              </w:rPr>
            </w:pPr>
            <w:r w:rsidRPr="00A71637">
              <w:rPr>
                <w:rFonts w:ascii="Arial" w:hAnsi="Arial"/>
                <w:sz w:val="18"/>
                <w:lang w:eastAsia="zh-CN"/>
              </w:rPr>
              <w:t>CA_n66A</w:t>
            </w:r>
            <w:r>
              <w:rPr>
                <w:rFonts w:ascii="Arial" w:hAnsi="Arial"/>
                <w:sz w:val="18"/>
                <w:lang w:eastAsia="zh-CN"/>
              </w:rPr>
              <w:t>-</w:t>
            </w:r>
            <w:r w:rsidRPr="00A71637">
              <w:rPr>
                <w:rFonts w:ascii="Arial" w:hAnsi="Arial"/>
                <w:sz w:val="18"/>
                <w:lang w:eastAsia="zh-CN"/>
              </w:rPr>
              <w:t>n261A</w:t>
            </w:r>
          </w:p>
        </w:tc>
        <w:tc>
          <w:tcPr>
            <w:tcW w:w="1213" w:type="dxa"/>
            <w:tcBorders>
              <w:left w:val="single" w:sz="4" w:space="0" w:color="auto"/>
              <w:bottom w:val="single" w:sz="4" w:space="0" w:color="auto"/>
              <w:right w:val="single" w:sz="4" w:space="0" w:color="auto"/>
            </w:tcBorders>
          </w:tcPr>
          <w:p w14:paraId="6C06B66F"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5891C40C"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6B1AE6C9"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7893FFB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A4403B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E4EB86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D05381C"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0C466B35"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048B8C5A"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F935EE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0C69B1F"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E39ED9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F5BD6CD"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114C4B5F"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36F42745"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6A98815"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63AC9FC7"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707A89A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7FFCF3E"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1BBE55DE" w14:textId="77777777" w:rsidR="008D3640" w:rsidRPr="00315285" w:rsidRDefault="008D3640" w:rsidP="00A9674A">
            <w:pPr>
              <w:keepNext/>
              <w:keepLines/>
              <w:spacing w:after="0"/>
              <w:jc w:val="center"/>
              <w:rPr>
                <w:rFonts w:ascii="Arial" w:hAnsi="Arial" w:cs="Arial"/>
                <w:sz w:val="18"/>
                <w:szCs w:val="18"/>
                <w:lang w:eastAsia="zh-CN" w:bidi="ar"/>
              </w:rPr>
            </w:pPr>
            <w:r w:rsidRPr="008B7C96">
              <w:rPr>
                <w:rFonts w:ascii="Arial" w:hAnsi="Arial" w:cs="Arial"/>
                <w:sz w:val="18"/>
                <w:szCs w:val="18"/>
                <w:lang w:eastAsia="zh-CN" w:bidi="ar"/>
              </w:rPr>
              <w:t>CA_n261</w:t>
            </w:r>
            <w:r>
              <w:rPr>
                <w:rFonts w:ascii="Arial" w:hAnsi="Arial"/>
                <w:sz w:val="18"/>
                <w:lang w:eastAsia="zh-CN"/>
              </w:rPr>
              <w:t>(3A)</w:t>
            </w:r>
          </w:p>
        </w:tc>
        <w:tc>
          <w:tcPr>
            <w:tcW w:w="2290" w:type="dxa"/>
            <w:tcBorders>
              <w:top w:val="nil"/>
              <w:left w:val="single" w:sz="4" w:space="0" w:color="auto"/>
              <w:bottom w:val="single" w:sz="4" w:space="0" w:color="auto"/>
              <w:right w:val="single" w:sz="4" w:space="0" w:color="auto"/>
            </w:tcBorders>
            <w:shd w:val="clear" w:color="auto" w:fill="auto"/>
          </w:tcPr>
          <w:p w14:paraId="6FF0DF0A"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E2D89AB"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30D65470" w14:textId="77777777" w:rsidR="008D3640" w:rsidRPr="00642518" w:rsidRDefault="008D3640" w:rsidP="00A9674A">
            <w:pPr>
              <w:keepNext/>
              <w:keepLines/>
              <w:spacing w:after="0"/>
              <w:jc w:val="center"/>
              <w:rPr>
                <w:rFonts w:ascii="Arial" w:hAnsi="Arial"/>
                <w:sz w:val="18"/>
                <w:lang w:eastAsia="zh-CN"/>
              </w:rPr>
            </w:pPr>
            <w:r w:rsidRPr="00B63F71">
              <w:rPr>
                <w:rFonts w:ascii="Arial" w:hAnsi="Arial"/>
                <w:sz w:val="18"/>
                <w:lang w:eastAsia="zh-CN"/>
              </w:rPr>
              <w:t>CA_n2A-n48A-n66A-n261</w:t>
            </w:r>
            <w:r>
              <w:rPr>
                <w:rFonts w:ascii="Arial" w:hAnsi="Arial"/>
                <w:sz w:val="18"/>
                <w:lang w:eastAsia="zh-CN"/>
              </w:rPr>
              <w:t>(2G)</w:t>
            </w:r>
          </w:p>
        </w:tc>
        <w:tc>
          <w:tcPr>
            <w:tcW w:w="2498" w:type="dxa"/>
            <w:tcBorders>
              <w:top w:val="single" w:sz="4" w:space="0" w:color="auto"/>
              <w:left w:val="single" w:sz="4" w:space="0" w:color="auto"/>
              <w:bottom w:val="nil"/>
              <w:right w:val="single" w:sz="4" w:space="0" w:color="auto"/>
            </w:tcBorders>
            <w:shd w:val="clear" w:color="auto" w:fill="auto"/>
          </w:tcPr>
          <w:p w14:paraId="2972191E" w14:textId="77777777" w:rsidR="008D3640" w:rsidRPr="00A71637" w:rsidRDefault="008D3640" w:rsidP="00A9674A">
            <w:pPr>
              <w:keepNext/>
              <w:keepLines/>
              <w:spacing w:after="0"/>
              <w:jc w:val="center"/>
              <w:rPr>
                <w:rFonts w:ascii="Arial" w:hAnsi="Arial"/>
                <w:sz w:val="18"/>
                <w:lang w:eastAsia="zh-CN"/>
              </w:rPr>
            </w:pPr>
            <w:r>
              <w:rPr>
                <w:rFonts w:ascii="Arial" w:hAnsi="Arial"/>
                <w:sz w:val="18"/>
                <w:lang w:eastAsia="zh-CN"/>
              </w:rPr>
              <w:t>C</w:t>
            </w:r>
            <w:r w:rsidRPr="00A71637">
              <w:rPr>
                <w:rFonts w:ascii="Arial" w:hAnsi="Arial"/>
                <w:sz w:val="18"/>
                <w:lang w:eastAsia="zh-CN"/>
              </w:rPr>
              <w:t>A_n2A</w:t>
            </w:r>
            <w:r>
              <w:rPr>
                <w:rFonts w:ascii="Arial" w:hAnsi="Arial"/>
                <w:sz w:val="18"/>
                <w:lang w:eastAsia="zh-CN"/>
              </w:rPr>
              <w:t>-</w:t>
            </w:r>
            <w:r w:rsidRPr="00A71637">
              <w:rPr>
                <w:rFonts w:ascii="Arial" w:hAnsi="Arial"/>
                <w:sz w:val="18"/>
                <w:lang w:eastAsia="zh-CN"/>
              </w:rPr>
              <w:t>n261A</w:t>
            </w:r>
            <w:r>
              <w:rPr>
                <w:rFonts w:ascii="Arial" w:hAnsi="Arial"/>
                <w:sz w:val="18"/>
                <w:lang w:eastAsia="zh-CN"/>
              </w:rPr>
              <w:t>/G</w:t>
            </w:r>
          </w:p>
          <w:p w14:paraId="193A51DE" w14:textId="77777777" w:rsidR="008D3640" w:rsidRDefault="008D3640" w:rsidP="00A9674A">
            <w:pPr>
              <w:keepNext/>
              <w:keepLines/>
              <w:spacing w:after="0"/>
              <w:jc w:val="center"/>
              <w:rPr>
                <w:rFonts w:ascii="Arial" w:hAnsi="Arial"/>
                <w:sz w:val="18"/>
                <w:lang w:eastAsia="zh-CN"/>
              </w:rPr>
            </w:pPr>
            <w:r w:rsidRPr="00A71637">
              <w:rPr>
                <w:rFonts w:ascii="Arial" w:hAnsi="Arial"/>
                <w:sz w:val="18"/>
                <w:lang w:eastAsia="zh-CN"/>
              </w:rPr>
              <w:t>CA_n48A</w:t>
            </w:r>
            <w:r>
              <w:rPr>
                <w:rFonts w:ascii="Arial" w:hAnsi="Arial"/>
                <w:sz w:val="18"/>
                <w:lang w:eastAsia="zh-CN"/>
              </w:rPr>
              <w:t>-</w:t>
            </w:r>
            <w:r w:rsidRPr="00A71637">
              <w:rPr>
                <w:rFonts w:ascii="Arial" w:hAnsi="Arial"/>
                <w:sz w:val="18"/>
                <w:lang w:eastAsia="zh-CN"/>
              </w:rPr>
              <w:t>n261A</w:t>
            </w:r>
            <w:r>
              <w:rPr>
                <w:rFonts w:ascii="Arial" w:hAnsi="Arial"/>
                <w:sz w:val="18"/>
                <w:lang w:eastAsia="zh-CN"/>
              </w:rPr>
              <w:t>/G</w:t>
            </w:r>
          </w:p>
          <w:p w14:paraId="6D636D70" w14:textId="77777777" w:rsidR="008D3640" w:rsidRPr="00642518" w:rsidRDefault="008D3640" w:rsidP="00A9674A">
            <w:pPr>
              <w:keepNext/>
              <w:keepLines/>
              <w:spacing w:after="0"/>
              <w:jc w:val="center"/>
              <w:rPr>
                <w:rFonts w:ascii="Arial" w:hAnsi="Arial"/>
                <w:sz w:val="18"/>
                <w:lang w:eastAsia="zh-CN"/>
              </w:rPr>
            </w:pPr>
            <w:r w:rsidRPr="00A71637">
              <w:rPr>
                <w:rFonts w:ascii="Arial" w:hAnsi="Arial"/>
                <w:sz w:val="18"/>
                <w:lang w:eastAsia="zh-CN"/>
              </w:rPr>
              <w:t>CA_n66A</w:t>
            </w:r>
            <w:r>
              <w:rPr>
                <w:rFonts w:ascii="Arial" w:hAnsi="Arial"/>
                <w:sz w:val="18"/>
                <w:lang w:eastAsia="zh-CN"/>
              </w:rPr>
              <w:t>-</w:t>
            </w:r>
            <w:r w:rsidRPr="00A71637">
              <w:rPr>
                <w:rFonts w:ascii="Arial" w:hAnsi="Arial"/>
                <w:sz w:val="18"/>
                <w:lang w:eastAsia="zh-CN"/>
              </w:rPr>
              <w:t>n261A</w:t>
            </w:r>
            <w:r>
              <w:rPr>
                <w:rFonts w:ascii="Arial" w:hAnsi="Arial"/>
                <w:sz w:val="18"/>
                <w:lang w:eastAsia="zh-CN"/>
              </w:rPr>
              <w:t>/G</w:t>
            </w:r>
          </w:p>
        </w:tc>
        <w:tc>
          <w:tcPr>
            <w:tcW w:w="1213" w:type="dxa"/>
            <w:tcBorders>
              <w:left w:val="single" w:sz="4" w:space="0" w:color="auto"/>
              <w:bottom w:val="single" w:sz="4" w:space="0" w:color="auto"/>
              <w:right w:val="single" w:sz="4" w:space="0" w:color="auto"/>
            </w:tcBorders>
          </w:tcPr>
          <w:p w14:paraId="1A6A5FF2"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7DEF7CEF"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6798DB9A"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2347512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407667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AF2110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3845626"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06E9950C"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4A07AB66"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E45A38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202257C"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764BC5F"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E9B5670"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084FF3F0"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7E4DEB37"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BA45EF8"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20A03AC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3DFAD27C"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A69A6C1"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222F0D70" w14:textId="77777777" w:rsidR="008D3640" w:rsidRPr="00315285" w:rsidRDefault="008D3640" w:rsidP="00A9674A">
            <w:pPr>
              <w:keepNext/>
              <w:keepLines/>
              <w:spacing w:after="0"/>
              <w:jc w:val="center"/>
              <w:rPr>
                <w:rFonts w:ascii="Arial" w:hAnsi="Arial" w:cs="Arial"/>
                <w:sz w:val="18"/>
                <w:szCs w:val="18"/>
                <w:lang w:eastAsia="zh-CN" w:bidi="ar"/>
              </w:rPr>
            </w:pPr>
            <w:r w:rsidRPr="008B7C96">
              <w:rPr>
                <w:rFonts w:ascii="Arial" w:hAnsi="Arial" w:cs="Arial"/>
                <w:sz w:val="18"/>
                <w:szCs w:val="18"/>
                <w:lang w:eastAsia="zh-CN" w:bidi="ar"/>
              </w:rPr>
              <w:t>CA_n261</w:t>
            </w:r>
            <w:r>
              <w:rPr>
                <w:rFonts w:ascii="Arial" w:hAnsi="Arial"/>
                <w:sz w:val="18"/>
                <w:lang w:eastAsia="zh-CN"/>
              </w:rPr>
              <w:t>(2G)</w:t>
            </w:r>
          </w:p>
        </w:tc>
        <w:tc>
          <w:tcPr>
            <w:tcW w:w="2290" w:type="dxa"/>
            <w:tcBorders>
              <w:top w:val="nil"/>
              <w:left w:val="single" w:sz="4" w:space="0" w:color="auto"/>
              <w:bottom w:val="single" w:sz="4" w:space="0" w:color="auto"/>
              <w:right w:val="single" w:sz="4" w:space="0" w:color="auto"/>
            </w:tcBorders>
            <w:shd w:val="clear" w:color="auto" w:fill="auto"/>
          </w:tcPr>
          <w:p w14:paraId="02233491"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AE9AC1F"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0BDBFDBB" w14:textId="77777777" w:rsidR="008D3640" w:rsidRPr="00642518" w:rsidRDefault="008D3640" w:rsidP="00A9674A">
            <w:pPr>
              <w:keepNext/>
              <w:keepLines/>
              <w:spacing w:after="0"/>
              <w:jc w:val="center"/>
              <w:rPr>
                <w:rFonts w:ascii="Arial" w:hAnsi="Arial"/>
                <w:sz w:val="18"/>
                <w:lang w:eastAsia="zh-CN"/>
              </w:rPr>
            </w:pPr>
            <w:r w:rsidRPr="00B63F71">
              <w:rPr>
                <w:rFonts w:ascii="Arial" w:hAnsi="Arial"/>
                <w:sz w:val="18"/>
                <w:lang w:eastAsia="zh-CN"/>
              </w:rPr>
              <w:t>CA_n2A-n48A-n66A-n261</w:t>
            </w:r>
            <w:r>
              <w:rPr>
                <w:rFonts w:ascii="Arial" w:hAnsi="Arial"/>
                <w:sz w:val="18"/>
                <w:lang w:eastAsia="zh-CN"/>
              </w:rPr>
              <w:t>(A-2G)</w:t>
            </w:r>
          </w:p>
        </w:tc>
        <w:tc>
          <w:tcPr>
            <w:tcW w:w="2498" w:type="dxa"/>
            <w:tcBorders>
              <w:top w:val="single" w:sz="4" w:space="0" w:color="auto"/>
              <w:left w:val="single" w:sz="4" w:space="0" w:color="auto"/>
              <w:bottom w:val="nil"/>
              <w:right w:val="single" w:sz="4" w:space="0" w:color="auto"/>
            </w:tcBorders>
            <w:shd w:val="clear" w:color="auto" w:fill="auto"/>
          </w:tcPr>
          <w:p w14:paraId="11A1AACE" w14:textId="77777777" w:rsidR="008D3640" w:rsidRPr="00A71637" w:rsidRDefault="008D3640" w:rsidP="00A9674A">
            <w:pPr>
              <w:keepNext/>
              <w:keepLines/>
              <w:spacing w:after="0"/>
              <w:jc w:val="center"/>
              <w:rPr>
                <w:rFonts w:ascii="Arial" w:hAnsi="Arial"/>
                <w:sz w:val="18"/>
                <w:lang w:eastAsia="zh-CN"/>
              </w:rPr>
            </w:pPr>
            <w:r>
              <w:rPr>
                <w:rFonts w:ascii="Arial" w:hAnsi="Arial"/>
                <w:sz w:val="18"/>
                <w:lang w:eastAsia="zh-CN"/>
              </w:rPr>
              <w:t>C</w:t>
            </w:r>
            <w:r w:rsidRPr="00A71637">
              <w:rPr>
                <w:rFonts w:ascii="Arial" w:hAnsi="Arial"/>
                <w:sz w:val="18"/>
                <w:lang w:eastAsia="zh-CN"/>
              </w:rPr>
              <w:t>A_n2A</w:t>
            </w:r>
            <w:r>
              <w:rPr>
                <w:rFonts w:ascii="Arial" w:hAnsi="Arial"/>
                <w:sz w:val="18"/>
                <w:lang w:eastAsia="zh-CN"/>
              </w:rPr>
              <w:t>-</w:t>
            </w:r>
            <w:r w:rsidRPr="00A71637">
              <w:rPr>
                <w:rFonts w:ascii="Arial" w:hAnsi="Arial"/>
                <w:sz w:val="18"/>
                <w:lang w:eastAsia="zh-CN"/>
              </w:rPr>
              <w:t>n261A</w:t>
            </w:r>
            <w:r>
              <w:rPr>
                <w:rFonts w:ascii="Arial" w:hAnsi="Arial"/>
                <w:sz w:val="18"/>
                <w:lang w:eastAsia="zh-CN"/>
              </w:rPr>
              <w:t>/G</w:t>
            </w:r>
          </w:p>
          <w:p w14:paraId="02225956" w14:textId="77777777" w:rsidR="008D3640" w:rsidRDefault="008D3640" w:rsidP="00A9674A">
            <w:pPr>
              <w:keepNext/>
              <w:keepLines/>
              <w:spacing w:after="0"/>
              <w:jc w:val="center"/>
              <w:rPr>
                <w:rFonts w:ascii="Arial" w:hAnsi="Arial"/>
                <w:sz w:val="18"/>
                <w:lang w:eastAsia="zh-CN"/>
              </w:rPr>
            </w:pPr>
            <w:r w:rsidRPr="00A71637">
              <w:rPr>
                <w:rFonts w:ascii="Arial" w:hAnsi="Arial"/>
                <w:sz w:val="18"/>
                <w:lang w:eastAsia="zh-CN"/>
              </w:rPr>
              <w:t>CA_n48A</w:t>
            </w:r>
            <w:r>
              <w:rPr>
                <w:rFonts w:ascii="Arial" w:hAnsi="Arial"/>
                <w:sz w:val="18"/>
                <w:lang w:eastAsia="zh-CN"/>
              </w:rPr>
              <w:t>-</w:t>
            </w:r>
            <w:r w:rsidRPr="00A71637">
              <w:rPr>
                <w:rFonts w:ascii="Arial" w:hAnsi="Arial"/>
                <w:sz w:val="18"/>
                <w:lang w:eastAsia="zh-CN"/>
              </w:rPr>
              <w:t>n261A</w:t>
            </w:r>
            <w:r>
              <w:rPr>
                <w:rFonts w:ascii="Arial" w:hAnsi="Arial"/>
                <w:sz w:val="18"/>
                <w:lang w:eastAsia="zh-CN"/>
              </w:rPr>
              <w:t>/G</w:t>
            </w:r>
          </w:p>
          <w:p w14:paraId="7AC9EA11" w14:textId="77777777" w:rsidR="008D3640" w:rsidRPr="00642518" w:rsidRDefault="008D3640" w:rsidP="00A9674A">
            <w:pPr>
              <w:keepNext/>
              <w:keepLines/>
              <w:spacing w:after="0"/>
              <w:jc w:val="center"/>
              <w:rPr>
                <w:rFonts w:ascii="Arial" w:hAnsi="Arial"/>
                <w:sz w:val="18"/>
                <w:lang w:eastAsia="zh-CN"/>
              </w:rPr>
            </w:pPr>
            <w:r w:rsidRPr="00A71637">
              <w:rPr>
                <w:rFonts w:ascii="Arial" w:hAnsi="Arial"/>
                <w:sz w:val="18"/>
                <w:lang w:eastAsia="zh-CN"/>
              </w:rPr>
              <w:t>CA_n66A</w:t>
            </w:r>
            <w:r>
              <w:rPr>
                <w:rFonts w:ascii="Arial" w:hAnsi="Arial"/>
                <w:sz w:val="18"/>
                <w:lang w:eastAsia="zh-CN"/>
              </w:rPr>
              <w:t>-</w:t>
            </w:r>
            <w:r w:rsidRPr="00A71637">
              <w:rPr>
                <w:rFonts w:ascii="Arial" w:hAnsi="Arial"/>
                <w:sz w:val="18"/>
                <w:lang w:eastAsia="zh-CN"/>
              </w:rPr>
              <w:t>n261A</w:t>
            </w:r>
            <w:r>
              <w:rPr>
                <w:rFonts w:ascii="Arial" w:hAnsi="Arial"/>
                <w:sz w:val="18"/>
                <w:lang w:eastAsia="zh-CN"/>
              </w:rPr>
              <w:t>/G</w:t>
            </w:r>
          </w:p>
        </w:tc>
        <w:tc>
          <w:tcPr>
            <w:tcW w:w="1213" w:type="dxa"/>
            <w:tcBorders>
              <w:left w:val="single" w:sz="4" w:space="0" w:color="auto"/>
              <w:bottom w:val="single" w:sz="4" w:space="0" w:color="auto"/>
              <w:right w:val="single" w:sz="4" w:space="0" w:color="auto"/>
            </w:tcBorders>
          </w:tcPr>
          <w:p w14:paraId="2F25865D"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4DA075D3"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1FD509E7"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3AE4BE2C"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17D0CDD"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563277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7EDEE61"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48</w:t>
            </w:r>
          </w:p>
        </w:tc>
        <w:tc>
          <w:tcPr>
            <w:tcW w:w="5760" w:type="dxa"/>
            <w:tcBorders>
              <w:top w:val="single" w:sz="4" w:space="0" w:color="auto"/>
              <w:left w:val="single" w:sz="4" w:space="0" w:color="auto"/>
              <w:bottom w:val="single" w:sz="4" w:space="0" w:color="auto"/>
              <w:right w:val="single" w:sz="4" w:space="0" w:color="auto"/>
            </w:tcBorders>
          </w:tcPr>
          <w:p w14:paraId="3DDEBEA1"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5, 10, 15, 20, 30, 40, 50, 60, 70, 80, 90, 100</w:t>
            </w:r>
          </w:p>
        </w:tc>
        <w:tc>
          <w:tcPr>
            <w:tcW w:w="2290" w:type="dxa"/>
            <w:tcBorders>
              <w:top w:val="nil"/>
              <w:left w:val="single" w:sz="4" w:space="0" w:color="auto"/>
              <w:bottom w:val="nil"/>
              <w:right w:val="single" w:sz="4" w:space="0" w:color="auto"/>
            </w:tcBorders>
            <w:shd w:val="clear" w:color="auto" w:fill="auto"/>
          </w:tcPr>
          <w:p w14:paraId="2543F397"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0CDEBC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4608169"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5519AC5"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6AB5AB3"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46C3446B" w14:textId="77777777" w:rsidR="008D3640" w:rsidRPr="00315285" w:rsidRDefault="008D3640" w:rsidP="00A9674A">
            <w:pPr>
              <w:keepNext/>
              <w:keepLines/>
              <w:spacing w:after="0"/>
              <w:jc w:val="center"/>
              <w:rPr>
                <w:rFonts w:ascii="Arial" w:hAnsi="Arial" w:cs="Arial"/>
                <w:sz w:val="18"/>
                <w:szCs w:val="18"/>
                <w:lang w:eastAsia="zh-CN" w:bidi="ar"/>
              </w:rPr>
            </w:pPr>
            <w:r w:rsidRPr="00196191">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4C2489F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A50494C"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66DAEE5C"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77F71AA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DC78E8E"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4BB4B57A" w14:textId="77777777" w:rsidR="008D3640" w:rsidRPr="00315285" w:rsidRDefault="008D3640" w:rsidP="00A9674A">
            <w:pPr>
              <w:keepNext/>
              <w:keepLines/>
              <w:spacing w:after="0"/>
              <w:jc w:val="center"/>
              <w:rPr>
                <w:rFonts w:ascii="Arial" w:hAnsi="Arial" w:cs="Arial"/>
                <w:sz w:val="18"/>
                <w:szCs w:val="18"/>
                <w:lang w:eastAsia="zh-CN" w:bidi="ar"/>
              </w:rPr>
            </w:pPr>
            <w:r w:rsidRPr="008B7C96">
              <w:rPr>
                <w:rFonts w:ascii="Arial" w:hAnsi="Arial" w:cs="Arial"/>
                <w:sz w:val="18"/>
                <w:szCs w:val="18"/>
                <w:lang w:eastAsia="zh-CN" w:bidi="ar"/>
              </w:rPr>
              <w:t>CA_n261</w:t>
            </w:r>
            <w:r>
              <w:rPr>
                <w:rFonts w:ascii="Arial" w:hAnsi="Arial"/>
                <w:sz w:val="18"/>
                <w:lang w:eastAsia="zh-CN"/>
              </w:rPr>
              <w:t>(A-2G)</w:t>
            </w:r>
          </w:p>
        </w:tc>
        <w:tc>
          <w:tcPr>
            <w:tcW w:w="2290" w:type="dxa"/>
            <w:tcBorders>
              <w:top w:val="nil"/>
              <w:left w:val="single" w:sz="4" w:space="0" w:color="auto"/>
              <w:bottom w:val="single" w:sz="4" w:space="0" w:color="auto"/>
              <w:right w:val="single" w:sz="4" w:space="0" w:color="auto"/>
            </w:tcBorders>
            <w:shd w:val="clear" w:color="auto" w:fill="auto"/>
          </w:tcPr>
          <w:p w14:paraId="6EA2E5A1"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9310D42"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7518D387" w14:textId="77777777" w:rsidR="008D3640" w:rsidRPr="00642518" w:rsidRDefault="008D3640" w:rsidP="00A9674A">
            <w:pPr>
              <w:keepNext/>
              <w:keepLines/>
              <w:spacing w:after="0"/>
              <w:jc w:val="center"/>
              <w:rPr>
                <w:rFonts w:ascii="Arial" w:hAnsi="Arial"/>
                <w:sz w:val="18"/>
                <w:lang w:eastAsia="zh-CN"/>
              </w:rPr>
            </w:pPr>
            <w:r w:rsidRPr="007C41FA">
              <w:rPr>
                <w:rFonts w:ascii="Arial" w:hAnsi="Arial"/>
                <w:sz w:val="18"/>
                <w:lang w:eastAsia="zh-CN"/>
              </w:rPr>
              <w:t>CA_n2A-n66A-n77A-n260A</w:t>
            </w:r>
          </w:p>
        </w:tc>
        <w:tc>
          <w:tcPr>
            <w:tcW w:w="2498" w:type="dxa"/>
            <w:tcBorders>
              <w:top w:val="single" w:sz="4" w:space="0" w:color="auto"/>
              <w:left w:val="single" w:sz="4" w:space="0" w:color="auto"/>
              <w:bottom w:val="nil"/>
              <w:right w:val="single" w:sz="4" w:space="0" w:color="auto"/>
            </w:tcBorders>
            <w:shd w:val="clear" w:color="auto" w:fill="auto"/>
          </w:tcPr>
          <w:p w14:paraId="5477EA09" w14:textId="77777777" w:rsidR="008D3640" w:rsidRPr="00D715F2" w:rsidRDefault="008D3640" w:rsidP="00A9674A">
            <w:pPr>
              <w:keepNext/>
              <w:keepLines/>
              <w:spacing w:after="0"/>
              <w:jc w:val="center"/>
              <w:rPr>
                <w:rFonts w:ascii="Arial" w:hAnsi="Arial"/>
                <w:sz w:val="18"/>
                <w:lang w:eastAsia="zh-CN"/>
              </w:rPr>
            </w:pPr>
            <w:r w:rsidRPr="00D715F2">
              <w:rPr>
                <w:rFonts w:ascii="Arial" w:hAnsi="Arial"/>
                <w:sz w:val="18"/>
                <w:lang w:eastAsia="zh-CN"/>
              </w:rPr>
              <w:t>CA_n2</w:t>
            </w:r>
            <w:r>
              <w:rPr>
                <w:rFonts w:ascii="Arial" w:hAnsi="Arial"/>
                <w:sz w:val="18"/>
                <w:lang w:eastAsia="zh-CN"/>
              </w:rPr>
              <w:t>A-n26</w:t>
            </w:r>
            <w:r w:rsidRPr="00D715F2">
              <w:rPr>
                <w:rFonts w:ascii="Arial" w:hAnsi="Arial"/>
                <w:sz w:val="18"/>
                <w:lang w:eastAsia="zh-CN"/>
              </w:rPr>
              <w:t>0A</w:t>
            </w:r>
          </w:p>
          <w:p w14:paraId="175A4F30" w14:textId="77777777" w:rsidR="008D3640" w:rsidRPr="00D715F2" w:rsidRDefault="008D3640" w:rsidP="00A9674A">
            <w:pPr>
              <w:keepNext/>
              <w:keepLines/>
              <w:spacing w:after="0"/>
              <w:jc w:val="center"/>
              <w:rPr>
                <w:rFonts w:ascii="Arial" w:hAnsi="Arial"/>
                <w:sz w:val="18"/>
                <w:lang w:eastAsia="zh-CN"/>
              </w:rPr>
            </w:pPr>
            <w:r w:rsidRPr="00D715F2">
              <w:rPr>
                <w:rFonts w:ascii="Arial" w:hAnsi="Arial"/>
                <w:sz w:val="18"/>
                <w:lang w:eastAsia="zh-CN"/>
              </w:rPr>
              <w:t>CA_n66</w:t>
            </w:r>
            <w:r>
              <w:rPr>
                <w:rFonts w:ascii="Arial" w:hAnsi="Arial"/>
                <w:sz w:val="18"/>
                <w:lang w:eastAsia="zh-CN"/>
              </w:rPr>
              <w:t>A-n26</w:t>
            </w:r>
            <w:r w:rsidRPr="00D715F2">
              <w:rPr>
                <w:rFonts w:ascii="Arial" w:hAnsi="Arial"/>
                <w:sz w:val="18"/>
                <w:lang w:eastAsia="zh-CN"/>
              </w:rPr>
              <w:t>0A</w:t>
            </w:r>
          </w:p>
          <w:p w14:paraId="7E9C97D6" w14:textId="77777777" w:rsidR="008D3640" w:rsidRPr="00642518" w:rsidRDefault="008D3640" w:rsidP="00A9674A">
            <w:pPr>
              <w:keepNext/>
              <w:keepLines/>
              <w:spacing w:after="0"/>
              <w:jc w:val="center"/>
              <w:rPr>
                <w:rFonts w:ascii="Arial" w:hAnsi="Arial"/>
                <w:sz w:val="18"/>
                <w:lang w:eastAsia="zh-CN"/>
              </w:rPr>
            </w:pPr>
            <w:r w:rsidRPr="00D715F2">
              <w:rPr>
                <w:rFonts w:ascii="Arial" w:hAnsi="Arial"/>
                <w:sz w:val="18"/>
                <w:lang w:eastAsia="zh-CN"/>
              </w:rPr>
              <w:t>CA_n</w:t>
            </w:r>
            <w:r>
              <w:rPr>
                <w:rFonts w:ascii="Arial" w:hAnsi="Arial"/>
                <w:sz w:val="18"/>
                <w:lang w:eastAsia="zh-CN"/>
              </w:rPr>
              <w:t>77</w:t>
            </w:r>
            <w:r w:rsidRPr="00D715F2">
              <w:rPr>
                <w:rFonts w:ascii="Arial" w:hAnsi="Arial"/>
                <w:sz w:val="18"/>
                <w:lang w:eastAsia="zh-CN"/>
              </w:rPr>
              <w:t>A</w:t>
            </w:r>
            <w:r>
              <w:rPr>
                <w:rFonts w:ascii="Arial" w:hAnsi="Arial"/>
                <w:sz w:val="18"/>
                <w:lang w:eastAsia="zh-CN"/>
              </w:rPr>
              <w:t>-</w:t>
            </w:r>
            <w:r w:rsidRPr="00D715F2">
              <w:rPr>
                <w:rFonts w:ascii="Arial" w:hAnsi="Arial"/>
                <w:sz w:val="18"/>
                <w:lang w:eastAsia="zh-CN"/>
              </w:rPr>
              <w:t>n260A</w:t>
            </w:r>
          </w:p>
        </w:tc>
        <w:tc>
          <w:tcPr>
            <w:tcW w:w="1213" w:type="dxa"/>
            <w:tcBorders>
              <w:left w:val="single" w:sz="4" w:space="0" w:color="auto"/>
              <w:bottom w:val="single" w:sz="4" w:space="0" w:color="auto"/>
              <w:right w:val="single" w:sz="4" w:space="0" w:color="auto"/>
            </w:tcBorders>
          </w:tcPr>
          <w:p w14:paraId="5879DDCF"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563F2BC9"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507F92D6"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5C7694C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9D67DEE"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4AA1550"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C006FA8"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37C878D1"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20CFBC46"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C452C2D"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C3798B3"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BE9DA2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562DCD1"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5CBDFED0"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7FE556F0"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23895E7"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24BC7EE9"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6E5D6BD6"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0FEDD9E"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1C88A708" w14:textId="77777777" w:rsidR="008D3640" w:rsidRPr="008B7C96" w:rsidRDefault="008D3640" w:rsidP="00A9674A">
            <w:pPr>
              <w:keepNext/>
              <w:keepLines/>
              <w:spacing w:after="0"/>
              <w:jc w:val="center"/>
              <w:rPr>
                <w:rFonts w:ascii="Arial" w:hAnsi="Arial" w:cs="Arial"/>
                <w:sz w:val="18"/>
                <w:szCs w:val="18"/>
                <w:lang w:eastAsia="zh-CN" w:bidi="ar"/>
              </w:rPr>
            </w:pPr>
            <w:r w:rsidRPr="00C774F1">
              <w:rPr>
                <w:rFonts w:ascii="Arial" w:hAnsi="Arial" w:cs="Arial"/>
                <w:sz w:val="18"/>
                <w:szCs w:val="18"/>
                <w:lang w:eastAsia="zh-CN" w:bidi="ar"/>
              </w:rPr>
              <w:t>50, 100, 200, 400</w:t>
            </w:r>
          </w:p>
        </w:tc>
        <w:tc>
          <w:tcPr>
            <w:tcW w:w="2290" w:type="dxa"/>
            <w:tcBorders>
              <w:top w:val="nil"/>
              <w:left w:val="single" w:sz="4" w:space="0" w:color="auto"/>
              <w:bottom w:val="single" w:sz="4" w:space="0" w:color="auto"/>
              <w:right w:val="single" w:sz="4" w:space="0" w:color="auto"/>
            </w:tcBorders>
            <w:shd w:val="clear" w:color="auto" w:fill="auto"/>
          </w:tcPr>
          <w:p w14:paraId="417C8CF6"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1DE3542"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2FDBA545" w14:textId="77777777" w:rsidR="008D3640" w:rsidRPr="00642518" w:rsidRDefault="008D3640" w:rsidP="00A9674A">
            <w:pPr>
              <w:keepNext/>
              <w:keepLines/>
              <w:spacing w:after="0"/>
              <w:jc w:val="center"/>
              <w:rPr>
                <w:rFonts w:ascii="Arial" w:hAnsi="Arial"/>
                <w:sz w:val="18"/>
                <w:lang w:eastAsia="zh-CN"/>
              </w:rPr>
            </w:pPr>
            <w:r w:rsidRPr="007C41FA">
              <w:rPr>
                <w:rFonts w:ascii="Arial" w:hAnsi="Arial"/>
                <w:sz w:val="18"/>
                <w:lang w:eastAsia="zh-CN"/>
              </w:rPr>
              <w:lastRenderedPageBreak/>
              <w:t>CA_n2A-n66A-n77A-n260</w:t>
            </w:r>
            <w:r>
              <w:rPr>
                <w:rFonts w:ascii="Arial" w:hAnsi="Arial"/>
                <w:sz w:val="18"/>
                <w:lang w:eastAsia="zh-CN"/>
              </w:rPr>
              <w:t>G</w:t>
            </w:r>
          </w:p>
        </w:tc>
        <w:tc>
          <w:tcPr>
            <w:tcW w:w="2498" w:type="dxa"/>
            <w:tcBorders>
              <w:top w:val="single" w:sz="4" w:space="0" w:color="auto"/>
              <w:left w:val="single" w:sz="4" w:space="0" w:color="auto"/>
              <w:bottom w:val="nil"/>
              <w:right w:val="single" w:sz="4" w:space="0" w:color="auto"/>
            </w:tcBorders>
            <w:shd w:val="clear" w:color="auto" w:fill="auto"/>
          </w:tcPr>
          <w:p w14:paraId="1860268E" w14:textId="77777777" w:rsidR="008D3640" w:rsidRPr="00950DF8" w:rsidRDefault="008D3640" w:rsidP="00A9674A">
            <w:pPr>
              <w:keepNext/>
              <w:keepLines/>
              <w:spacing w:after="0"/>
              <w:jc w:val="center"/>
              <w:rPr>
                <w:rFonts w:ascii="Arial" w:hAnsi="Arial"/>
                <w:sz w:val="18"/>
                <w:lang w:eastAsia="zh-CN"/>
              </w:rPr>
            </w:pPr>
            <w:r w:rsidRPr="00950DF8">
              <w:rPr>
                <w:rFonts w:ascii="Arial" w:hAnsi="Arial"/>
                <w:sz w:val="18"/>
                <w:lang w:eastAsia="zh-CN"/>
              </w:rPr>
              <w:t>CA_n2A</w:t>
            </w:r>
            <w:r>
              <w:rPr>
                <w:rFonts w:ascii="Arial" w:hAnsi="Arial"/>
                <w:sz w:val="18"/>
                <w:lang w:eastAsia="zh-CN"/>
              </w:rPr>
              <w:t>-</w:t>
            </w:r>
            <w:r w:rsidRPr="00950DF8">
              <w:rPr>
                <w:rFonts w:ascii="Arial" w:hAnsi="Arial"/>
                <w:sz w:val="18"/>
                <w:lang w:eastAsia="zh-CN"/>
              </w:rPr>
              <w:t>n260A</w:t>
            </w:r>
            <w:r>
              <w:rPr>
                <w:rFonts w:ascii="Arial" w:hAnsi="Arial"/>
                <w:sz w:val="18"/>
                <w:lang w:eastAsia="zh-CN"/>
              </w:rPr>
              <w:t>/G</w:t>
            </w:r>
          </w:p>
          <w:p w14:paraId="3BB3CAEF" w14:textId="77777777" w:rsidR="008D3640" w:rsidRPr="00950DF8" w:rsidRDefault="008D3640" w:rsidP="00A9674A">
            <w:pPr>
              <w:keepNext/>
              <w:keepLines/>
              <w:spacing w:after="0"/>
              <w:jc w:val="center"/>
              <w:rPr>
                <w:rFonts w:ascii="Arial" w:hAnsi="Arial"/>
                <w:sz w:val="18"/>
                <w:lang w:eastAsia="zh-CN"/>
              </w:rPr>
            </w:pPr>
            <w:r w:rsidRPr="00950DF8">
              <w:rPr>
                <w:rFonts w:ascii="Arial" w:hAnsi="Arial"/>
                <w:sz w:val="18"/>
                <w:lang w:eastAsia="zh-CN"/>
              </w:rPr>
              <w:t>CA_n66A</w:t>
            </w:r>
            <w:r>
              <w:rPr>
                <w:rFonts w:ascii="Arial" w:hAnsi="Arial"/>
                <w:sz w:val="18"/>
                <w:lang w:eastAsia="zh-CN"/>
              </w:rPr>
              <w:t>-</w:t>
            </w:r>
            <w:r w:rsidRPr="00950DF8">
              <w:rPr>
                <w:rFonts w:ascii="Arial" w:hAnsi="Arial"/>
                <w:sz w:val="18"/>
                <w:lang w:eastAsia="zh-CN"/>
              </w:rPr>
              <w:t>n260A</w:t>
            </w:r>
            <w:r>
              <w:rPr>
                <w:rFonts w:ascii="Arial" w:hAnsi="Arial"/>
                <w:sz w:val="18"/>
                <w:lang w:eastAsia="zh-CN"/>
              </w:rPr>
              <w:t>/G</w:t>
            </w:r>
          </w:p>
          <w:p w14:paraId="7B7D193F" w14:textId="77777777" w:rsidR="008D3640" w:rsidRPr="00642518" w:rsidRDefault="008D3640" w:rsidP="00A9674A">
            <w:pPr>
              <w:keepNext/>
              <w:keepLines/>
              <w:spacing w:after="0"/>
              <w:jc w:val="center"/>
              <w:rPr>
                <w:rFonts w:ascii="Arial" w:hAnsi="Arial"/>
                <w:sz w:val="18"/>
                <w:lang w:eastAsia="zh-CN"/>
              </w:rPr>
            </w:pPr>
            <w:r w:rsidRPr="00950DF8">
              <w:rPr>
                <w:rFonts w:ascii="Arial" w:hAnsi="Arial"/>
                <w:sz w:val="18"/>
                <w:lang w:eastAsia="zh-CN"/>
              </w:rPr>
              <w:t>CA_n77A</w:t>
            </w:r>
            <w:r>
              <w:rPr>
                <w:rFonts w:ascii="Arial" w:hAnsi="Arial"/>
                <w:sz w:val="18"/>
                <w:lang w:eastAsia="zh-CN"/>
              </w:rPr>
              <w:t>-</w:t>
            </w:r>
            <w:r w:rsidRPr="00950DF8">
              <w:rPr>
                <w:rFonts w:ascii="Arial" w:hAnsi="Arial"/>
                <w:sz w:val="18"/>
                <w:lang w:eastAsia="zh-CN"/>
              </w:rPr>
              <w:t>n260A</w:t>
            </w:r>
            <w:r>
              <w:rPr>
                <w:rFonts w:ascii="Arial" w:hAnsi="Arial"/>
                <w:sz w:val="18"/>
                <w:lang w:eastAsia="zh-CN"/>
              </w:rPr>
              <w:t>/G</w:t>
            </w:r>
          </w:p>
        </w:tc>
        <w:tc>
          <w:tcPr>
            <w:tcW w:w="1213" w:type="dxa"/>
            <w:tcBorders>
              <w:left w:val="single" w:sz="4" w:space="0" w:color="auto"/>
              <w:bottom w:val="single" w:sz="4" w:space="0" w:color="auto"/>
              <w:right w:val="single" w:sz="4" w:space="0" w:color="auto"/>
            </w:tcBorders>
          </w:tcPr>
          <w:p w14:paraId="093E91B5"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40687E22"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03BBACBB"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2B51EF1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4AE0F13"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4852D89"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430AE3E"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0A9979B0"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3CDDFD7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894FB3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14D061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2EE781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180FF5E"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1CD17A4C"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2B4D8932"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C241C14"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66778B4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1327B7E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5C60156"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482E2ED6" w14:textId="77777777" w:rsidR="008D3640" w:rsidRPr="008B7C96" w:rsidRDefault="008D3640" w:rsidP="00A9674A">
            <w:pPr>
              <w:keepNext/>
              <w:keepLines/>
              <w:spacing w:after="0"/>
              <w:jc w:val="center"/>
              <w:rPr>
                <w:rFonts w:ascii="Arial" w:hAnsi="Arial" w:cs="Arial"/>
                <w:sz w:val="18"/>
                <w:szCs w:val="18"/>
                <w:lang w:eastAsia="zh-CN" w:bidi="ar"/>
              </w:rPr>
            </w:pPr>
            <w:r w:rsidRPr="006B02F2">
              <w:rPr>
                <w:rFonts w:ascii="Arial" w:hAnsi="Arial" w:cs="Arial"/>
                <w:sz w:val="18"/>
                <w:szCs w:val="18"/>
                <w:lang w:eastAsia="zh-CN" w:bidi="ar"/>
              </w:rPr>
              <w:t>CA_n260</w:t>
            </w:r>
            <w:r>
              <w:rPr>
                <w:rFonts w:ascii="Arial" w:hAnsi="Arial" w:cs="Arial"/>
                <w:sz w:val="18"/>
                <w:szCs w:val="18"/>
                <w:lang w:eastAsia="zh-CN" w:bidi="ar"/>
              </w:rPr>
              <w:t>G</w:t>
            </w:r>
          </w:p>
        </w:tc>
        <w:tc>
          <w:tcPr>
            <w:tcW w:w="2290" w:type="dxa"/>
            <w:tcBorders>
              <w:top w:val="nil"/>
              <w:left w:val="single" w:sz="4" w:space="0" w:color="auto"/>
              <w:bottom w:val="single" w:sz="4" w:space="0" w:color="auto"/>
              <w:right w:val="single" w:sz="4" w:space="0" w:color="auto"/>
            </w:tcBorders>
            <w:shd w:val="clear" w:color="auto" w:fill="auto"/>
          </w:tcPr>
          <w:p w14:paraId="2EC7A57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AEDDB8F"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5055EE2D" w14:textId="77777777" w:rsidR="008D3640" w:rsidRPr="00642518" w:rsidRDefault="008D3640" w:rsidP="00A9674A">
            <w:pPr>
              <w:keepNext/>
              <w:keepLines/>
              <w:spacing w:after="0"/>
              <w:jc w:val="center"/>
              <w:rPr>
                <w:rFonts w:ascii="Arial" w:hAnsi="Arial"/>
                <w:sz w:val="18"/>
                <w:lang w:eastAsia="zh-CN"/>
              </w:rPr>
            </w:pPr>
            <w:r w:rsidRPr="007C41FA">
              <w:rPr>
                <w:rFonts w:ascii="Arial" w:hAnsi="Arial"/>
                <w:sz w:val="18"/>
                <w:lang w:eastAsia="zh-CN"/>
              </w:rPr>
              <w:t>CA_n2A-n66A-n77A-n260</w:t>
            </w:r>
            <w:r>
              <w:rPr>
                <w:rFonts w:ascii="Arial" w:hAnsi="Arial"/>
                <w:sz w:val="18"/>
                <w:lang w:eastAsia="zh-CN"/>
              </w:rPr>
              <w:t>H</w:t>
            </w:r>
          </w:p>
        </w:tc>
        <w:tc>
          <w:tcPr>
            <w:tcW w:w="2498" w:type="dxa"/>
            <w:tcBorders>
              <w:top w:val="single" w:sz="4" w:space="0" w:color="auto"/>
              <w:left w:val="single" w:sz="4" w:space="0" w:color="auto"/>
              <w:bottom w:val="nil"/>
              <w:right w:val="single" w:sz="4" w:space="0" w:color="auto"/>
            </w:tcBorders>
            <w:shd w:val="clear" w:color="auto" w:fill="auto"/>
          </w:tcPr>
          <w:p w14:paraId="0B9F160F" w14:textId="77777777" w:rsidR="008D3640" w:rsidRPr="00950DF8" w:rsidRDefault="008D3640" w:rsidP="00A9674A">
            <w:pPr>
              <w:keepNext/>
              <w:keepLines/>
              <w:spacing w:after="0"/>
              <w:jc w:val="center"/>
              <w:rPr>
                <w:rFonts w:ascii="Arial" w:hAnsi="Arial"/>
                <w:sz w:val="18"/>
                <w:lang w:eastAsia="zh-CN"/>
              </w:rPr>
            </w:pPr>
            <w:r w:rsidRPr="00950DF8">
              <w:rPr>
                <w:rFonts w:ascii="Arial" w:hAnsi="Arial"/>
                <w:sz w:val="18"/>
                <w:lang w:eastAsia="zh-CN"/>
              </w:rPr>
              <w:t>CA_n2A</w:t>
            </w:r>
            <w:r>
              <w:rPr>
                <w:rFonts w:ascii="Arial" w:hAnsi="Arial"/>
                <w:sz w:val="18"/>
                <w:lang w:eastAsia="zh-CN"/>
              </w:rPr>
              <w:t>-</w:t>
            </w:r>
            <w:r w:rsidRPr="00950DF8">
              <w:rPr>
                <w:rFonts w:ascii="Arial" w:hAnsi="Arial"/>
                <w:sz w:val="18"/>
                <w:lang w:eastAsia="zh-CN"/>
              </w:rPr>
              <w:t>n260A</w:t>
            </w:r>
            <w:r>
              <w:rPr>
                <w:rFonts w:ascii="Arial" w:hAnsi="Arial"/>
                <w:sz w:val="18"/>
                <w:lang w:eastAsia="zh-CN"/>
              </w:rPr>
              <w:t>/G/H</w:t>
            </w:r>
          </w:p>
          <w:p w14:paraId="711DEB87" w14:textId="77777777" w:rsidR="008D3640" w:rsidRPr="00950DF8" w:rsidRDefault="008D3640" w:rsidP="00A9674A">
            <w:pPr>
              <w:keepNext/>
              <w:keepLines/>
              <w:spacing w:after="0"/>
              <w:jc w:val="center"/>
              <w:rPr>
                <w:rFonts w:ascii="Arial" w:hAnsi="Arial"/>
                <w:sz w:val="18"/>
                <w:lang w:eastAsia="zh-CN"/>
              </w:rPr>
            </w:pPr>
            <w:r w:rsidRPr="00950DF8">
              <w:rPr>
                <w:rFonts w:ascii="Arial" w:hAnsi="Arial"/>
                <w:sz w:val="18"/>
                <w:lang w:eastAsia="zh-CN"/>
              </w:rPr>
              <w:t>CA_n66A</w:t>
            </w:r>
            <w:r>
              <w:rPr>
                <w:rFonts w:ascii="Arial" w:hAnsi="Arial"/>
                <w:sz w:val="18"/>
                <w:lang w:eastAsia="zh-CN"/>
              </w:rPr>
              <w:t>-</w:t>
            </w:r>
            <w:r w:rsidRPr="00950DF8">
              <w:rPr>
                <w:rFonts w:ascii="Arial" w:hAnsi="Arial"/>
                <w:sz w:val="18"/>
                <w:lang w:eastAsia="zh-CN"/>
              </w:rPr>
              <w:t>n260A</w:t>
            </w:r>
            <w:r>
              <w:rPr>
                <w:rFonts w:ascii="Arial" w:hAnsi="Arial"/>
                <w:sz w:val="18"/>
                <w:lang w:eastAsia="zh-CN"/>
              </w:rPr>
              <w:t>/G/H</w:t>
            </w:r>
          </w:p>
          <w:p w14:paraId="23E18F15" w14:textId="77777777" w:rsidR="008D3640" w:rsidRPr="00642518" w:rsidRDefault="008D3640" w:rsidP="00A9674A">
            <w:pPr>
              <w:keepNext/>
              <w:keepLines/>
              <w:spacing w:after="0"/>
              <w:jc w:val="center"/>
              <w:rPr>
                <w:rFonts w:ascii="Arial" w:hAnsi="Arial"/>
                <w:sz w:val="18"/>
                <w:lang w:eastAsia="zh-CN"/>
              </w:rPr>
            </w:pPr>
            <w:r w:rsidRPr="00950DF8">
              <w:rPr>
                <w:rFonts w:ascii="Arial" w:hAnsi="Arial"/>
                <w:sz w:val="18"/>
                <w:lang w:eastAsia="zh-CN"/>
              </w:rPr>
              <w:t>CA_n77A</w:t>
            </w:r>
            <w:r>
              <w:rPr>
                <w:rFonts w:ascii="Arial" w:hAnsi="Arial"/>
                <w:sz w:val="18"/>
                <w:lang w:eastAsia="zh-CN"/>
              </w:rPr>
              <w:t>-</w:t>
            </w:r>
            <w:r w:rsidRPr="00950DF8">
              <w:rPr>
                <w:rFonts w:ascii="Arial" w:hAnsi="Arial"/>
                <w:sz w:val="18"/>
                <w:lang w:eastAsia="zh-CN"/>
              </w:rPr>
              <w:t>n260A</w:t>
            </w:r>
            <w:r>
              <w:rPr>
                <w:rFonts w:ascii="Arial" w:hAnsi="Arial"/>
                <w:sz w:val="18"/>
                <w:lang w:eastAsia="zh-CN"/>
              </w:rPr>
              <w:t>/G/H</w:t>
            </w:r>
          </w:p>
        </w:tc>
        <w:tc>
          <w:tcPr>
            <w:tcW w:w="1213" w:type="dxa"/>
            <w:tcBorders>
              <w:left w:val="single" w:sz="4" w:space="0" w:color="auto"/>
              <w:bottom w:val="single" w:sz="4" w:space="0" w:color="auto"/>
              <w:right w:val="single" w:sz="4" w:space="0" w:color="auto"/>
            </w:tcBorders>
          </w:tcPr>
          <w:p w14:paraId="1F3AE7FB"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31E2495F"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51259C66"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0D43232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20CC303"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EA1F73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6952057"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02069F06"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530F4E7E"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BDA310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3A83E7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8708CDB"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0D8878D"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2DD4E578"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5B73FDBD"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3D69A82"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4C9691B5"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4760BC3F"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522A183"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7C9B1C9E" w14:textId="77777777" w:rsidR="008D3640" w:rsidRPr="008B7C96" w:rsidRDefault="008D3640" w:rsidP="00A9674A">
            <w:pPr>
              <w:keepNext/>
              <w:keepLines/>
              <w:spacing w:after="0"/>
              <w:jc w:val="center"/>
              <w:rPr>
                <w:rFonts w:ascii="Arial" w:hAnsi="Arial" w:cs="Arial"/>
                <w:sz w:val="18"/>
                <w:szCs w:val="18"/>
                <w:lang w:eastAsia="zh-CN" w:bidi="ar"/>
              </w:rPr>
            </w:pPr>
            <w:r w:rsidRPr="006B02F2">
              <w:rPr>
                <w:rFonts w:ascii="Arial" w:hAnsi="Arial" w:cs="Arial"/>
                <w:sz w:val="18"/>
                <w:szCs w:val="18"/>
                <w:lang w:eastAsia="zh-CN" w:bidi="ar"/>
              </w:rPr>
              <w:t>CA_n260</w:t>
            </w:r>
            <w:r>
              <w:rPr>
                <w:rFonts w:ascii="Arial" w:hAnsi="Arial" w:cs="Arial"/>
                <w:sz w:val="18"/>
                <w:szCs w:val="18"/>
                <w:lang w:eastAsia="zh-CN" w:bidi="ar"/>
              </w:rPr>
              <w:t>H</w:t>
            </w:r>
          </w:p>
        </w:tc>
        <w:tc>
          <w:tcPr>
            <w:tcW w:w="2290" w:type="dxa"/>
            <w:tcBorders>
              <w:top w:val="nil"/>
              <w:left w:val="single" w:sz="4" w:space="0" w:color="auto"/>
              <w:bottom w:val="single" w:sz="4" w:space="0" w:color="auto"/>
              <w:right w:val="single" w:sz="4" w:space="0" w:color="auto"/>
            </w:tcBorders>
            <w:shd w:val="clear" w:color="auto" w:fill="auto"/>
          </w:tcPr>
          <w:p w14:paraId="65A5C72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2905108"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7AF2378D" w14:textId="77777777" w:rsidR="008D3640" w:rsidRPr="00642518" w:rsidRDefault="008D3640" w:rsidP="00A9674A">
            <w:pPr>
              <w:keepNext/>
              <w:keepLines/>
              <w:spacing w:after="0"/>
              <w:jc w:val="center"/>
              <w:rPr>
                <w:rFonts w:ascii="Arial" w:hAnsi="Arial"/>
                <w:sz w:val="18"/>
                <w:lang w:eastAsia="zh-CN"/>
              </w:rPr>
            </w:pPr>
            <w:r w:rsidRPr="007C41FA">
              <w:rPr>
                <w:rFonts w:ascii="Arial" w:hAnsi="Arial"/>
                <w:sz w:val="18"/>
                <w:lang w:eastAsia="zh-CN"/>
              </w:rPr>
              <w:t>CA_n2A-n66A-n77A-n260</w:t>
            </w:r>
            <w:r>
              <w:rPr>
                <w:rFonts w:ascii="Arial" w:hAnsi="Arial"/>
                <w:sz w:val="18"/>
                <w:lang w:eastAsia="zh-CN"/>
              </w:rPr>
              <w:t>I</w:t>
            </w:r>
          </w:p>
        </w:tc>
        <w:tc>
          <w:tcPr>
            <w:tcW w:w="2498" w:type="dxa"/>
            <w:tcBorders>
              <w:top w:val="single" w:sz="4" w:space="0" w:color="auto"/>
              <w:left w:val="single" w:sz="4" w:space="0" w:color="auto"/>
              <w:bottom w:val="nil"/>
              <w:right w:val="single" w:sz="4" w:space="0" w:color="auto"/>
            </w:tcBorders>
            <w:shd w:val="clear" w:color="auto" w:fill="auto"/>
          </w:tcPr>
          <w:p w14:paraId="394A239E" w14:textId="77777777" w:rsidR="008D3640" w:rsidRPr="00950DF8" w:rsidRDefault="008D3640" w:rsidP="00A9674A">
            <w:pPr>
              <w:keepNext/>
              <w:keepLines/>
              <w:spacing w:after="0"/>
              <w:jc w:val="center"/>
              <w:rPr>
                <w:rFonts w:ascii="Arial" w:hAnsi="Arial"/>
                <w:sz w:val="18"/>
                <w:lang w:eastAsia="zh-CN"/>
              </w:rPr>
            </w:pPr>
            <w:r w:rsidRPr="00950DF8">
              <w:rPr>
                <w:rFonts w:ascii="Arial" w:hAnsi="Arial"/>
                <w:sz w:val="18"/>
                <w:lang w:eastAsia="zh-CN"/>
              </w:rPr>
              <w:t>CA_n2A</w:t>
            </w:r>
            <w:r>
              <w:rPr>
                <w:rFonts w:ascii="Arial" w:hAnsi="Arial"/>
                <w:sz w:val="18"/>
                <w:lang w:eastAsia="zh-CN"/>
              </w:rPr>
              <w:t>-</w:t>
            </w:r>
            <w:r w:rsidRPr="00950DF8">
              <w:rPr>
                <w:rFonts w:ascii="Arial" w:hAnsi="Arial"/>
                <w:sz w:val="18"/>
                <w:lang w:eastAsia="zh-CN"/>
              </w:rPr>
              <w:t>n260A</w:t>
            </w:r>
            <w:r>
              <w:rPr>
                <w:rFonts w:ascii="Arial" w:hAnsi="Arial"/>
                <w:sz w:val="18"/>
                <w:lang w:eastAsia="zh-CN"/>
              </w:rPr>
              <w:t>/G/H/I</w:t>
            </w:r>
          </w:p>
          <w:p w14:paraId="6C4546ED" w14:textId="77777777" w:rsidR="008D3640" w:rsidRPr="00950DF8" w:rsidRDefault="008D3640" w:rsidP="00A9674A">
            <w:pPr>
              <w:keepNext/>
              <w:keepLines/>
              <w:spacing w:after="0"/>
              <w:jc w:val="center"/>
              <w:rPr>
                <w:rFonts w:ascii="Arial" w:hAnsi="Arial"/>
                <w:sz w:val="18"/>
                <w:lang w:eastAsia="zh-CN"/>
              </w:rPr>
            </w:pPr>
            <w:r w:rsidRPr="00950DF8">
              <w:rPr>
                <w:rFonts w:ascii="Arial" w:hAnsi="Arial"/>
                <w:sz w:val="18"/>
                <w:lang w:eastAsia="zh-CN"/>
              </w:rPr>
              <w:t>CA_n66A</w:t>
            </w:r>
            <w:r>
              <w:rPr>
                <w:rFonts w:ascii="Arial" w:hAnsi="Arial"/>
                <w:sz w:val="18"/>
                <w:lang w:eastAsia="zh-CN"/>
              </w:rPr>
              <w:t>-</w:t>
            </w:r>
            <w:r w:rsidRPr="00950DF8">
              <w:rPr>
                <w:rFonts w:ascii="Arial" w:hAnsi="Arial"/>
                <w:sz w:val="18"/>
                <w:lang w:eastAsia="zh-CN"/>
              </w:rPr>
              <w:t>n260A</w:t>
            </w:r>
            <w:r>
              <w:rPr>
                <w:rFonts w:ascii="Arial" w:hAnsi="Arial"/>
                <w:sz w:val="18"/>
                <w:lang w:eastAsia="zh-CN"/>
              </w:rPr>
              <w:t>/G/H/I</w:t>
            </w:r>
          </w:p>
          <w:p w14:paraId="38BEECD5" w14:textId="77777777" w:rsidR="008D3640" w:rsidRPr="00642518" w:rsidRDefault="008D3640" w:rsidP="00A9674A">
            <w:pPr>
              <w:keepNext/>
              <w:keepLines/>
              <w:spacing w:after="0"/>
              <w:jc w:val="center"/>
              <w:rPr>
                <w:rFonts w:ascii="Arial" w:hAnsi="Arial"/>
                <w:sz w:val="18"/>
                <w:lang w:eastAsia="zh-CN"/>
              </w:rPr>
            </w:pPr>
            <w:r w:rsidRPr="00950DF8">
              <w:rPr>
                <w:rFonts w:ascii="Arial" w:hAnsi="Arial"/>
                <w:sz w:val="18"/>
                <w:lang w:eastAsia="zh-CN"/>
              </w:rPr>
              <w:t>CA_n77A</w:t>
            </w:r>
            <w:r>
              <w:rPr>
                <w:rFonts w:ascii="Arial" w:hAnsi="Arial"/>
                <w:sz w:val="18"/>
                <w:lang w:eastAsia="zh-CN"/>
              </w:rPr>
              <w:t>-</w:t>
            </w:r>
            <w:r w:rsidRPr="00950DF8">
              <w:rPr>
                <w:rFonts w:ascii="Arial" w:hAnsi="Arial"/>
                <w:sz w:val="18"/>
                <w:lang w:eastAsia="zh-CN"/>
              </w:rPr>
              <w:t>n260A</w:t>
            </w:r>
            <w:r>
              <w:rPr>
                <w:rFonts w:ascii="Arial" w:hAnsi="Arial"/>
                <w:sz w:val="18"/>
                <w:lang w:eastAsia="zh-CN"/>
              </w:rPr>
              <w:t>/G/H/I</w:t>
            </w:r>
          </w:p>
        </w:tc>
        <w:tc>
          <w:tcPr>
            <w:tcW w:w="1213" w:type="dxa"/>
            <w:tcBorders>
              <w:left w:val="single" w:sz="4" w:space="0" w:color="auto"/>
              <w:bottom w:val="single" w:sz="4" w:space="0" w:color="auto"/>
              <w:right w:val="single" w:sz="4" w:space="0" w:color="auto"/>
            </w:tcBorders>
          </w:tcPr>
          <w:p w14:paraId="0F906F3D"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3308320E"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5C751415"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65BEFAF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5816CDC"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1139FC4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89101A4"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6DF8F174"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0253D92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7CF5695"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AAFE134"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85F6D3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FECE0D1"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3D79A10C"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7E240B38"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210D7EA"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78397A0D"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500C4274"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15E2E31"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151EBD4F" w14:textId="77777777" w:rsidR="008D3640" w:rsidRPr="008B7C96" w:rsidRDefault="008D3640" w:rsidP="00A9674A">
            <w:pPr>
              <w:keepNext/>
              <w:keepLines/>
              <w:spacing w:after="0"/>
              <w:jc w:val="center"/>
              <w:rPr>
                <w:rFonts w:ascii="Arial" w:hAnsi="Arial" w:cs="Arial"/>
                <w:sz w:val="18"/>
                <w:szCs w:val="18"/>
                <w:lang w:eastAsia="zh-CN" w:bidi="ar"/>
              </w:rPr>
            </w:pPr>
            <w:r w:rsidRPr="006B02F2">
              <w:rPr>
                <w:rFonts w:ascii="Arial" w:hAnsi="Arial" w:cs="Arial"/>
                <w:sz w:val="18"/>
                <w:szCs w:val="18"/>
                <w:lang w:eastAsia="zh-CN" w:bidi="ar"/>
              </w:rPr>
              <w:t>CA_n260</w:t>
            </w:r>
            <w:r>
              <w:rPr>
                <w:rFonts w:ascii="Arial" w:hAnsi="Arial" w:cs="Arial"/>
                <w:sz w:val="18"/>
                <w:szCs w:val="18"/>
                <w:lang w:eastAsia="zh-CN" w:bidi="ar"/>
              </w:rPr>
              <w:t>I</w:t>
            </w:r>
          </w:p>
        </w:tc>
        <w:tc>
          <w:tcPr>
            <w:tcW w:w="2290" w:type="dxa"/>
            <w:tcBorders>
              <w:top w:val="nil"/>
              <w:left w:val="single" w:sz="4" w:space="0" w:color="auto"/>
              <w:bottom w:val="single" w:sz="4" w:space="0" w:color="auto"/>
              <w:right w:val="single" w:sz="4" w:space="0" w:color="auto"/>
            </w:tcBorders>
            <w:shd w:val="clear" w:color="auto" w:fill="auto"/>
          </w:tcPr>
          <w:p w14:paraId="57513952"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4FF161A"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3B381B5A" w14:textId="77777777" w:rsidR="008D3640" w:rsidRPr="00642518" w:rsidRDefault="008D3640" w:rsidP="00A9674A">
            <w:pPr>
              <w:keepNext/>
              <w:keepLines/>
              <w:spacing w:after="0"/>
              <w:jc w:val="center"/>
              <w:rPr>
                <w:rFonts w:ascii="Arial" w:hAnsi="Arial"/>
                <w:sz w:val="18"/>
                <w:lang w:eastAsia="zh-CN"/>
              </w:rPr>
            </w:pPr>
            <w:r w:rsidRPr="007C41FA">
              <w:rPr>
                <w:rFonts w:ascii="Arial" w:hAnsi="Arial"/>
                <w:sz w:val="18"/>
                <w:lang w:eastAsia="zh-CN"/>
              </w:rPr>
              <w:t>CA_n2A-n66A-n77A-n260</w:t>
            </w:r>
            <w:r>
              <w:rPr>
                <w:rFonts w:ascii="Arial" w:hAnsi="Arial"/>
                <w:sz w:val="18"/>
                <w:lang w:eastAsia="zh-CN"/>
              </w:rPr>
              <w:t>J</w:t>
            </w:r>
          </w:p>
        </w:tc>
        <w:tc>
          <w:tcPr>
            <w:tcW w:w="2498" w:type="dxa"/>
            <w:tcBorders>
              <w:top w:val="single" w:sz="4" w:space="0" w:color="auto"/>
              <w:left w:val="single" w:sz="4" w:space="0" w:color="auto"/>
              <w:bottom w:val="nil"/>
              <w:right w:val="single" w:sz="4" w:space="0" w:color="auto"/>
            </w:tcBorders>
            <w:shd w:val="clear" w:color="auto" w:fill="auto"/>
          </w:tcPr>
          <w:p w14:paraId="727E2262" w14:textId="77777777" w:rsidR="008D3640" w:rsidRPr="00950DF8" w:rsidRDefault="008D3640" w:rsidP="00A9674A">
            <w:pPr>
              <w:keepNext/>
              <w:keepLines/>
              <w:spacing w:after="0"/>
              <w:jc w:val="center"/>
              <w:rPr>
                <w:rFonts w:ascii="Arial" w:hAnsi="Arial"/>
                <w:sz w:val="18"/>
                <w:lang w:eastAsia="zh-CN"/>
              </w:rPr>
            </w:pPr>
            <w:r w:rsidRPr="00950DF8">
              <w:rPr>
                <w:rFonts w:ascii="Arial" w:hAnsi="Arial"/>
                <w:sz w:val="18"/>
                <w:lang w:eastAsia="zh-CN"/>
              </w:rPr>
              <w:t>CA_n2A</w:t>
            </w:r>
            <w:r>
              <w:rPr>
                <w:rFonts w:ascii="Arial" w:hAnsi="Arial"/>
                <w:sz w:val="18"/>
                <w:lang w:eastAsia="zh-CN"/>
              </w:rPr>
              <w:t>-</w:t>
            </w:r>
            <w:r w:rsidRPr="00950DF8">
              <w:rPr>
                <w:rFonts w:ascii="Arial" w:hAnsi="Arial"/>
                <w:sz w:val="18"/>
                <w:lang w:eastAsia="zh-CN"/>
              </w:rPr>
              <w:t>n260A</w:t>
            </w:r>
            <w:r>
              <w:rPr>
                <w:rFonts w:ascii="Arial" w:hAnsi="Arial"/>
                <w:sz w:val="18"/>
                <w:lang w:eastAsia="zh-CN"/>
              </w:rPr>
              <w:t>/G/H/I</w:t>
            </w:r>
          </w:p>
          <w:p w14:paraId="6BFA0FDF" w14:textId="77777777" w:rsidR="008D3640" w:rsidRPr="00950DF8" w:rsidRDefault="008D3640" w:rsidP="00A9674A">
            <w:pPr>
              <w:keepNext/>
              <w:keepLines/>
              <w:spacing w:after="0"/>
              <w:jc w:val="center"/>
              <w:rPr>
                <w:rFonts w:ascii="Arial" w:hAnsi="Arial"/>
                <w:sz w:val="18"/>
                <w:lang w:eastAsia="zh-CN"/>
              </w:rPr>
            </w:pPr>
            <w:r w:rsidRPr="00950DF8">
              <w:rPr>
                <w:rFonts w:ascii="Arial" w:hAnsi="Arial"/>
                <w:sz w:val="18"/>
                <w:lang w:eastAsia="zh-CN"/>
              </w:rPr>
              <w:t>CA_n66A</w:t>
            </w:r>
            <w:r>
              <w:rPr>
                <w:rFonts w:ascii="Arial" w:hAnsi="Arial"/>
                <w:sz w:val="18"/>
                <w:lang w:eastAsia="zh-CN"/>
              </w:rPr>
              <w:t>-</w:t>
            </w:r>
            <w:r w:rsidRPr="00950DF8">
              <w:rPr>
                <w:rFonts w:ascii="Arial" w:hAnsi="Arial"/>
                <w:sz w:val="18"/>
                <w:lang w:eastAsia="zh-CN"/>
              </w:rPr>
              <w:t>n260A</w:t>
            </w:r>
            <w:r>
              <w:rPr>
                <w:rFonts w:ascii="Arial" w:hAnsi="Arial"/>
                <w:sz w:val="18"/>
                <w:lang w:eastAsia="zh-CN"/>
              </w:rPr>
              <w:t>/G/H/I</w:t>
            </w:r>
          </w:p>
          <w:p w14:paraId="733FCB08" w14:textId="77777777" w:rsidR="008D3640" w:rsidRPr="00642518" w:rsidRDefault="008D3640" w:rsidP="00A9674A">
            <w:pPr>
              <w:keepNext/>
              <w:keepLines/>
              <w:spacing w:after="0"/>
              <w:jc w:val="center"/>
              <w:rPr>
                <w:rFonts w:ascii="Arial" w:hAnsi="Arial"/>
                <w:sz w:val="18"/>
                <w:lang w:eastAsia="zh-CN"/>
              </w:rPr>
            </w:pPr>
            <w:r w:rsidRPr="00950DF8">
              <w:rPr>
                <w:rFonts w:ascii="Arial" w:hAnsi="Arial"/>
                <w:sz w:val="18"/>
                <w:lang w:eastAsia="zh-CN"/>
              </w:rPr>
              <w:t>CA_n77A</w:t>
            </w:r>
            <w:r>
              <w:rPr>
                <w:rFonts w:ascii="Arial" w:hAnsi="Arial"/>
                <w:sz w:val="18"/>
                <w:lang w:eastAsia="zh-CN"/>
              </w:rPr>
              <w:t>-</w:t>
            </w:r>
            <w:r w:rsidRPr="00950DF8">
              <w:rPr>
                <w:rFonts w:ascii="Arial" w:hAnsi="Arial"/>
                <w:sz w:val="18"/>
                <w:lang w:eastAsia="zh-CN"/>
              </w:rPr>
              <w:t>n260A</w:t>
            </w:r>
            <w:r>
              <w:rPr>
                <w:rFonts w:ascii="Arial" w:hAnsi="Arial"/>
                <w:sz w:val="18"/>
                <w:lang w:eastAsia="zh-CN"/>
              </w:rPr>
              <w:t>/G/H/I</w:t>
            </w:r>
          </w:p>
        </w:tc>
        <w:tc>
          <w:tcPr>
            <w:tcW w:w="1213" w:type="dxa"/>
            <w:tcBorders>
              <w:left w:val="single" w:sz="4" w:space="0" w:color="auto"/>
              <w:bottom w:val="single" w:sz="4" w:space="0" w:color="auto"/>
              <w:right w:val="single" w:sz="4" w:space="0" w:color="auto"/>
            </w:tcBorders>
          </w:tcPr>
          <w:p w14:paraId="715CD6D5"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11AA9CFF"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5955A09A"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575B0205"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8FFBB57"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5C2AE8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8AF4F09"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6877D0C0"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579056B3"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FEA47A8"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969505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83CAB65"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A881098"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20F154F6"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65552E9E"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C69E8BF"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29CBACD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05B32993"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54EA1FA"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74A8C8C9" w14:textId="77777777" w:rsidR="008D3640" w:rsidRPr="008B7C96" w:rsidRDefault="008D3640" w:rsidP="00A9674A">
            <w:pPr>
              <w:keepNext/>
              <w:keepLines/>
              <w:spacing w:after="0"/>
              <w:jc w:val="center"/>
              <w:rPr>
                <w:rFonts w:ascii="Arial" w:hAnsi="Arial" w:cs="Arial"/>
                <w:sz w:val="18"/>
                <w:szCs w:val="18"/>
                <w:lang w:eastAsia="zh-CN" w:bidi="ar"/>
              </w:rPr>
            </w:pPr>
            <w:r w:rsidRPr="006B02F2">
              <w:rPr>
                <w:rFonts w:ascii="Arial" w:hAnsi="Arial" w:cs="Arial"/>
                <w:sz w:val="18"/>
                <w:szCs w:val="18"/>
                <w:lang w:eastAsia="zh-CN" w:bidi="ar"/>
              </w:rPr>
              <w:t>CA_n260</w:t>
            </w:r>
            <w:r>
              <w:rPr>
                <w:rFonts w:ascii="Arial" w:hAnsi="Arial" w:cs="Arial"/>
                <w:sz w:val="18"/>
                <w:szCs w:val="18"/>
                <w:lang w:eastAsia="zh-CN" w:bidi="ar"/>
              </w:rPr>
              <w:t>J</w:t>
            </w:r>
          </w:p>
        </w:tc>
        <w:tc>
          <w:tcPr>
            <w:tcW w:w="2290" w:type="dxa"/>
            <w:tcBorders>
              <w:top w:val="nil"/>
              <w:left w:val="single" w:sz="4" w:space="0" w:color="auto"/>
              <w:bottom w:val="single" w:sz="4" w:space="0" w:color="auto"/>
              <w:right w:val="single" w:sz="4" w:space="0" w:color="auto"/>
            </w:tcBorders>
            <w:shd w:val="clear" w:color="auto" w:fill="auto"/>
          </w:tcPr>
          <w:p w14:paraId="0A2BC67A"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434D4ED"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1612CA98" w14:textId="77777777" w:rsidR="008D3640" w:rsidRPr="00642518" w:rsidRDefault="008D3640" w:rsidP="00A9674A">
            <w:pPr>
              <w:keepNext/>
              <w:keepLines/>
              <w:spacing w:after="0"/>
              <w:jc w:val="center"/>
              <w:rPr>
                <w:rFonts w:ascii="Arial" w:hAnsi="Arial"/>
                <w:sz w:val="18"/>
                <w:lang w:eastAsia="zh-CN"/>
              </w:rPr>
            </w:pPr>
            <w:r w:rsidRPr="007C41FA">
              <w:rPr>
                <w:rFonts w:ascii="Arial" w:hAnsi="Arial"/>
                <w:sz w:val="18"/>
                <w:lang w:eastAsia="zh-CN"/>
              </w:rPr>
              <w:t>CA_n2A-n66A-n77A-n260</w:t>
            </w:r>
            <w:r>
              <w:rPr>
                <w:rFonts w:ascii="Arial" w:hAnsi="Arial"/>
                <w:sz w:val="18"/>
                <w:lang w:eastAsia="zh-CN"/>
              </w:rPr>
              <w:t>K</w:t>
            </w:r>
          </w:p>
        </w:tc>
        <w:tc>
          <w:tcPr>
            <w:tcW w:w="2498" w:type="dxa"/>
            <w:tcBorders>
              <w:top w:val="single" w:sz="4" w:space="0" w:color="auto"/>
              <w:left w:val="single" w:sz="4" w:space="0" w:color="auto"/>
              <w:bottom w:val="nil"/>
              <w:right w:val="single" w:sz="4" w:space="0" w:color="auto"/>
            </w:tcBorders>
            <w:shd w:val="clear" w:color="auto" w:fill="auto"/>
          </w:tcPr>
          <w:p w14:paraId="69F2EF93" w14:textId="77777777" w:rsidR="008D3640" w:rsidRPr="00950DF8" w:rsidRDefault="008D3640" w:rsidP="00A9674A">
            <w:pPr>
              <w:keepNext/>
              <w:keepLines/>
              <w:spacing w:after="0"/>
              <w:jc w:val="center"/>
              <w:rPr>
                <w:rFonts w:ascii="Arial" w:hAnsi="Arial"/>
                <w:sz w:val="18"/>
                <w:lang w:eastAsia="zh-CN"/>
              </w:rPr>
            </w:pPr>
            <w:r w:rsidRPr="00950DF8">
              <w:rPr>
                <w:rFonts w:ascii="Arial" w:hAnsi="Arial"/>
                <w:sz w:val="18"/>
                <w:lang w:eastAsia="zh-CN"/>
              </w:rPr>
              <w:t>CA_n2A</w:t>
            </w:r>
            <w:r>
              <w:rPr>
                <w:rFonts w:ascii="Arial" w:hAnsi="Arial"/>
                <w:sz w:val="18"/>
                <w:lang w:eastAsia="zh-CN"/>
              </w:rPr>
              <w:t>-</w:t>
            </w:r>
            <w:r w:rsidRPr="00950DF8">
              <w:rPr>
                <w:rFonts w:ascii="Arial" w:hAnsi="Arial"/>
                <w:sz w:val="18"/>
                <w:lang w:eastAsia="zh-CN"/>
              </w:rPr>
              <w:t>n260A</w:t>
            </w:r>
            <w:r>
              <w:rPr>
                <w:rFonts w:ascii="Arial" w:hAnsi="Arial"/>
                <w:sz w:val="18"/>
                <w:lang w:eastAsia="zh-CN"/>
              </w:rPr>
              <w:t>/G/H/I</w:t>
            </w:r>
          </w:p>
          <w:p w14:paraId="27DDC9BF" w14:textId="77777777" w:rsidR="008D3640" w:rsidRPr="00950DF8" w:rsidRDefault="008D3640" w:rsidP="00A9674A">
            <w:pPr>
              <w:keepNext/>
              <w:keepLines/>
              <w:spacing w:after="0"/>
              <w:jc w:val="center"/>
              <w:rPr>
                <w:rFonts w:ascii="Arial" w:hAnsi="Arial"/>
                <w:sz w:val="18"/>
                <w:lang w:eastAsia="zh-CN"/>
              </w:rPr>
            </w:pPr>
            <w:r w:rsidRPr="00950DF8">
              <w:rPr>
                <w:rFonts w:ascii="Arial" w:hAnsi="Arial"/>
                <w:sz w:val="18"/>
                <w:lang w:eastAsia="zh-CN"/>
              </w:rPr>
              <w:t>CA_n66A</w:t>
            </w:r>
            <w:r>
              <w:rPr>
                <w:rFonts w:ascii="Arial" w:hAnsi="Arial"/>
                <w:sz w:val="18"/>
                <w:lang w:eastAsia="zh-CN"/>
              </w:rPr>
              <w:t>-</w:t>
            </w:r>
            <w:r w:rsidRPr="00950DF8">
              <w:rPr>
                <w:rFonts w:ascii="Arial" w:hAnsi="Arial"/>
                <w:sz w:val="18"/>
                <w:lang w:eastAsia="zh-CN"/>
              </w:rPr>
              <w:t>n260A</w:t>
            </w:r>
            <w:r>
              <w:rPr>
                <w:rFonts w:ascii="Arial" w:hAnsi="Arial"/>
                <w:sz w:val="18"/>
                <w:lang w:eastAsia="zh-CN"/>
              </w:rPr>
              <w:t>/G/H/I</w:t>
            </w:r>
          </w:p>
          <w:p w14:paraId="02917B15" w14:textId="77777777" w:rsidR="008D3640" w:rsidRPr="00642518" w:rsidRDefault="008D3640" w:rsidP="00A9674A">
            <w:pPr>
              <w:keepNext/>
              <w:keepLines/>
              <w:spacing w:after="0"/>
              <w:jc w:val="center"/>
              <w:rPr>
                <w:rFonts w:ascii="Arial" w:hAnsi="Arial"/>
                <w:sz w:val="18"/>
                <w:lang w:eastAsia="zh-CN"/>
              </w:rPr>
            </w:pPr>
            <w:r w:rsidRPr="00950DF8">
              <w:rPr>
                <w:rFonts w:ascii="Arial" w:hAnsi="Arial"/>
                <w:sz w:val="18"/>
                <w:lang w:eastAsia="zh-CN"/>
              </w:rPr>
              <w:t>CA_n77A</w:t>
            </w:r>
            <w:r>
              <w:rPr>
                <w:rFonts w:ascii="Arial" w:hAnsi="Arial"/>
                <w:sz w:val="18"/>
                <w:lang w:eastAsia="zh-CN"/>
              </w:rPr>
              <w:t>-</w:t>
            </w:r>
            <w:r w:rsidRPr="00950DF8">
              <w:rPr>
                <w:rFonts w:ascii="Arial" w:hAnsi="Arial"/>
                <w:sz w:val="18"/>
                <w:lang w:eastAsia="zh-CN"/>
              </w:rPr>
              <w:t>n260A</w:t>
            </w:r>
            <w:r>
              <w:rPr>
                <w:rFonts w:ascii="Arial" w:hAnsi="Arial"/>
                <w:sz w:val="18"/>
                <w:lang w:eastAsia="zh-CN"/>
              </w:rPr>
              <w:t>/G/H/I</w:t>
            </w:r>
          </w:p>
        </w:tc>
        <w:tc>
          <w:tcPr>
            <w:tcW w:w="1213" w:type="dxa"/>
            <w:tcBorders>
              <w:left w:val="single" w:sz="4" w:space="0" w:color="auto"/>
              <w:bottom w:val="single" w:sz="4" w:space="0" w:color="auto"/>
              <w:right w:val="single" w:sz="4" w:space="0" w:color="auto"/>
            </w:tcBorders>
          </w:tcPr>
          <w:p w14:paraId="222B8E2D"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7BFA1B01"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44EAF138"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01520B2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9D94AEE"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01C8D9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26FA5F5"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103E56EA"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4298F73F"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990B18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38178EE"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909260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F05424C"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17CD3055"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35C3F4BC"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66564F5"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7EF86594"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1A5DEC8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047EA5C"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01F693CF" w14:textId="77777777" w:rsidR="008D3640" w:rsidRPr="008B7C96" w:rsidRDefault="008D3640" w:rsidP="00A9674A">
            <w:pPr>
              <w:keepNext/>
              <w:keepLines/>
              <w:spacing w:after="0"/>
              <w:jc w:val="center"/>
              <w:rPr>
                <w:rFonts w:ascii="Arial" w:hAnsi="Arial" w:cs="Arial"/>
                <w:sz w:val="18"/>
                <w:szCs w:val="18"/>
                <w:lang w:eastAsia="zh-CN" w:bidi="ar"/>
              </w:rPr>
            </w:pPr>
            <w:r w:rsidRPr="006B02F2">
              <w:rPr>
                <w:rFonts w:ascii="Arial" w:hAnsi="Arial" w:cs="Arial"/>
                <w:sz w:val="18"/>
                <w:szCs w:val="18"/>
                <w:lang w:eastAsia="zh-CN" w:bidi="ar"/>
              </w:rPr>
              <w:t>CA_n260</w:t>
            </w:r>
            <w:r>
              <w:rPr>
                <w:rFonts w:ascii="Arial" w:hAnsi="Arial" w:cs="Arial"/>
                <w:sz w:val="18"/>
                <w:szCs w:val="18"/>
                <w:lang w:eastAsia="zh-CN" w:bidi="ar"/>
              </w:rPr>
              <w:t>K</w:t>
            </w:r>
          </w:p>
        </w:tc>
        <w:tc>
          <w:tcPr>
            <w:tcW w:w="2290" w:type="dxa"/>
            <w:tcBorders>
              <w:top w:val="nil"/>
              <w:left w:val="single" w:sz="4" w:space="0" w:color="auto"/>
              <w:bottom w:val="single" w:sz="4" w:space="0" w:color="auto"/>
              <w:right w:val="single" w:sz="4" w:space="0" w:color="auto"/>
            </w:tcBorders>
            <w:shd w:val="clear" w:color="auto" w:fill="auto"/>
          </w:tcPr>
          <w:p w14:paraId="6B910B24"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53F51C6"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6ADEE5BD" w14:textId="77777777" w:rsidR="008D3640" w:rsidRPr="00642518" w:rsidRDefault="008D3640" w:rsidP="00A9674A">
            <w:pPr>
              <w:keepNext/>
              <w:keepLines/>
              <w:spacing w:after="0"/>
              <w:jc w:val="center"/>
              <w:rPr>
                <w:rFonts w:ascii="Arial" w:hAnsi="Arial"/>
                <w:sz w:val="18"/>
                <w:lang w:eastAsia="zh-CN"/>
              </w:rPr>
            </w:pPr>
            <w:r w:rsidRPr="007C41FA">
              <w:rPr>
                <w:rFonts w:ascii="Arial" w:hAnsi="Arial"/>
                <w:sz w:val="18"/>
                <w:lang w:eastAsia="zh-CN"/>
              </w:rPr>
              <w:t>CA_n2A-n66A-n77A-n260</w:t>
            </w:r>
            <w:r>
              <w:rPr>
                <w:rFonts w:ascii="Arial" w:hAnsi="Arial"/>
                <w:sz w:val="18"/>
                <w:lang w:eastAsia="zh-CN"/>
              </w:rPr>
              <w:t>L</w:t>
            </w:r>
          </w:p>
        </w:tc>
        <w:tc>
          <w:tcPr>
            <w:tcW w:w="2498" w:type="dxa"/>
            <w:tcBorders>
              <w:top w:val="single" w:sz="4" w:space="0" w:color="auto"/>
              <w:left w:val="single" w:sz="4" w:space="0" w:color="auto"/>
              <w:bottom w:val="nil"/>
              <w:right w:val="single" w:sz="4" w:space="0" w:color="auto"/>
            </w:tcBorders>
            <w:shd w:val="clear" w:color="auto" w:fill="auto"/>
          </w:tcPr>
          <w:p w14:paraId="04208298" w14:textId="77777777" w:rsidR="008D3640" w:rsidRPr="00950DF8" w:rsidRDefault="008D3640" w:rsidP="00A9674A">
            <w:pPr>
              <w:keepNext/>
              <w:keepLines/>
              <w:spacing w:after="0"/>
              <w:jc w:val="center"/>
              <w:rPr>
                <w:rFonts w:ascii="Arial" w:hAnsi="Arial"/>
                <w:sz w:val="18"/>
                <w:lang w:eastAsia="zh-CN"/>
              </w:rPr>
            </w:pPr>
            <w:r w:rsidRPr="00950DF8">
              <w:rPr>
                <w:rFonts w:ascii="Arial" w:hAnsi="Arial"/>
                <w:sz w:val="18"/>
                <w:lang w:eastAsia="zh-CN"/>
              </w:rPr>
              <w:t>CA_n2A</w:t>
            </w:r>
            <w:r>
              <w:rPr>
                <w:rFonts w:ascii="Arial" w:hAnsi="Arial"/>
                <w:sz w:val="18"/>
                <w:lang w:eastAsia="zh-CN"/>
              </w:rPr>
              <w:t>-</w:t>
            </w:r>
            <w:r w:rsidRPr="00950DF8">
              <w:rPr>
                <w:rFonts w:ascii="Arial" w:hAnsi="Arial"/>
                <w:sz w:val="18"/>
                <w:lang w:eastAsia="zh-CN"/>
              </w:rPr>
              <w:t>n260A</w:t>
            </w:r>
            <w:r>
              <w:rPr>
                <w:rFonts w:ascii="Arial" w:hAnsi="Arial"/>
                <w:sz w:val="18"/>
                <w:lang w:eastAsia="zh-CN"/>
              </w:rPr>
              <w:t>/G/H/I</w:t>
            </w:r>
          </w:p>
          <w:p w14:paraId="6E3EA94E" w14:textId="77777777" w:rsidR="008D3640" w:rsidRPr="00950DF8" w:rsidRDefault="008D3640" w:rsidP="00A9674A">
            <w:pPr>
              <w:keepNext/>
              <w:keepLines/>
              <w:spacing w:after="0"/>
              <w:jc w:val="center"/>
              <w:rPr>
                <w:rFonts w:ascii="Arial" w:hAnsi="Arial"/>
                <w:sz w:val="18"/>
                <w:lang w:eastAsia="zh-CN"/>
              </w:rPr>
            </w:pPr>
            <w:r w:rsidRPr="00950DF8">
              <w:rPr>
                <w:rFonts w:ascii="Arial" w:hAnsi="Arial"/>
                <w:sz w:val="18"/>
                <w:lang w:eastAsia="zh-CN"/>
              </w:rPr>
              <w:t>CA_n66A</w:t>
            </w:r>
            <w:r>
              <w:rPr>
                <w:rFonts w:ascii="Arial" w:hAnsi="Arial"/>
                <w:sz w:val="18"/>
                <w:lang w:eastAsia="zh-CN"/>
              </w:rPr>
              <w:t>-</w:t>
            </w:r>
            <w:r w:rsidRPr="00950DF8">
              <w:rPr>
                <w:rFonts w:ascii="Arial" w:hAnsi="Arial"/>
                <w:sz w:val="18"/>
                <w:lang w:eastAsia="zh-CN"/>
              </w:rPr>
              <w:t>n260A</w:t>
            </w:r>
            <w:r>
              <w:rPr>
                <w:rFonts w:ascii="Arial" w:hAnsi="Arial"/>
                <w:sz w:val="18"/>
                <w:lang w:eastAsia="zh-CN"/>
              </w:rPr>
              <w:t>/G/H/I</w:t>
            </w:r>
          </w:p>
          <w:p w14:paraId="74F1F5FE" w14:textId="77777777" w:rsidR="008D3640" w:rsidRPr="00642518" w:rsidRDefault="008D3640" w:rsidP="00A9674A">
            <w:pPr>
              <w:keepNext/>
              <w:keepLines/>
              <w:spacing w:after="0"/>
              <w:jc w:val="center"/>
              <w:rPr>
                <w:rFonts w:ascii="Arial" w:hAnsi="Arial"/>
                <w:sz w:val="18"/>
                <w:lang w:eastAsia="zh-CN"/>
              </w:rPr>
            </w:pPr>
            <w:r w:rsidRPr="00950DF8">
              <w:rPr>
                <w:rFonts w:ascii="Arial" w:hAnsi="Arial"/>
                <w:sz w:val="18"/>
                <w:lang w:eastAsia="zh-CN"/>
              </w:rPr>
              <w:t>CA_n77A</w:t>
            </w:r>
            <w:r>
              <w:rPr>
                <w:rFonts w:ascii="Arial" w:hAnsi="Arial"/>
                <w:sz w:val="18"/>
                <w:lang w:eastAsia="zh-CN"/>
              </w:rPr>
              <w:t>-</w:t>
            </w:r>
            <w:r w:rsidRPr="00950DF8">
              <w:rPr>
                <w:rFonts w:ascii="Arial" w:hAnsi="Arial"/>
                <w:sz w:val="18"/>
                <w:lang w:eastAsia="zh-CN"/>
              </w:rPr>
              <w:t>n260A</w:t>
            </w:r>
            <w:r>
              <w:rPr>
                <w:rFonts w:ascii="Arial" w:hAnsi="Arial"/>
                <w:sz w:val="18"/>
                <w:lang w:eastAsia="zh-CN"/>
              </w:rPr>
              <w:t>/G/H/I</w:t>
            </w:r>
          </w:p>
        </w:tc>
        <w:tc>
          <w:tcPr>
            <w:tcW w:w="1213" w:type="dxa"/>
            <w:tcBorders>
              <w:left w:val="single" w:sz="4" w:space="0" w:color="auto"/>
              <w:bottom w:val="single" w:sz="4" w:space="0" w:color="auto"/>
              <w:right w:val="single" w:sz="4" w:space="0" w:color="auto"/>
            </w:tcBorders>
          </w:tcPr>
          <w:p w14:paraId="0176F768"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4BFDF412"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68894595"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0CFAEC9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931014F"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80BE83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BD8B935"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544612AD"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1F474A52"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87BB162"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153AE5C"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254ADCD"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59C7C06"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2F4EB0E5"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78E51C4D"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8839BAA"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0C50B66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0F713614"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5344F66"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42D69D06" w14:textId="77777777" w:rsidR="008D3640" w:rsidRPr="008B7C96" w:rsidRDefault="008D3640" w:rsidP="00A9674A">
            <w:pPr>
              <w:keepNext/>
              <w:keepLines/>
              <w:spacing w:after="0"/>
              <w:jc w:val="center"/>
              <w:rPr>
                <w:rFonts w:ascii="Arial" w:hAnsi="Arial" w:cs="Arial"/>
                <w:sz w:val="18"/>
                <w:szCs w:val="18"/>
                <w:lang w:eastAsia="zh-CN" w:bidi="ar"/>
              </w:rPr>
            </w:pPr>
            <w:r w:rsidRPr="006B02F2">
              <w:rPr>
                <w:rFonts w:ascii="Arial" w:hAnsi="Arial" w:cs="Arial"/>
                <w:sz w:val="18"/>
                <w:szCs w:val="18"/>
                <w:lang w:eastAsia="zh-CN" w:bidi="ar"/>
              </w:rPr>
              <w:t>CA_n260</w:t>
            </w:r>
            <w:r>
              <w:rPr>
                <w:rFonts w:ascii="Arial" w:hAnsi="Arial" w:cs="Arial"/>
                <w:sz w:val="18"/>
                <w:szCs w:val="18"/>
                <w:lang w:eastAsia="zh-CN" w:bidi="ar"/>
              </w:rPr>
              <w:t>L</w:t>
            </w:r>
          </w:p>
        </w:tc>
        <w:tc>
          <w:tcPr>
            <w:tcW w:w="2290" w:type="dxa"/>
            <w:tcBorders>
              <w:top w:val="nil"/>
              <w:left w:val="single" w:sz="4" w:space="0" w:color="auto"/>
              <w:bottom w:val="single" w:sz="4" w:space="0" w:color="auto"/>
              <w:right w:val="single" w:sz="4" w:space="0" w:color="auto"/>
            </w:tcBorders>
            <w:shd w:val="clear" w:color="auto" w:fill="auto"/>
          </w:tcPr>
          <w:p w14:paraId="3E52C606"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BCAEAFE"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3BF7872C" w14:textId="77777777" w:rsidR="008D3640" w:rsidRPr="00642518" w:rsidRDefault="008D3640" w:rsidP="00A9674A">
            <w:pPr>
              <w:keepNext/>
              <w:keepLines/>
              <w:spacing w:after="0"/>
              <w:jc w:val="center"/>
              <w:rPr>
                <w:rFonts w:ascii="Arial" w:hAnsi="Arial"/>
                <w:sz w:val="18"/>
                <w:lang w:eastAsia="zh-CN"/>
              </w:rPr>
            </w:pPr>
            <w:r w:rsidRPr="007C41FA">
              <w:rPr>
                <w:rFonts w:ascii="Arial" w:hAnsi="Arial"/>
                <w:sz w:val="18"/>
                <w:lang w:eastAsia="zh-CN"/>
              </w:rPr>
              <w:t>CA_n2A-n66A-n77A-n260</w:t>
            </w:r>
            <w:r>
              <w:rPr>
                <w:rFonts w:ascii="Arial" w:hAnsi="Arial"/>
                <w:sz w:val="18"/>
                <w:lang w:eastAsia="zh-CN"/>
              </w:rPr>
              <w:t>M</w:t>
            </w:r>
          </w:p>
        </w:tc>
        <w:tc>
          <w:tcPr>
            <w:tcW w:w="2498" w:type="dxa"/>
            <w:tcBorders>
              <w:top w:val="single" w:sz="4" w:space="0" w:color="auto"/>
              <w:left w:val="single" w:sz="4" w:space="0" w:color="auto"/>
              <w:bottom w:val="nil"/>
              <w:right w:val="single" w:sz="4" w:space="0" w:color="auto"/>
            </w:tcBorders>
            <w:shd w:val="clear" w:color="auto" w:fill="auto"/>
          </w:tcPr>
          <w:p w14:paraId="22098897" w14:textId="77777777" w:rsidR="008D3640" w:rsidRPr="00950DF8" w:rsidRDefault="008D3640" w:rsidP="00A9674A">
            <w:pPr>
              <w:keepNext/>
              <w:keepLines/>
              <w:spacing w:after="0"/>
              <w:jc w:val="center"/>
              <w:rPr>
                <w:rFonts w:ascii="Arial" w:hAnsi="Arial"/>
                <w:sz w:val="18"/>
                <w:lang w:eastAsia="zh-CN"/>
              </w:rPr>
            </w:pPr>
            <w:r w:rsidRPr="00950DF8">
              <w:rPr>
                <w:rFonts w:ascii="Arial" w:hAnsi="Arial"/>
                <w:sz w:val="18"/>
                <w:lang w:eastAsia="zh-CN"/>
              </w:rPr>
              <w:t>CA_n2A</w:t>
            </w:r>
            <w:r>
              <w:rPr>
                <w:rFonts w:ascii="Arial" w:hAnsi="Arial"/>
                <w:sz w:val="18"/>
                <w:lang w:eastAsia="zh-CN"/>
              </w:rPr>
              <w:t>-</w:t>
            </w:r>
            <w:r w:rsidRPr="00950DF8">
              <w:rPr>
                <w:rFonts w:ascii="Arial" w:hAnsi="Arial"/>
                <w:sz w:val="18"/>
                <w:lang w:eastAsia="zh-CN"/>
              </w:rPr>
              <w:t>n260A</w:t>
            </w:r>
            <w:r>
              <w:rPr>
                <w:rFonts w:ascii="Arial" w:hAnsi="Arial"/>
                <w:sz w:val="18"/>
                <w:lang w:eastAsia="zh-CN"/>
              </w:rPr>
              <w:t>/G/H/I</w:t>
            </w:r>
          </w:p>
          <w:p w14:paraId="62C9C805" w14:textId="77777777" w:rsidR="008D3640" w:rsidRPr="00950DF8" w:rsidRDefault="008D3640" w:rsidP="00A9674A">
            <w:pPr>
              <w:keepNext/>
              <w:keepLines/>
              <w:spacing w:after="0"/>
              <w:jc w:val="center"/>
              <w:rPr>
                <w:rFonts w:ascii="Arial" w:hAnsi="Arial"/>
                <w:sz w:val="18"/>
                <w:lang w:eastAsia="zh-CN"/>
              </w:rPr>
            </w:pPr>
            <w:r w:rsidRPr="00950DF8">
              <w:rPr>
                <w:rFonts w:ascii="Arial" w:hAnsi="Arial"/>
                <w:sz w:val="18"/>
                <w:lang w:eastAsia="zh-CN"/>
              </w:rPr>
              <w:t>CA_n66A</w:t>
            </w:r>
            <w:r>
              <w:rPr>
                <w:rFonts w:ascii="Arial" w:hAnsi="Arial"/>
                <w:sz w:val="18"/>
                <w:lang w:eastAsia="zh-CN"/>
              </w:rPr>
              <w:t>-</w:t>
            </w:r>
            <w:r w:rsidRPr="00950DF8">
              <w:rPr>
                <w:rFonts w:ascii="Arial" w:hAnsi="Arial"/>
                <w:sz w:val="18"/>
                <w:lang w:eastAsia="zh-CN"/>
              </w:rPr>
              <w:t>n260A</w:t>
            </w:r>
            <w:r>
              <w:rPr>
                <w:rFonts w:ascii="Arial" w:hAnsi="Arial"/>
                <w:sz w:val="18"/>
                <w:lang w:eastAsia="zh-CN"/>
              </w:rPr>
              <w:t>/G/H/I</w:t>
            </w:r>
          </w:p>
          <w:p w14:paraId="720B4660" w14:textId="77777777" w:rsidR="008D3640" w:rsidRPr="00642518" w:rsidRDefault="008D3640" w:rsidP="00A9674A">
            <w:pPr>
              <w:keepNext/>
              <w:keepLines/>
              <w:spacing w:after="0"/>
              <w:jc w:val="center"/>
              <w:rPr>
                <w:rFonts w:ascii="Arial" w:hAnsi="Arial"/>
                <w:sz w:val="18"/>
                <w:lang w:eastAsia="zh-CN"/>
              </w:rPr>
            </w:pPr>
            <w:r w:rsidRPr="00950DF8">
              <w:rPr>
                <w:rFonts w:ascii="Arial" w:hAnsi="Arial"/>
                <w:sz w:val="18"/>
                <w:lang w:eastAsia="zh-CN"/>
              </w:rPr>
              <w:t>CA_n77A</w:t>
            </w:r>
            <w:r>
              <w:rPr>
                <w:rFonts w:ascii="Arial" w:hAnsi="Arial"/>
                <w:sz w:val="18"/>
                <w:lang w:eastAsia="zh-CN"/>
              </w:rPr>
              <w:t>-</w:t>
            </w:r>
            <w:r w:rsidRPr="00950DF8">
              <w:rPr>
                <w:rFonts w:ascii="Arial" w:hAnsi="Arial"/>
                <w:sz w:val="18"/>
                <w:lang w:eastAsia="zh-CN"/>
              </w:rPr>
              <w:t>n260A</w:t>
            </w:r>
            <w:r>
              <w:rPr>
                <w:rFonts w:ascii="Arial" w:hAnsi="Arial"/>
                <w:sz w:val="18"/>
                <w:lang w:eastAsia="zh-CN"/>
              </w:rPr>
              <w:t>/G/H/I</w:t>
            </w:r>
          </w:p>
        </w:tc>
        <w:tc>
          <w:tcPr>
            <w:tcW w:w="1213" w:type="dxa"/>
            <w:tcBorders>
              <w:left w:val="single" w:sz="4" w:space="0" w:color="auto"/>
              <w:bottom w:val="single" w:sz="4" w:space="0" w:color="auto"/>
              <w:right w:val="single" w:sz="4" w:space="0" w:color="auto"/>
            </w:tcBorders>
          </w:tcPr>
          <w:p w14:paraId="3597B38E"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17D030F8"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28F36087"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24537DE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2A5E4D8"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14912C0"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B613940"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4BDE1C7F"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22F82295"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D703AC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212D819"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17F8F93F"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57EA846"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270A5CB9"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5393F022"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6DB106F"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058B590F"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4DE43EA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843B0CE"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n260</w:t>
            </w:r>
          </w:p>
        </w:tc>
        <w:tc>
          <w:tcPr>
            <w:tcW w:w="5760" w:type="dxa"/>
            <w:tcBorders>
              <w:top w:val="single" w:sz="4" w:space="0" w:color="auto"/>
              <w:left w:val="single" w:sz="4" w:space="0" w:color="auto"/>
              <w:bottom w:val="single" w:sz="4" w:space="0" w:color="auto"/>
              <w:right w:val="single" w:sz="4" w:space="0" w:color="auto"/>
            </w:tcBorders>
          </w:tcPr>
          <w:p w14:paraId="67E2B483" w14:textId="77777777" w:rsidR="008D3640" w:rsidRPr="008B7C96" w:rsidRDefault="008D3640" w:rsidP="00A9674A">
            <w:pPr>
              <w:keepNext/>
              <w:keepLines/>
              <w:spacing w:after="0"/>
              <w:jc w:val="center"/>
              <w:rPr>
                <w:rFonts w:ascii="Arial" w:hAnsi="Arial" w:cs="Arial"/>
                <w:sz w:val="18"/>
                <w:szCs w:val="18"/>
                <w:lang w:eastAsia="zh-CN" w:bidi="ar"/>
              </w:rPr>
            </w:pPr>
            <w:r w:rsidRPr="006B02F2">
              <w:rPr>
                <w:rFonts w:ascii="Arial" w:hAnsi="Arial" w:cs="Arial"/>
                <w:sz w:val="18"/>
                <w:szCs w:val="18"/>
                <w:lang w:eastAsia="zh-CN" w:bidi="ar"/>
              </w:rPr>
              <w:t>CA_n260</w:t>
            </w:r>
            <w:r>
              <w:rPr>
                <w:rFonts w:ascii="Arial" w:hAnsi="Arial" w:cs="Arial"/>
                <w:sz w:val="18"/>
                <w:szCs w:val="18"/>
                <w:lang w:eastAsia="zh-CN" w:bidi="ar"/>
              </w:rPr>
              <w:t>M</w:t>
            </w:r>
          </w:p>
        </w:tc>
        <w:tc>
          <w:tcPr>
            <w:tcW w:w="2290" w:type="dxa"/>
            <w:tcBorders>
              <w:top w:val="nil"/>
              <w:left w:val="single" w:sz="4" w:space="0" w:color="auto"/>
              <w:bottom w:val="single" w:sz="4" w:space="0" w:color="auto"/>
              <w:right w:val="single" w:sz="4" w:space="0" w:color="auto"/>
            </w:tcBorders>
            <w:shd w:val="clear" w:color="auto" w:fill="auto"/>
          </w:tcPr>
          <w:p w14:paraId="7F33F215"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B75B6BA"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1D122F18" w14:textId="77777777" w:rsidR="008D3640" w:rsidRPr="00642518" w:rsidRDefault="008D3640" w:rsidP="00A9674A">
            <w:pPr>
              <w:keepNext/>
              <w:keepLines/>
              <w:spacing w:after="0"/>
              <w:jc w:val="center"/>
              <w:rPr>
                <w:rFonts w:ascii="Arial" w:hAnsi="Arial"/>
                <w:sz w:val="18"/>
                <w:lang w:eastAsia="zh-CN"/>
              </w:rPr>
            </w:pPr>
            <w:r w:rsidRPr="00162C04">
              <w:rPr>
                <w:rFonts w:ascii="Arial" w:hAnsi="Arial"/>
                <w:sz w:val="18"/>
                <w:lang w:eastAsia="zh-CN"/>
              </w:rPr>
              <w:lastRenderedPageBreak/>
              <w:t>CA_n2A-n66A-n77A-n261</w:t>
            </w:r>
            <w:r>
              <w:rPr>
                <w:rFonts w:ascii="Arial" w:hAnsi="Arial"/>
                <w:sz w:val="18"/>
                <w:lang w:eastAsia="zh-CN"/>
              </w:rPr>
              <w:t>A</w:t>
            </w:r>
          </w:p>
        </w:tc>
        <w:tc>
          <w:tcPr>
            <w:tcW w:w="2498" w:type="dxa"/>
            <w:tcBorders>
              <w:top w:val="single" w:sz="4" w:space="0" w:color="auto"/>
              <w:left w:val="single" w:sz="4" w:space="0" w:color="auto"/>
              <w:bottom w:val="nil"/>
              <w:right w:val="single" w:sz="4" w:space="0" w:color="auto"/>
            </w:tcBorders>
            <w:shd w:val="clear" w:color="auto" w:fill="auto"/>
          </w:tcPr>
          <w:p w14:paraId="5DA56B1B" w14:textId="77777777" w:rsidR="008D3640" w:rsidRPr="00684EEF" w:rsidRDefault="008D3640" w:rsidP="00A9674A">
            <w:pPr>
              <w:keepNext/>
              <w:keepLines/>
              <w:spacing w:after="0"/>
              <w:jc w:val="center"/>
              <w:rPr>
                <w:rFonts w:ascii="Arial" w:hAnsi="Arial"/>
                <w:sz w:val="18"/>
                <w:lang w:eastAsia="zh-CN"/>
              </w:rPr>
            </w:pPr>
            <w:r w:rsidRPr="00684EEF">
              <w:rPr>
                <w:rFonts w:ascii="Arial" w:hAnsi="Arial"/>
                <w:sz w:val="18"/>
                <w:lang w:eastAsia="zh-CN"/>
              </w:rPr>
              <w:t>CA_n2</w:t>
            </w:r>
            <w:r>
              <w:rPr>
                <w:rFonts w:ascii="Arial" w:hAnsi="Arial"/>
                <w:sz w:val="18"/>
                <w:lang w:eastAsia="zh-CN"/>
              </w:rPr>
              <w:t>A-n26</w:t>
            </w:r>
            <w:r w:rsidRPr="00684EEF">
              <w:rPr>
                <w:rFonts w:ascii="Arial" w:hAnsi="Arial"/>
                <w:sz w:val="18"/>
                <w:lang w:eastAsia="zh-CN"/>
              </w:rPr>
              <w:t>1A</w:t>
            </w:r>
          </w:p>
          <w:p w14:paraId="2E0ADE46" w14:textId="77777777" w:rsidR="008D3640" w:rsidRPr="00684EEF" w:rsidRDefault="008D3640" w:rsidP="00A9674A">
            <w:pPr>
              <w:keepNext/>
              <w:keepLines/>
              <w:spacing w:after="0"/>
              <w:jc w:val="center"/>
              <w:rPr>
                <w:rFonts w:ascii="Arial" w:hAnsi="Arial"/>
                <w:sz w:val="18"/>
                <w:lang w:eastAsia="zh-CN"/>
              </w:rPr>
            </w:pPr>
            <w:r w:rsidRPr="00684EEF">
              <w:rPr>
                <w:rFonts w:ascii="Arial" w:hAnsi="Arial"/>
                <w:sz w:val="18"/>
                <w:lang w:eastAsia="zh-CN"/>
              </w:rPr>
              <w:t>CA_n66</w:t>
            </w:r>
            <w:r>
              <w:rPr>
                <w:rFonts w:ascii="Arial" w:hAnsi="Arial"/>
                <w:sz w:val="18"/>
                <w:lang w:eastAsia="zh-CN"/>
              </w:rPr>
              <w:t>A-n26</w:t>
            </w:r>
            <w:r w:rsidRPr="00684EEF">
              <w:rPr>
                <w:rFonts w:ascii="Arial" w:hAnsi="Arial"/>
                <w:sz w:val="18"/>
                <w:lang w:eastAsia="zh-CN"/>
              </w:rPr>
              <w:t>1A</w:t>
            </w:r>
          </w:p>
          <w:p w14:paraId="71FDF9BF" w14:textId="77777777" w:rsidR="008D3640" w:rsidRPr="00642518" w:rsidRDefault="008D3640" w:rsidP="00A9674A">
            <w:pPr>
              <w:keepNext/>
              <w:keepLines/>
              <w:spacing w:after="0"/>
              <w:jc w:val="center"/>
              <w:rPr>
                <w:rFonts w:ascii="Arial" w:hAnsi="Arial"/>
                <w:sz w:val="18"/>
                <w:lang w:eastAsia="zh-CN"/>
              </w:rPr>
            </w:pPr>
            <w:r w:rsidRPr="00684EEF">
              <w:rPr>
                <w:rFonts w:ascii="Arial" w:hAnsi="Arial"/>
                <w:sz w:val="18"/>
                <w:lang w:eastAsia="zh-CN"/>
              </w:rPr>
              <w:t>CA_n77</w:t>
            </w:r>
            <w:r>
              <w:rPr>
                <w:rFonts w:ascii="Arial" w:hAnsi="Arial"/>
                <w:sz w:val="18"/>
                <w:lang w:eastAsia="zh-CN"/>
              </w:rPr>
              <w:t>A-n26</w:t>
            </w:r>
            <w:r w:rsidRPr="00684EEF">
              <w:rPr>
                <w:rFonts w:ascii="Arial" w:hAnsi="Arial"/>
                <w:sz w:val="18"/>
                <w:lang w:eastAsia="zh-CN"/>
              </w:rPr>
              <w:t>1A</w:t>
            </w:r>
          </w:p>
        </w:tc>
        <w:tc>
          <w:tcPr>
            <w:tcW w:w="1213" w:type="dxa"/>
            <w:tcBorders>
              <w:left w:val="single" w:sz="4" w:space="0" w:color="auto"/>
              <w:bottom w:val="single" w:sz="4" w:space="0" w:color="auto"/>
              <w:right w:val="single" w:sz="4" w:space="0" w:color="auto"/>
            </w:tcBorders>
          </w:tcPr>
          <w:p w14:paraId="3762F7D1"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6AC9E843"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5EE03C49"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4549B9F5"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DEFE139"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6A037E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B8C62FE"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63BE8336"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1EBC9FC3"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50E8D1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86FB5BC"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09BBCF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1AC6CF9"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2EDD7D3A"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0219DBB6"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A379887"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0A477923"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72FEECA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8C9EB08"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354A7171" w14:textId="77777777" w:rsidR="008D3640" w:rsidRPr="00315285" w:rsidRDefault="008D3640" w:rsidP="00A9674A">
            <w:pPr>
              <w:keepNext/>
              <w:keepLines/>
              <w:spacing w:after="0"/>
              <w:jc w:val="center"/>
              <w:rPr>
                <w:rFonts w:ascii="Arial" w:hAnsi="Arial" w:cs="Arial"/>
                <w:sz w:val="18"/>
                <w:szCs w:val="18"/>
                <w:lang w:eastAsia="zh-CN" w:bidi="ar"/>
              </w:rPr>
            </w:pPr>
            <w:r w:rsidRPr="00C774F1">
              <w:rPr>
                <w:rFonts w:ascii="Arial" w:hAnsi="Arial" w:cs="Arial"/>
                <w:sz w:val="18"/>
                <w:szCs w:val="18"/>
                <w:lang w:eastAsia="zh-CN" w:bidi="ar"/>
              </w:rPr>
              <w:t>50, 100, 200, 400</w:t>
            </w:r>
          </w:p>
        </w:tc>
        <w:tc>
          <w:tcPr>
            <w:tcW w:w="2290" w:type="dxa"/>
            <w:tcBorders>
              <w:top w:val="nil"/>
              <w:left w:val="single" w:sz="4" w:space="0" w:color="auto"/>
              <w:bottom w:val="single" w:sz="4" w:space="0" w:color="auto"/>
              <w:right w:val="single" w:sz="4" w:space="0" w:color="auto"/>
            </w:tcBorders>
            <w:shd w:val="clear" w:color="auto" w:fill="auto"/>
          </w:tcPr>
          <w:p w14:paraId="03EEC63C"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2191585"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41E35DBE" w14:textId="77777777" w:rsidR="008D3640" w:rsidRPr="00642518" w:rsidRDefault="008D3640" w:rsidP="00A9674A">
            <w:pPr>
              <w:keepNext/>
              <w:keepLines/>
              <w:spacing w:after="0"/>
              <w:jc w:val="center"/>
              <w:rPr>
                <w:rFonts w:ascii="Arial" w:hAnsi="Arial"/>
                <w:sz w:val="18"/>
                <w:lang w:eastAsia="zh-CN"/>
              </w:rPr>
            </w:pPr>
            <w:r w:rsidRPr="007C41FA">
              <w:rPr>
                <w:rFonts w:ascii="Arial" w:hAnsi="Arial"/>
                <w:sz w:val="18"/>
                <w:lang w:eastAsia="zh-CN"/>
              </w:rPr>
              <w:t>CA_n2A-n66A-n77A-n26</w:t>
            </w:r>
            <w:r>
              <w:rPr>
                <w:rFonts w:ascii="Arial" w:hAnsi="Arial"/>
                <w:sz w:val="18"/>
                <w:lang w:eastAsia="zh-CN"/>
              </w:rPr>
              <w:t>1G</w:t>
            </w:r>
          </w:p>
        </w:tc>
        <w:tc>
          <w:tcPr>
            <w:tcW w:w="2498" w:type="dxa"/>
            <w:tcBorders>
              <w:top w:val="single" w:sz="4" w:space="0" w:color="auto"/>
              <w:left w:val="single" w:sz="4" w:space="0" w:color="auto"/>
              <w:bottom w:val="nil"/>
              <w:right w:val="single" w:sz="4" w:space="0" w:color="auto"/>
            </w:tcBorders>
            <w:shd w:val="clear" w:color="auto" w:fill="auto"/>
          </w:tcPr>
          <w:p w14:paraId="4A900EAD" w14:textId="77777777" w:rsidR="008D3640" w:rsidRPr="00950DF8" w:rsidRDefault="008D3640" w:rsidP="00A9674A">
            <w:pPr>
              <w:keepNext/>
              <w:keepLines/>
              <w:spacing w:after="0"/>
              <w:jc w:val="center"/>
              <w:rPr>
                <w:rFonts w:ascii="Arial" w:hAnsi="Arial"/>
                <w:sz w:val="18"/>
                <w:lang w:eastAsia="zh-CN"/>
              </w:rPr>
            </w:pPr>
            <w:r w:rsidRPr="00950DF8">
              <w:rPr>
                <w:rFonts w:ascii="Arial" w:hAnsi="Arial"/>
                <w:sz w:val="18"/>
                <w:lang w:eastAsia="zh-CN"/>
              </w:rPr>
              <w:t>CA_n2A</w:t>
            </w:r>
            <w:r>
              <w:rPr>
                <w:rFonts w:ascii="Arial" w:hAnsi="Arial"/>
                <w:sz w:val="18"/>
                <w:lang w:eastAsia="zh-CN"/>
              </w:rPr>
              <w:t>-</w:t>
            </w:r>
            <w:r w:rsidRPr="00950DF8">
              <w:rPr>
                <w:rFonts w:ascii="Arial" w:hAnsi="Arial"/>
                <w:sz w:val="18"/>
                <w:lang w:eastAsia="zh-CN"/>
              </w:rPr>
              <w:t>n26</w:t>
            </w:r>
            <w:r>
              <w:rPr>
                <w:rFonts w:ascii="Arial" w:hAnsi="Arial"/>
                <w:sz w:val="18"/>
                <w:lang w:eastAsia="zh-CN"/>
              </w:rPr>
              <w:t>1</w:t>
            </w:r>
            <w:r w:rsidRPr="00950DF8">
              <w:rPr>
                <w:rFonts w:ascii="Arial" w:hAnsi="Arial"/>
                <w:sz w:val="18"/>
                <w:lang w:eastAsia="zh-CN"/>
              </w:rPr>
              <w:t>A</w:t>
            </w:r>
            <w:r>
              <w:rPr>
                <w:rFonts w:ascii="Arial" w:hAnsi="Arial"/>
                <w:sz w:val="18"/>
                <w:lang w:eastAsia="zh-CN"/>
              </w:rPr>
              <w:t>/G</w:t>
            </w:r>
          </w:p>
          <w:p w14:paraId="138FD5B9" w14:textId="77777777" w:rsidR="008D3640" w:rsidRPr="00950DF8" w:rsidRDefault="008D3640" w:rsidP="00A9674A">
            <w:pPr>
              <w:keepNext/>
              <w:keepLines/>
              <w:spacing w:after="0"/>
              <w:jc w:val="center"/>
              <w:rPr>
                <w:rFonts w:ascii="Arial" w:hAnsi="Arial"/>
                <w:sz w:val="18"/>
                <w:lang w:eastAsia="zh-CN"/>
              </w:rPr>
            </w:pPr>
            <w:r w:rsidRPr="00950DF8">
              <w:rPr>
                <w:rFonts w:ascii="Arial" w:hAnsi="Arial"/>
                <w:sz w:val="18"/>
                <w:lang w:eastAsia="zh-CN"/>
              </w:rPr>
              <w:t>CA_n66A</w:t>
            </w:r>
            <w:r>
              <w:rPr>
                <w:rFonts w:ascii="Arial" w:hAnsi="Arial"/>
                <w:sz w:val="18"/>
                <w:lang w:eastAsia="zh-CN"/>
              </w:rPr>
              <w:t>-</w:t>
            </w:r>
            <w:r w:rsidRPr="00950DF8">
              <w:rPr>
                <w:rFonts w:ascii="Arial" w:hAnsi="Arial"/>
                <w:sz w:val="18"/>
                <w:lang w:eastAsia="zh-CN"/>
              </w:rPr>
              <w:t>n26</w:t>
            </w:r>
            <w:r>
              <w:rPr>
                <w:rFonts w:ascii="Arial" w:hAnsi="Arial"/>
                <w:sz w:val="18"/>
                <w:lang w:eastAsia="zh-CN"/>
              </w:rPr>
              <w:t>1</w:t>
            </w:r>
            <w:r w:rsidRPr="00950DF8">
              <w:rPr>
                <w:rFonts w:ascii="Arial" w:hAnsi="Arial"/>
                <w:sz w:val="18"/>
                <w:lang w:eastAsia="zh-CN"/>
              </w:rPr>
              <w:t>A</w:t>
            </w:r>
            <w:r>
              <w:rPr>
                <w:rFonts w:ascii="Arial" w:hAnsi="Arial"/>
                <w:sz w:val="18"/>
                <w:lang w:eastAsia="zh-CN"/>
              </w:rPr>
              <w:t>/G</w:t>
            </w:r>
          </w:p>
          <w:p w14:paraId="1006C9A4" w14:textId="77777777" w:rsidR="008D3640" w:rsidRPr="00642518" w:rsidRDefault="008D3640" w:rsidP="00A9674A">
            <w:pPr>
              <w:keepNext/>
              <w:keepLines/>
              <w:spacing w:after="0"/>
              <w:jc w:val="center"/>
              <w:rPr>
                <w:rFonts w:ascii="Arial" w:hAnsi="Arial"/>
                <w:sz w:val="18"/>
                <w:lang w:eastAsia="zh-CN"/>
              </w:rPr>
            </w:pPr>
            <w:r w:rsidRPr="00950DF8">
              <w:rPr>
                <w:rFonts w:ascii="Arial" w:hAnsi="Arial"/>
                <w:sz w:val="18"/>
                <w:lang w:eastAsia="zh-CN"/>
              </w:rPr>
              <w:t>CA_n77A</w:t>
            </w:r>
            <w:r>
              <w:rPr>
                <w:rFonts w:ascii="Arial" w:hAnsi="Arial"/>
                <w:sz w:val="18"/>
                <w:lang w:eastAsia="zh-CN"/>
              </w:rPr>
              <w:t>-</w:t>
            </w:r>
            <w:r w:rsidRPr="00950DF8">
              <w:rPr>
                <w:rFonts w:ascii="Arial" w:hAnsi="Arial"/>
                <w:sz w:val="18"/>
                <w:lang w:eastAsia="zh-CN"/>
              </w:rPr>
              <w:t>n26</w:t>
            </w:r>
            <w:r>
              <w:rPr>
                <w:rFonts w:ascii="Arial" w:hAnsi="Arial"/>
                <w:sz w:val="18"/>
                <w:lang w:eastAsia="zh-CN"/>
              </w:rPr>
              <w:t>1</w:t>
            </w:r>
            <w:r w:rsidRPr="00950DF8">
              <w:rPr>
                <w:rFonts w:ascii="Arial" w:hAnsi="Arial"/>
                <w:sz w:val="18"/>
                <w:lang w:eastAsia="zh-CN"/>
              </w:rPr>
              <w:t>A</w:t>
            </w:r>
            <w:r>
              <w:rPr>
                <w:rFonts w:ascii="Arial" w:hAnsi="Arial"/>
                <w:sz w:val="18"/>
                <w:lang w:eastAsia="zh-CN"/>
              </w:rPr>
              <w:t>/G</w:t>
            </w:r>
          </w:p>
        </w:tc>
        <w:tc>
          <w:tcPr>
            <w:tcW w:w="1213" w:type="dxa"/>
            <w:tcBorders>
              <w:left w:val="single" w:sz="4" w:space="0" w:color="auto"/>
              <w:bottom w:val="single" w:sz="4" w:space="0" w:color="auto"/>
              <w:right w:val="single" w:sz="4" w:space="0" w:color="auto"/>
            </w:tcBorders>
          </w:tcPr>
          <w:p w14:paraId="6F724B3A"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0EBCE82F"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00240D26"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177F02F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75B30F7"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0722493"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5F1DF79"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3B1712C4"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7F37B746"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6FCC84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EA1DEBF"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2EB52D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8D64CA3"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1046E215"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0A5C0371"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F59B4DB"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2A9C883D"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52235F54"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20D0B2F"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3972D29B" w14:textId="77777777" w:rsidR="008D3640" w:rsidRPr="008B7C96" w:rsidRDefault="008D3640" w:rsidP="00A9674A">
            <w:pPr>
              <w:keepNext/>
              <w:keepLines/>
              <w:spacing w:after="0"/>
              <w:jc w:val="center"/>
              <w:rPr>
                <w:rFonts w:ascii="Arial" w:hAnsi="Arial" w:cs="Arial"/>
                <w:sz w:val="18"/>
                <w:szCs w:val="18"/>
                <w:lang w:eastAsia="zh-CN" w:bidi="ar"/>
              </w:rPr>
            </w:pPr>
            <w:r w:rsidRPr="006B02F2">
              <w:rPr>
                <w:rFonts w:ascii="Arial" w:hAnsi="Arial" w:cs="Arial"/>
                <w:sz w:val="18"/>
                <w:szCs w:val="18"/>
                <w:lang w:eastAsia="zh-CN" w:bidi="ar"/>
              </w:rPr>
              <w:t>CA_n26</w:t>
            </w:r>
            <w:r>
              <w:rPr>
                <w:rFonts w:ascii="Arial" w:hAnsi="Arial" w:cs="Arial"/>
                <w:sz w:val="18"/>
                <w:szCs w:val="18"/>
                <w:lang w:eastAsia="zh-CN" w:bidi="ar"/>
              </w:rPr>
              <w:t>1G</w:t>
            </w:r>
          </w:p>
        </w:tc>
        <w:tc>
          <w:tcPr>
            <w:tcW w:w="2290" w:type="dxa"/>
            <w:tcBorders>
              <w:top w:val="nil"/>
              <w:left w:val="single" w:sz="4" w:space="0" w:color="auto"/>
              <w:bottom w:val="single" w:sz="4" w:space="0" w:color="auto"/>
              <w:right w:val="single" w:sz="4" w:space="0" w:color="auto"/>
            </w:tcBorders>
            <w:shd w:val="clear" w:color="auto" w:fill="auto"/>
          </w:tcPr>
          <w:p w14:paraId="0506578F"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9939DB1"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0F7C2056" w14:textId="77777777" w:rsidR="008D3640" w:rsidRPr="00642518" w:rsidRDefault="008D3640" w:rsidP="00A9674A">
            <w:pPr>
              <w:keepNext/>
              <w:keepLines/>
              <w:spacing w:after="0"/>
              <w:jc w:val="center"/>
              <w:rPr>
                <w:rFonts w:ascii="Arial" w:hAnsi="Arial"/>
                <w:sz w:val="18"/>
                <w:lang w:eastAsia="zh-CN"/>
              </w:rPr>
            </w:pPr>
            <w:r w:rsidRPr="007C41FA">
              <w:rPr>
                <w:rFonts w:ascii="Arial" w:hAnsi="Arial"/>
                <w:sz w:val="18"/>
                <w:lang w:eastAsia="zh-CN"/>
              </w:rPr>
              <w:t>CA_n2A-n66A-n77A-n26</w:t>
            </w:r>
            <w:r>
              <w:rPr>
                <w:rFonts w:ascii="Arial" w:hAnsi="Arial"/>
                <w:sz w:val="18"/>
                <w:lang w:eastAsia="zh-CN"/>
              </w:rPr>
              <w:t>1H</w:t>
            </w:r>
          </w:p>
        </w:tc>
        <w:tc>
          <w:tcPr>
            <w:tcW w:w="2498" w:type="dxa"/>
            <w:tcBorders>
              <w:top w:val="single" w:sz="4" w:space="0" w:color="auto"/>
              <w:left w:val="single" w:sz="4" w:space="0" w:color="auto"/>
              <w:bottom w:val="nil"/>
              <w:right w:val="single" w:sz="4" w:space="0" w:color="auto"/>
            </w:tcBorders>
            <w:shd w:val="clear" w:color="auto" w:fill="auto"/>
          </w:tcPr>
          <w:p w14:paraId="27F13080" w14:textId="77777777" w:rsidR="008D3640" w:rsidRPr="00950DF8" w:rsidRDefault="008D3640" w:rsidP="00A9674A">
            <w:pPr>
              <w:keepNext/>
              <w:keepLines/>
              <w:spacing w:after="0"/>
              <w:jc w:val="center"/>
              <w:rPr>
                <w:rFonts w:ascii="Arial" w:hAnsi="Arial"/>
                <w:sz w:val="18"/>
                <w:lang w:eastAsia="zh-CN"/>
              </w:rPr>
            </w:pPr>
            <w:r w:rsidRPr="00950DF8">
              <w:rPr>
                <w:rFonts w:ascii="Arial" w:hAnsi="Arial"/>
                <w:sz w:val="18"/>
                <w:lang w:eastAsia="zh-CN"/>
              </w:rPr>
              <w:t>CA_n2A</w:t>
            </w:r>
            <w:r>
              <w:rPr>
                <w:rFonts w:ascii="Arial" w:hAnsi="Arial"/>
                <w:sz w:val="18"/>
                <w:lang w:eastAsia="zh-CN"/>
              </w:rPr>
              <w:t>-</w:t>
            </w:r>
            <w:r w:rsidRPr="00950DF8">
              <w:rPr>
                <w:rFonts w:ascii="Arial" w:hAnsi="Arial"/>
                <w:sz w:val="18"/>
                <w:lang w:eastAsia="zh-CN"/>
              </w:rPr>
              <w:t>n260A</w:t>
            </w:r>
            <w:r>
              <w:rPr>
                <w:rFonts w:ascii="Arial" w:hAnsi="Arial"/>
                <w:sz w:val="18"/>
                <w:lang w:eastAsia="zh-CN"/>
              </w:rPr>
              <w:t>/G/H</w:t>
            </w:r>
          </w:p>
          <w:p w14:paraId="6ADE6D3F" w14:textId="77777777" w:rsidR="008D3640" w:rsidRPr="00950DF8" w:rsidRDefault="008D3640" w:rsidP="00A9674A">
            <w:pPr>
              <w:keepNext/>
              <w:keepLines/>
              <w:spacing w:after="0"/>
              <w:jc w:val="center"/>
              <w:rPr>
                <w:rFonts w:ascii="Arial" w:hAnsi="Arial"/>
                <w:sz w:val="18"/>
                <w:lang w:eastAsia="zh-CN"/>
              </w:rPr>
            </w:pPr>
            <w:r w:rsidRPr="00950DF8">
              <w:rPr>
                <w:rFonts w:ascii="Arial" w:hAnsi="Arial"/>
                <w:sz w:val="18"/>
                <w:lang w:eastAsia="zh-CN"/>
              </w:rPr>
              <w:t>CA_n66A</w:t>
            </w:r>
            <w:r>
              <w:rPr>
                <w:rFonts w:ascii="Arial" w:hAnsi="Arial"/>
                <w:sz w:val="18"/>
                <w:lang w:eastAsia="zh-CN"/>
              </w:rPr>
              <w:t>-</w:t>
            </w:r>
            <w:r w:rsidRPr="00950DF8">
              <w:rPr>
                <w:rFonts w:ascii="Arial" w:hAnsi="Arial"/>
                <w:sz w:val="18"/>
                <w:lang w:eastAsia="zh-CN"/>
              </w:rPr>
              <w:t>n260A</w:t>
            </w:r>
            <w:r>
              <w:rPr>
                <w:rFonts w:ascii="Arial" w:hAnsi="Arial"/>
                <w:sz w:val="18"/>
                <w:lang w:eastAsia="zh-CN"/>
              </w:rPr>
              <w:t>/G/H</w:t>
            </w:r>
          </w:p>
          <w:p w14:paraId="7212066A" w14:textId="77777777" w:rsidR="008D3640" w:rsidRPr="00642518" w:rsidRDefault="008D3640" w:rsidP="00A9674A">
            <w:pPr>
              <w:keepNext/>
              <w:keepLines/>
              <w:spacing w:after="0"/>
              <w:jc w:val="center"/>
              <w:rPr>
                <w:rFonts w:ascii="Arial" w:hAnsi="Arial"/>
                <w:sz w:val="18"/>
                <w:lang w:eastAsia="zh-CN"/>
              </w:rPr>
            </w:pPr>
            <w:r w:rsidRPr="00950DF8">
              <w:rPr>
                <w:rFonts w:ascii="Arial" w:hAnsi="Arial"/>
                <w:sz w:val="18"/>
                <w:lang w:eastAsia="zh-CN"/>
              </w:rPr>
              <w:t>CA_n77A</w:t>
            </w:r>
            <w:r>
              <w:rPr>
                <w:rFonts w:ascii="Arial" w:hAnsi="Arial"/>
                <w:sz w:val="18"/>
                <w:lang w:eastAsia="zh-CN"/>
              </w:rPr>
              <w:t>-</w:t>
            </w:r>
            <w:r w:rsidRPr="00950DF8">
              <w:rPr>
                <w:rFonts w:ascii="Arial" w:hAnsi="Arial"/>
                <w:sz w:val="18"/>
                <w:lang w:eastAsia="zh-CN"/>
              </w:rPr>
              <w:t>n260A</w:t>
            </w:r>
            <w:r>
              <w:rPr>
                <w:rFonts w:ascii="Arial" w:hAnsi="Arial"/>
                <w:sz w:val="18"/>
                <w:lang w:eastAsia="zh-CN"/>
              </w:rPr>
              <w:t>/G/H</w:t>
            </w:r>
          </w:p>
        </w:tc>
        <w:tc>
          <w:tcPr>
            <w:tcW w:w="1213" w:type="dxa"/>
            <w:tcBorders>
              <w:left w:val="single" w:sz="4" w:space="0" w:color="auto"/>
              <w:bottom w:val="single" w:sz="4" w:space="0" w:color="auto"/>
              <w:right w:val="single" w:sz="4" w:space="0" w:color="auto"/>
            </w:tcBorders>
          </w:tcPr>
          <w:p w14:paraId="388D0C84"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1625EF1C"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4852BFC4"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1385B8B9"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F1560D3"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12304A1C"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197C446"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1651A2CD"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54DF3F21"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CC46F56"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C0C3B9F"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C57EEE5"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474A081"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693E627B" w14:textId="77777777" w:rsidR="008D3640" w:rsidRPr="008B7C96"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1954FEEC"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9031E40"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46F01AA5"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043B151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9A400F2"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53C52099" w14:textId="77777777" w:rsidR="008D3640" w:rsidRPr="008B7C96" w:rsidRDefault="008D3640" w:rsidP="00A9674A">
            <w:pPr>
              <w:keepNext/>
              <w:keepLines/>
              <w:spacing w:after="0"/>
              <w:jc w:val="center"/>
              <w:rPr>
                <w:rFonts w:ascii="Arial" w:hAnsi="Arial" w:cs="Arial"/>
                <w:sz w:val="18"/>
                <w:szCs w:val="18"/>
                <w:lang w:eastAsia="zh-CN" w:bidi="ar"/>
              </w:rPr>
            </w:pPr>
            <w:r w:rsidRPr="006B02F2">
              <w:rPr>
                <w:rFonts w:ascii="Arial" w:hAnsi="Arial" w:cs="Arial"/>
                <w:sz w:val="18"/>
                <w:szCs w:val="18"/>
                <w:lang w:eastAsia="zh-CN" w:bidi="ar"/>
              </w:rPr>
              <w:t>CA_n26</w:t>
            </w:r>
            <w:r>
              <w:rPr>
                <w:rFonts w:ascii="Arial" w:hAnsi="Arial" w:cs="Arial"/>
                <w:sz w:val="18"/>
                <w:szCs w:val="18"/>
                <w:lang w:eastAsia="zh-CN" w:bidi="ar"/>
              </w:rPr>
              <w:t>1H</w:t>
            </w:r>
          </w:p>
        </w:tc>
        <w:tc>
          <w:tcPr>
            <w:tcW w:w="2290" w:type="dxa"/>
            <w:tcBorders>
              <w:top w:val="nil"/>
              <w:left w:val="single" w:sz="4" w:space="0" w:color="auto"/>
              <w:bottom w:val="single" w:sz="4" w:space="0" w:color="auto"/>
              <w:right w:val="single" w:sz="4" w:space="0" w:color="auto"/>
            </w:tcBorders>
            <w:shd w:val="clear" w:color="auto" w:fill="auto"/>
          </w:tcPr>
          <w:p w14:paraId="4C8081DF"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A5D2E48"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07AC8014" w14:textId="77777777" w:rsidR="008D3640" w:rsidRPr="00642518" w:rsidRDefault="008D3640" w:rsidP="00A9674A">
            <w:pPr>
              <w:keepNext/>
              <w:keepLines/>
              <w:spacing w:after="0"/>
              <w:jc w:val="center"/>
              <w:rPr>
                <w:rFonts w:ascii="Arial" w:hAnsi="Arial"/>
                <w:sz w:val="18"/>
                <w:lang w:eastAsia="zh-CN"/>
              </w:rPr>
            </w:pPr>
            <w:r w:rsidRPr="00162C04">
              <w:rPr>
                <w:rFonts w:ascii="Arial" w:hAnsi="Arial"/>
                <w:sz w:val="18"/>
                <w:lang w:eastAsia="zh-CN"/>
              </w:rPr>
              <w:t>CA_n2A-n66A-n77A-n261</w:t>
            </w:r>
            <w:r>
              <w:rPr>
                <w:rFonts w:ascii="Arial" w:hAnsi="Arial"/>
                <w:sz w:val="18"/>
                <w:lang w:eastAsia="zh-CN"/>
              </w:rPr>
              <w:t>I</w:t>
            </w:r>
          </w:p>
        </w:tc>
        <w:tc>
          <w:tcPr>
            <w:tcW w:w="2498" w:type="dxa"/>
            <w:tcBorders>
              <w:top w:val="single" w:sz="4" w:space="0" w:color="auto"/>
              <w:left w:val="single" w:sz="4" w:space="0" w:color="auto"/>
              <w:bottom w:val="nil"/>
              <w:right w:val="single" w:sz="4" w:space="0" w:color="auto"/>
            </w:tcBorders>
            <w:shd w:val="clear" w:color="auto" w:fill="auto"/>
          </w:tcPr>
          <w:p w14:paraId="7FBA386F"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CA_n2A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p w14:paraId="2613EADE"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CA_n66A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p w14:paraId="652619E4" w14:textId="77777777" w:rsidR="008D3640" w:rsidRPr="00642518" w:rsidRDefault="008D3640" w:rsidP="00A9674A">
            <w:pPr>
              <w:keepNext/>
              <w:keepLines/>
              <w:spacing w:after="0"/>
              <w:jc w:val="center"/>
              <w:rPr>
                <w:rFonts w:ascii="Arial" w:hAnsi="Arial"/>
                <w:sz w:val="18"/>
                <w:lang w:eastAsia="zh-CN"/>
              </w:rPr>
            </w:pPr>
            <w:r w:rsidRPr="00C774F1">
              <w:rPr>
                <w:rFonts w:ascii="Arial" w:hAnsi="Arial"/>
                <w:sz w:val="18"/>
                <w:lang w:eastAsia="zh-CN"/>
              </w:rPr>
              <w:t>CA_n77A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tc>
        <w:tc>
          <w:tcPr>
            <w:tcW w:w="1213" w:type="dxa"/>
            <w:tcBorders>
              <w:top w:val="single" w:sz="4" w:space="0" w:color="auto"/>
              <w:left w:val="single" w:sz="4" w:space="0" w:color="auto"/>
              <w:bottom w:val="single" w:sz="4" w:space="0" w:color="auto"/>
              <w:right w:val="single" w:sz="4" w:space="0" w:color="auto"/>
            </w:tcBorders>
          </w:tcPr>
          <w:p w14:paraId="01BC3878"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2CCEF1A4"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1A18F434"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3DD785E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3C54D4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331B34B"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4B827AD"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37D6F330"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4C3C3C06"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5973812"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037B819"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49E42C4"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6742F13"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323EA586"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2860D34F"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3617400"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354ED11F"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2BB97026"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4102C23"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7B79F561" w14:textId="77777777" w:rsidR="008D3640" w:rsidRPr="00315285" w:rsidRDefault="008D3640" w:rsidP="00A9674A">
            <w:pPr>
              <w:keepNext/>
              <w:keepLines/>
              <w:spacing w:after="0"/>
              <w:jc w:val="center"/>
              <w:rPr>
                <w:rFonts w:ascii="Arial" w:hAnsi="Arial" w:cs="Arial"/>
                <w:sz w:val="18"/>
                <w:szCs w:val="18"/>
                <w:lang w:eastAsia="zh-CN" w:bidi="ar"/>
              </w:rPr>
            </w:pPr>
            <w:r w:rsidRPr="00635363">
              <w:rPr>
                <w:rFonts w:ascii="Arial" w:hAnsi="Arial" w:cs="Arial"/>
                <w:sz w:val="18"/>
                <w:szCs w:val="18"/>
                <w:lang w:eastAsia="zh-CN" w:bidi="ar"/>
              </w:rPr>
              <w:t>CA_n261</w:t>
            </w:r>
            <w:r>
              <w:rPr>
                <w:rFonts w:ascii="Arial" w:hAnsi="Arial" w:cs="Arial"/>
                <w:sz w:val="18"/>
                <w:szCs w:val="18"/>
                <w:lang w:eastAsia="zh-CN" w:bidi="ar"/>
              </w:rPr>
              <w:t>I</w:t>
            </w:r>
          </w:p>
        </w:tc>
        <w:tc>
          <w:tcPr>
            <w:tcW w:w="2290" w:type="dxa"/>
            <w:tcBorders>
              <w:top w:val="nil"/>
              <w:left w:val="single" w:sz="4" w:space="0" w:color="auto"/>
              <w:bottom w:val="single" w:sz="4" w:space="0" w:color="auto"/>
              <w:right w:val="single" w:sz="4" w:space="0" w:color="auto"/>
            </w:tcBorders>
            <w:shd w:val="clear" w:color="auto" w:fill="auto"/>
          </w:tcPr>
          <w:p w14:paraId="10C79310"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6D1AC1F"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5CABFDC3" w14:textId="77777777" w:rsidR="008D3640" w:rsidRPr="00642518" w:rsidRDefault="008D3640" w:rsidP="00A9674A">
            <w:pPr>
              <w:keepNext/>
              <w:keepLines/>
              <w:spacing w:after="0"/>
              <w:jc w:val="center"/>
              <w:rPr>
                <w:rFonts w:ascii="Arial" w:hAnsi="Arial"/>
                <w:sz w:val="18"/>
                <w:lang w:eastAsia="zh-CN"/>
              </w:rPr>
            </w:pPr>
            <w:r w:rsidRPr="00162C04">
              <w:rPr>
                <w:rFonts w:ascii="Arial" w:hAnsi="Arial"/>
                <w:sz w:val="18"/>
                <w:lang w:eastAsia="zh-CN"/>
              </w:rPr>
              <w:t>CA_n2A-n66A-n77A-n261</w:t>
            </w:r>
            <w:r>
              <w:rPr>
                <w:rFonts w:ascii="Arial" w:hAnsi="Arial"/>
                <w:sz w:val="18"/>
                <w:lang w:eastAsia="zh-CN"/>
              </w:rPr>
              <w:t>J</w:t>
            </w:r>
          </w:p>
        </w:tc>
        <w:tc>
          <w:tcPr>
            <w:tcW w:w="2498" w:type="dxa"/>
            <w:tcBorders>
              <w:top w:val="single" w:sz="4" w:space="0" w:color="auto"/>
              <w:left w:val="single" w:sz="4" w:space="0" w:color="auto"/>
              <w:bottom w:val="nil"/>
              <w:right w:val="single" w:sz="4" w:space="0" w:color="auto"/>
            </w:tcBorders>
            <w:shd w:val="clear" w:color="auto" w:fill="auto"/>
          </w:tcPr>
          <w:p w14:paraId="4D3312E8"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CA_n2A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p w14:paraId="3B692BCB"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CA_n66A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p w14:paraId="4CC1D899" w14:textId="77777777" w:rsidR="008D3640" w:rsidRPr="00642518" w:rsidRDefault="008D3640" w:rsidP="00A9674A">
            <w:pPr>
              <w:keepNext/>
              <w:keepLines/>
              <w:spacing w:after="0"/>
              <w:jc w:val="center"/>
              <w:rPr>
                <w:rFonts w:ascii="Arial" w:hAnsi="Arial"/>
                <w:sz w:val="18"/>
                <w:lang w:eastAsia="zh-CN"/>
              </w:rPr>
            </w:pPr>
            <w:r w:rsidRPr="00C774F1">
              <w:rPr>
                <w:rFonts w:ascii="Arial" w:hAnsi="Arial"/>
                <w:sz w:val="18"/>
                <w:lang w:eastAsia="zh-CN"/>
              </w:rPr>
              <w:t>CA_n77A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tc>
        <w:tc>
          <w:tcPr>
            <w:tcW w:w="1213" w:type="dxa"/>
            <w:tcBorders>
              <w:top w:val="single" w:sz="4" w:space="0" w:color="auto"/>
              <w:left w:val="single" w:sz="4" w:space="0" w:color="auto"/>
              <w:bottom w:val="single" w:sz="4" w:space="0" w:color="auto"/>
              <w:right w:val="single" w:sz="4" w:space="0" w:color="auto"/>
            </w:tcBorders>
          </w:tcPr>
          <w:p w14:paraId="439F34DB"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4DBB9624"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307BC217"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571CCD6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4C4EAD8"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1172222F"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2962403"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34F0771C"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081635D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B2B1E35"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6FFCC45"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1E4C383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D15D5A5"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79B20D34"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3EB1843E"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046F061"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0032AF6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337E9A5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AF4CD3D"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3C724ACB" w14:textId="77777777" w:rsidR="008D3640" w:rsidRPr="00315285" w:rsidRDefault="008D3640" w:rsidP="00A9674A">
            <w:pPr>
              <w:keepNext/>
              <w:keepLines/>
              <w:spacing w:after="0"/>
              <w:jc w:val="center"/>
              <w:rPr>
                <w:rFonts w:ascii="Arial" w:hAnsi="Arial" w:cs="Arial"/>
                <w:sz w:val="18"/>
                <w:szCs w:val="18"/>
                <w:lang w:eastAsia="zh-CN" w:bidi="ar"/>
              </w:rPr>
            </w:pPr>
            <w:r w:rsidRPr="00635363">
              <w:rPr>
                <w:rFonts w:ascii="Arial" w:hAnsi="Arial" w:cs="Arial"/>
                <w:sz w:val="18"/>
                <w:szCs w:val="18"/>
                <w:lang w:eastAsia="zh-CN" w:bidi="ar"/>
              </w:rPr>
              <w:t>CA_n261</w:t>
            </w:r>
            <w:r>
              <w:rPr>
                <w:rFonts w:ascii="Arial" w:hAnsi="Arial" w:cs="Arial"/>
                <w:sz w:val="18"/>
                <w:szCs w:val="18"/>
                <w:lang w:eastAsia="zh-CN" w:bidi="ar"/>
              </w:rPr>
              <w:t>J</w:t>
            </w:r>
          </w:p>
        </w:tc>
        <w:tc>
          <w:tcPr>
            <w:tcW w:w="2290" w:type="dxa"/>
            <w:tcBorders>
              <w:top w:val="nil"/>
              <w:left w:val="single" w:sz="4" w:space="0" w:color="auto"/>
              <w:bottom w:val="single" w:sz="4" w:space="0" w:color="auto"/>
              <w:right w:val="single" w:sz="4" w:space="0" w:color="auto"/>
            </w:tcBorders>
            <w:shd w:val="clear" w:color="auto" w:fill="auto"/>
          </w:tcPr>
          <w:p w14:paraId="07AC18FA"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CC3BB6D"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6C80B6F7" w14:textId="77777777" w:rsidR="008D3640" w:rsidRPr="00642518" w:rsidRDefault="008D3640" w:rsidP="00A9674A">
            <w:pPr>
              <w:keepNext/>
              <w:keepLines/>
              <w:spacing w:after="0"/>
              <w:jc w:val="center"/>
              <w:rPr>
                <w:rFonts w:ascii="Arial" w:hAnsi="Arial"/>
                <w:sz w:val="18"/>
                <w:lang w:eastAsia="zh-CN"/>
              </w:rPr>
            </w:pPr>
            <w:r w:rsidRPr="00162C04">
              <w:rPr>
                <w:rFonts w:ascii="Arial" w:hAnsi="Arial"/>
                <w:sz w:val="18"/>
                <w:lang w:eastAsia="zh-CN"/>
              </w:rPr>
              <w:t>CA_n2A-n66A-n77A-n261</w:t>
            </w:r>
            <w:r>
              <w:rPr>
                <w:rFonts w:ascii="Arial" w:hAnsi="Arial"/>
                <w:sz w:val="18"/>
                <w:lang w:eastAsia="zh-CN"/>
              </w:rPr>
              <w:t>K</w:t>
            </w:r>
          </w:p>
        </w:tc>
        <w:tc>
          <w:tcPr>
            <w:tcW w:w="2498" w:type="dxa"/>
            <w:tcBorders>
              <w:top w:val="single" w:sz="4" w:space="0" w:color="auto"/>
              <w:left w:val="single" w:sz="4" w:space="0" w:color="auto"/>
              <w:bottom w:val="nil"/>
              <w:right w:val="single" w:sz="4" w:space="0" w:color="auto"/>
            </w:tcBorders>
            <w:shd w:val="clear" w:color="auto" w:fill="auto"/>
          </w:tcPr>
          <w:p w14:paraId="20F81A24"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CA_n2A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p w14:paraId="690FAD05"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CA_n66A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p w14:paraId="196D7FC5" w14:textId="77777777" w:rsidR="008D3640" w:rsidRPr="00642518" w:rsidRDefault="008D3640" w:rsidP="00A9674A">
            <w:pPr>
              <w:keepNext/>
              <w:keepLines/>
              <w:spacing w:after="0"/>
              <w:jc w:val="center"/>
              <w:rPr>
                <w:rFonts w:ascii="Arial" w:hAnsi="Arial"/>
                <w:sz w:val="18"/>
                <w:lang w:eastAsia="zh-CN"/>
              </w:rPr>
            </w:pPr>
            <w:r w:rsidRPr="00C774F1">
              <w:rPr>
                <w:rFonts w:ascii="Arial" w:hAnsi="Arial"/>
                <w:sz w:val="18"/>
                <w:lang w:eastAsia="zh-CN"/>
              </w:rPr>
              <w:t>CA_n77A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tc>
        <w:tc>
          <w:tcPr>
            <w:tcW w:w="1213" w:type="dxa"/>
            <w:tcBorders>
              <w:top w:val="single" w:sz="4" w:space="0" w:color="auto"/>
              <w:left w:val="single" w:sz="4" w:space="0" w:color="auto"/>
              <w:bottom w:val="single" w:sz="4" w:space="0" w:color="auto"/>
              <w:right w:val="single" w:sz="4" w:space="0" w:color="auto"/>
            </w:tcBorders>
          </w:tcPr>
          <w:p w14:paraId="18CB7213"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4FE3FDA5"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78868C5D"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370327A2"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BFA375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928D56D" w14:textId="77777777" w:rsidR="008D3640" w:rsidRPr="00642518" w:rsidRDefault="008D3640" w:rsidP="00A9674A">
            <w:pPr>
              <w:keepNext/>
              <w:keepLines/>
              <w:spacing w:after="0"/>
              <w:jc w:val="center"/>
              <w:rPr>
                <w:rFonts w:ascii="Arial" w:hAnsi="Arial"/>
                <w:sz w:val="18"/>
                <w:lang w:eastAsia="zh-CN"/>
              </w:rPr>
            </w:pPr>
          </w:p>
        </w:tc>
        <w:tc>
          <w:tcPr>
            <w:tcW w:w="1213" w:type="dxa"/>
            <w:tcBorders>
              <w:top w:val="single" w:sz="4" w:space="0" w:color="auto"/>
              <w:left w:val="single" w:sz="4" w:space="0" w:color="auto"/>
              <w:bottom w:val="single" w:sz="4" w:space="0" w:color="auto"/>
              <w:right w:val="single" w:sz="4" w:space="0" w:color="auto"/>
            </w:tcBorders>
          </w:tcPr>
          <w:p w14:paraId="1E907684"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271F571C"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785D86A4"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30184B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F14349E"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15333ECF"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9FD4185"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33C77F9B"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0777338E"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EA23F68"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6C4C0CF5"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3C99F59D"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9705416"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6556B7D7" w14:textId="77777777" w:rsidR="008D3640" w:rsidRPr="00315285" w:rsidRDefault="008D3640" w:rsidP="00A9674A">
            <w:pPr>
              <w:keepNext/>
              <w:keepLines/>
              <w:spacing w:after="0"/>
              <w:jc w:val="center"/>
              <w:rPr>
                <w:rFonts w:ascii="Arial" w:hAnsi="Arial" w:cs="Arial"/>
                <w:sz w:val="18"/>
                <w:szCs w:val="18"/>
                <w:lang w:eastAsia="zh-CN" w:bidi="ar"/>
              </w:rPr>
            </w:pPr>
            <w:r w:rsidRPr="00635363">
              <w:rPr>
                <w:rFonts w:ascii="Arial" w:hAnsi="Arial" w:cs="Arial"/>
                <w:sz w:val="18"/>
                <w:szCs w:val="18"/>
                <w:lang w:eastAsia="zh-CN" w:bidi="ar"/>
              </w:rPr>
              <w:t>CA_n261</w:t>
            </w:r>
            <w:r>
              <w:rPr>
                <w:rFonts w:ascii="Arial" w:hAnsi="Arial" w:cs="Arial"/>
                <w:sz w:val="18"/>
                <w:szCs w:val="18"/>
                <w:lang w:eastAsia="zh-CN" w:bidi="ar"/>
              </w:rPr>
              <w:t>K</w:t>
            </w:r>
          </w:p>
        </w:tc>
        <w:tc>
          <w:tcPr>
            <w:tcW w:w="2290" w:type="dxa"/>
            <w:tcBorders>
              <w:top w:val="nil"/>
              <w:left w:val="single" w:sz="4" w:space="0" w:color="auto"/>
              <w:bottom w:val="single" w:sz="4" w:space="0" w:color="auto"/>
              <w:right w:val="single" w:sz="4" w:space="0" w:color="auto"/>
            </w:tcBorders>
            <w:shd w:val="clear" w:color="auto" w:fill="auto"/>
          </w:tcPr>
          <w:p w14:paraId="4AD7AA04"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25C2931"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41675E76" w14:textId="77777777" w:rsidR="008D3640" w:rsidRPr="00642518" w:rsidRDefault="008D3640" w:rsidP="00A9674A">
            <w:pPr>
              <w:keepNext/>
              <w:keepLines/>
              <w:spacing w:after="0"/>
              <w:jc w:val="center"/>
              <w:rPr>
                <w:rFonts w:ascii="Arial" w:hAnsi="Arial"/>
                <w:sz w:val="18"/>
                <w:lang w:eastAsia="zh-CN"/>
              </w:rPr>
            </w:pPr>
            <w:r w:rsidRPr="00162C04">
              <w:rPr>
                <w:rFonts w:ascii="Arial" w:hAnsi="Arial"/>
                <w:sz w:val="18"/>
                <w:lang w:eastAsia="zh-CN"/>
              </w:rPr>
              <w:t>CA_n2A-n66A-n77A-n261</w:t>
            </w:r>
            <w:r>
              <w:rPr>
                <w:rFonts w:ascii="Arial" w:hAnsi="Arial"/>
                <w:sz w:val="18"/>
                <w:lang w:eastAsia="zh-CN"/>
              </w:rPr>
              <w:t>L</w:t>
            </w:r>
          </w:p>
        </w:tc>
        <w:tc>
          <w:tcPr>
            <w:tcW w:w="2498" w:type="dxa"/>
            <w:tcBorders>
              <w:top w:val="single" w:sz="4" w:space="0" w:color="auto"/>
              <w:left w:val="single" w:sz="4" w:space="0" w:color="auto"/>
              <w:bottom w:val="nil"/>
              <w:right w:val="single" w:sz="4" w:space="0" w:color="auto"/>
            </w:tcBorders>
            <w:shd w:val="clear" w:color="auto" w:fill="auto"/>
          </w:tcPr>
          <w:p w14:paraId="359F9B00"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CA_n2A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p w14:paraId="470A2970"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CA_n66A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p w14:paraId="6BE490BE" w14:textId="77777777" w:rsidR="008D3640" w:rsidRPr="00642518" w:rsidRDefault="008D3640" w:rsidP="00A9674A">
            <w:pPr>
              <w:keepNext/>
              <w:keepLines/>
              <w:spacing w:after="0"/>
              <w:jc w:val="center"/>
              <w:rPr>
                <w:rFonts w:ascii="Arial" w:hAnsi="Arial"/>
                <w:sz w:val="18"/>
                <w:lang w:eastAsia="zh-CN"/>
              </w:rPr>
            </w:pPr>
            <w:r w:rsidRPr="00C774F1">
              <w:rPr>
                <w:rFonts w:ascii="Arial" w:hAnsi="Arial"/>
                <w:sz w:val="18"/>
                <w:lang w:eastAsia="zh-CN"/>
              </w:rPr>
              <w:t>CA_n77A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tc>
        <w:tc>
          <w:tcPr>
            <w:tcW w:w="1213" w:type="dxa"/>
            <w:tcBorders>
              <w:left w:val="single" w:sz="4" w:space="0" w:color="auto"/>
              <w:bottom w:val="single" w:sz="4" w:space="0" w:color="auto"/>
              <w:right w:val="single" w:sz="4" w:space="0" w:color="auto"/>
            </w:tcBorders>
          </w:tcPr>
          <w:p w14:paraId="3A91A7CF"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00DF8180"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1977C20D"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1C2BF601"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4A5122E"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BB75AF3"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428CB2F"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7C0798AC"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4A78ED14"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D11A4E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D8940C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586156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3EF58AC"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002992EF"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55F68322"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5263C39"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58F08D0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1F5E6410"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3318798"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1E2B742A" w14:textId="77777777" w:rsidR="008D3640" w:rsidRPr="00315285" w:rsidRDefault="008D3640" w:rsidP="00A9674A">
            <w:pPr>
              <w:keepNext/>
              <w:keepLines/>
              <w:spacing w:after="0"/>
              <w:jc w:val="center"/>
              <w:rPr>
                <w:rFonts w:ascii="Arial" w:hAnsi="Arial" w:cs="Arial"/>
                <w:sz w:val="18"/>
                <w:szCs w:val="18"/>
                <w:lang w:eastAsia="zh-CN" w:bidi="ar"/>
              </w:rPr>
            </w:pPr>
            <w:r w:rsidRPr="00635363">
              <w:rPr>
                <w:rFonts w:ascii="Arial" w:hAnsi="Arial" w:cs="Arial"/>
                <w:sz w:val="18"/>
                <w:szCs w:val="18"/>
                <w:lang w:eastAsia="zh-CN" w:bidi="ar"/>
              </w:rPr>
              <w:t>CA_n261</w:t>
            </w:r>
            <w:r>
              <w:rPr>
                <w:rFonts w:ascii="Arial" w:hAnsi="Arial" w:cs="Arial"/>
                <w:sz w:val="18"/>
                <w:szCs w:val="18"/>
                <w:lang w:eastAsia="zh-CN" w:bidi="ar"/>
              </w:rPr>
              <w:t>L</w:t>
            </w:r>
          </w:p>
        </w:tc>
        <w:tc>
          <w:tcPr>
            <w:tcW w:w="2290" w:type="dxa"/>
            <w:tcBorders>
              <w:top w:val="nil"/>
              <w:left w:val="single" w:sz="4" w:space="0" w:color="auto"/>
              <w:bottom w:val="single" w:sz="4" w:space="0" w:color="auto"/>
              <w:right w:val="single" w:sz="4" w:space="0" w:color="auto"/>
            </w:tcBorders>
            <w:shd w:val="clear" w:color="auto" w:fill="auto"/>
          </w:tcPr>
          <w:p w14:paraId="04142D9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E8D4F6B"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76E110EC" w14:textId="77777777" w:rsidR="008D3640" w:rsidRPr="00642518" w:rsidRDefault="008D3640" w:rsidP="00A9674A">
            <w:pPr>
              <w:keepNext/>
              <w:keepLines/>
              <w:spacing w:after="0"/>
              <w:jc w:val="center"/>
              <w:rPr>
                <w:rFonts w:ascii="Arial" w:hAnsi="Arial"/>
                <w:sz w:val="18"/>
                <w:lang w:eastAsia="zh-CN"/>
              </w:rPr>
            </w:pPr>
            <w:r w:rsidRPr="00162C04">
              <w:rPr>
                <w:rFonts w:ascii="Arial" w:hAnsi="Arial"/>
                <w:sz w:val="18"/>
                <w:lang w:eastAsia="zh-CN"/>
              </w:rPr>
              <w:lastRenderedPageBreak/>
              <w:t>CA_n2A-n66A-n77A-n261</w:t>
            </w:r>
            <w:r>
              <w:rPr>
                <w:rFonts w:ascii="Arial" w:hAnsi="Arial"/>
                <w:sz w:val="18"/>
                <w:lang w:eastAsia="zh-CN"/>
              </w:rPr>
              <w:t>M</w:t>
            </w:r>
          </w:p>
        </w:tc>
        <w:tc>
          <w:tcPr>
            <w:tcW w:w="2498" w:type="dxa"/>
            <w:tcBorders>
              <w:top w:val="single" w:sz="4" w:space="0" w:color="auto"/>
              <w:left w:val="single" w:sz="4" w:space="0" w:color="auto"/>
              <w:bottom w:val="nil"/>
              <w:right w:val="single" w:sz="4" w:space="0" w:color="auto"/>
            </w:tcBorders>
            <w:shd w:val="clear" w:color="auto" w:fill="auto"/>
          </w:tcPr>
          <w:p w14:paraId="3353331C"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CA_n2A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p w14:paraId="19DC78F0"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CA_n66A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p w14:paraId="3A1858C5" w14:textId="77777777" w:rsidR="008D3640" w:rsidRPr="00642518" w:rsidRDefault="008D3640" w:rsidP="00A9674A">
            <w:pPr>
              <w:keepNext/>
              <w:keepLines/>
              <w:spacing w:after="0"/>
              <w:jc w:val="center"/>
              <w:rPr>
                <w:rFonts w:ascii="Arial" w:hAnsi="Arial"/>
                <w:sz w:val="18"/>
                <w:lang w:eastAsia="zh-CN"/>
              </w:rPr>
            </w:pPr>
            <w:r w:rsidRPr="00C774F1">
              <w:rPr>
                <w:rFonts w:ascii="Arial" w:hAnsi="Arial"/>
                <w:sz w:val="18"/>
                <w:lang w:eastAsia="zh-CN"/>
              </w:rPr>
              <w:t>CA_n77A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tc>
        <w:tc>
          <w:tcPr>
            <w:tcW w:w="1213" w:type="dxa"/>
            <w:tcBorders>
              <w:left w:val="single" w:sz="4" w:space="0" w:color="auto"/>
              <w:bottom w:val="single" w:sz="4" w:space="0" w:color="auto"/>
              <w:right w:val="single" w:sz="4" w:space="0" w:color="auto"/>
            </w:tcBorders>
          </w:tcPr>
          <w:p w14:paraId="53123F47"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7E126C18"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23C9C4BD"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7A0E518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E2C7DA8"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BDD824D"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BDCAFDF"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4C53C711"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4508B4D6"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C6661D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25A957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823CB05"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03056C8"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697E19EF"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25B5D984"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F1E66D2"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0EC33FA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736CDFDF"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2D56CCB"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40BB681C" w14:textId="77777777" w:rsidR="008D3640" w:rsidRPr="00315285" w:rsidRDefault="008D3640" w:rsidP="00A9674A">
            <w:pPr>
              <w:keepNext/>
              <w:keepLines/>
              <w:spacing w:after="0"/>
              <w:jc w:val="center"/>
              <w:rPr>
                <w:rFonts w:ascii="Arial" w:hAnsi="Arial" w:cs="Arial"/>
                <w:sz w:val="18"/>
                <w:szCs w:val="18"/>
                <w:lang w:eastAsia="zh-CN" w:bidi="ar"/>
              </w:rPr>
            </w:pPr>
            <w:r w:rsidRPr="00635363">
              <w:rPr>
                <w:rFonts w:ascii="Arial" w:hAnsi="Arial" w:cs="Arial"/>
                <w:sz w:val="18"/>
                <w:szCs w:val="18"/>
                <w:lang w:eastAsia="zh-CN" w:bidi="ar"/>
              </w:rPr>
              <w:t>CA_n261</w:t>
            </w:r>
            <w:r>
              <w:rPr>
                <w:rFonts w:ascii="Arial" w:hAnsi="Arial" w:cs="Arial"/>
                <w:sz w:val="18"/>
                <w:szCs w:val="18"/>
                <w:lang w:eastAsia="zh-CN" w:bidi="ar"/>
              </w:rPr>
              <w:t>M</w:t>
            </w:r>
          </w:p>
        </w:tc>
        <w:tc>
          <w:tcPr>
            <w:tcW w:w="2290" w:type="dxa"/>
            <w:tcBorders>
              <w:top w:val="nil"/>
              <w:left w:val="single" w:sz="4" w:space="0" w:color="auto"/>
              <w:bottom w:val="single" w:sz="4" w:space="0" w:color="auto"/>
              <w:right w:val="single" w:sz="4" w:space="0" w:color="auto"/>
            </w:tcBorders>
            <w:shd w:val="clear" w:color="auto" w:fill="auto"/>
          </w:tcPr>
          <w:p w14:paraId="7095D522"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212EAAD"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0C5B6EAB" w14:textId="77777777" w:rsidR="008D3640" w:rsidRPr="00642518" w:rsidRDefault="008D3640" w:rsidP="00A9674A">
            <w:pPr>
              <w:keepNext/>
              <w:keepLines/>
              <w:spacing w:after="0"/>
              <w:jc w:val="center"/>
              <w:rPr>
                <w:rFonts w:ascii="Arial" w:hAnsi="Arial"/>
                <w:sz w:val="18"/>
                <w:lang w:eastAsia="zh-CN"/>
              </w:rPr>
            </w:pPr>
            <w:r w:rsidRPr="00162C04">
              <w:rPr>
                <w:rFonts w:ascii="Arial" w:hAnsi="Arial"/>
                <w:sz w:val="18"/>
                <w:lang w:eastAsia="zh-CN"/>
              </w:rPr>
              <w:t>CA_n2A-n66A-n77A-n261</w:t>
            </w:r>
            <w:r>
              <w:rPr>
                <w:rFonts w:ascii="Arial" w:hAnsi="Arial"/>
                <w:sz w:val="18"/>
                <w:lang w:eastAsia="zh-CN"/>
              </w:rPr>
              <w:t>(G-I)</w:t>
            </w:r>
          </w:p>
        </w:tc>
        <w:tc>
          <w:tcPr>
            <w:tcW w:w="2498" w:type="dxa"/>
            <w:tcBorders>
              <w:top w:val="single" w:sz="4" w:space="0" w:color="auto"/>
              <w:left w:val="single" w:sz="4" w:space="0" w:color="auto"/>
              <w:bottom w:val="nil"/>
              <w:right w:val="single" w:sz="4" w:space="0" w:color="auto"/>
            </w:tcBorders>
            <w:shd w:val="clear" w:color="auto" w:fill="auto"/>
          </w:tcPr>
          <w:p w14:paraId="2AB14A93"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CA_n2A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p w14:paraId="6E86A292"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CA_n66A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p w14:paraId="3E17AB95" w14:textId="77777777" w:rsidR="008D3640" w:rsidRPr="00642518" w:rsidRDefault="008D3640" w:rsidP="00A9674A">
            <w:pPr>
              <w:keepNext/>
              <w:keepLines/>
              <w:spacing w:after="0"/>
              <w:jc w:val="center"/>
              <w:rPr>
                <w:rFonts w:ascii="Arial" w:hAnsi="Arial"/>
                <w:sz w:val="18"/>
                <w:lang w:eastAsia="zh-CN"/>
              </w:rPr>
            </w:pPr>
            <w:r w:rsidRPr="00C774F1">
              <w:rPr>
                <w:rFonts w:ascii="Arial" w:hAnsi="Arial"/>
                <w:sz w:val="18"/>
                <w:lang w:eastAsia="zh-CN"/>
              </w:rPr>
              <w:t>CA_n77A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tc>
        <w:tc>
          <w:tcPr>
            <w:tcW w:w="1213" w:type="dxa"/>
            <w:tcBorders>
              <w:left w:val="single" w:sz="4" w:space="0" w:color="auto"/>
              <w:bottom w:val="single" w:sz="4" w:space="0" w:color="auto"/>
              <w:right w:val="single" w:sz="4" w:space="0" w:color="auto"/>
            </w:tcBorders>
          </w:tcPr>
          <w:p w14:paraId="2D1E4660"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7D7EA325"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7E45AD36"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6437A2BC"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AC1C4A4"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6A1A09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19AB8F6"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57B6BC16"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185A889D"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C99978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56AECE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320E1A6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217B0C4"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41E536C1"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11726501"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4A6F8B7"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5B55F5E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0BC8324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A3DBBF1"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4D5FC07A" w14:textId="77777777" w:rsidR="008D3640" w:rsidRPr="00315285" w:rsidRDefault="008D3640" w:rsidP="00A9674A">
            <w:pPr>
              <w:keepNext/>
              <w:keepLines/>
              <w:spacing w:after="0"/>
              <w:jc w:val="center"/>
              <w:rPr>
                <w:rFonts w:ascii="Arial" w:hAnsi="Arial" w:cs="Arial"/>
                <w:sz w:val="18"/>
                <w:szCs w:val="18"/>
                <w:lang w:eastAsia="zh-CN" w:bidi="ar"/>
              </w:rPr>
            </w:pPr>
            <w:r w:rsidRPr="00635363">
              <w:rPr>
                <w:rFonts w:ascii="Arial" w:hAnsi="Arial" w:cs="Arial"/>
                <w:sz w:val="18"/>
                <w:szCs w:val="18"/>
                <w:lang w:eastAsia="zh-CN" w:bidi="ar"/>
              </w:rPr>
              <w:t>CA_n261</w:t>
            </w:r>
            <w:r>
              <w:rPr>
                <w:rFonts w:ascii="Arial" w:hAnsi="Arial"/>
                <w:sz w:val="18"/>
                <w:lang w:eastAsia="zh-CN"/>
              </w:rPr>
              <w:t>(G-I)</w:t>
            </w:r>
          </w:p>
        </w:tc>
        <w:tc>
          <w:tcPr>
            <w:tcW w:w="2290" w:type="dxa"/>
            <w:tcBorders>
              <w:top w:val="nil"/>
              <w:left w:val="single" w:sz="4" w:space="0" w:color="auto"/>
              <w:bottom w:val="single" w:sz="4" w:space="0" w:color="auto"/>
              <w:right w:val="single" w:sz="4" w:space="0" w:color="auto"/>
            </w:tcBorders>
            <w:shd w:val="clear" w:color="auto" w:fill="auto"/>
          </w:tcPr>
          <w:p w14:paraId="6D67DD70"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1FDF710"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54A05507" w14:textId="77777777" w:rsidR="008D3640" w:rsidRPr="00642518" w:rsidRDefault="008D3640" w:rsidP="00A9674A">
            <w:pPr>
              <w:keepNext/>
              <w:keepLines/>
              <w:spacing w:after="0"/>
              <w:jc w:val="center"/>
              <w:rPr>
                <w:rFonts w:ascii="Arial" w:hAnsi="Arial"/>
                <w:sz w:val="18"/>
                <w:lang w:eastAsia="zh-CN"/>
              </w:rPr>
            </w:pPr>
            <w:r w:rsidRPr="00162C04">
              <w:rPr>
                <w:rFonts w:ascii="Arial" w:hAnsi="Arial"/>
                <w:sz w:val="18"/>
                <w:lang w:eastAsia="zh-CN"/>
              </w:rPr>
              <w:t>CA_n2A-n66A-n77A-n261</w:t>
            </w:r>
            <w:r>
              <w:rPr>
                <w:rFonts w:ascii="Arial" w:hAnsi="Arial"/>
                <w:sz w:val="18"/>
                <w:lang w:eastAsia="zh-CN"/>
              </w:rPr>
              <w:t>(2H)</w:t>
            </w:r>
          </w:p>
        </w:tc>
        <w:tc>
          <w:tcPr>
            <w:tcW w:w="2498" w:type="dxa"/>
            <w:tcBorders>
              <w:top w:val="single" w:sz="4" w:space="0" w:color="auto"/>
              <w:left w:val="single" w:sz="4" w:space="0" w:color="auto"/>
              <w:bottom w:val="nil"/>
              <w:right w:val="single" w:sz="4" w:space="0" w:color="auto"/>
            </w:tcBorders>
            <w:shd w:val="clear" w:color="auto" w:fill="auto"/>
          </w:tcPr>
          <w:p w14:paraId="25EAD180"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CA_n2A</w:t>
            </w:r>
            <w:r>
              <w:rPr>
                <w:rFonts w:ascii="Arial" w:hAnsi="Arial"/>
                <w:sz w:val="18"/>
                <w:lang w:eastAsia="zh-CN"/>
              </w:rPr>
              <w:t>-</w:t>
            </w:r>
            <w:r w:rsidRPr="00C774F1">
              <w:rPr>
                <w:rFonts w:ascii="Arial" w:hAnsi="Arial"/>
                <w:sz w:val="18"/>
                <w:lang w:eastAsia="zh-CN"/>
              </w:rPr>
              <w:t>n261A</w:t>
            </w:r>
            <w:r>
              <w:rPr>
                <w:rFonts w:ascii="Arial" w:hAnsi="Arial"/>
                <w:sz w:val="18"/>
                <w:lang w:eastAsia="zh-CN"/>
              </w:rPr>
              <w:t>/G/H</w:t>
            </w:r>
          </w:p>
          <w:p w14:paraId="3C73DAD1"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CA_n66A</w:t>
            </w:r>
            <w:r>
              <w:rPr>
                <w:rFonts w:ascii="Arial" w:hAnsi="Arial"/>
                <w:sz w:val="18"/>
                <w:lang w:eastAsia="zh-CN"/>
              </w:rPr>
              <w:t>-</w:t>
            </w:r>
            <w:r w:rsidRPr="00C774F1">
              <w:rPr>
                <w:rFonts w:ascii="Arial" w:hAnsi="Arial"/>
                <w:sz w:val="18"/>
                <w:lang w:eastAsia="zh-CN"/>
              </w:rPr>
              <w:t>n261A</w:t>
            </w:r>
            <w:r>
              <w:rPr>
                <w:rFonts w:ascii="Arial" w:hAnsi="Arial"/>
                <w:sz w:val="18"/>
                <w:lang w:eastAsia="zh-CN"/>
              </w:rPr>
              <w:t>/G/H</w:t>
            </w:r>
          </w:p>
          <w:p w14:paraId="439E4A0F" w14:textId="77777777" w:rsidR="008D3640" w:rsidRPr="00642518" w:rsidRDefault="008D3640" w:rsidP="00A9674A">
            <w:pPr>
              <w:keepNext/>
              <w:keepLines/>
              <w:spacing w:after="0"/>
              <w:jc w:val="center"/>
              <w:rPr>
                <w:rFonts w:ascii="Arial" w:hAnsi="Arial"/>
                <w:sz w:val="18"/>
                <w:lang w:eastAsia="zh-CN"/>
              </w:rPr>
            </w:pPr>
            <w:r w:rsidRPr="00C774F1">
              <w:rPr>
                <w:rFonts w:ascii="Arial" w:hAnsi="Arial"/>
                <w:sz w:val="18"/>
                <w:lang w:eastAsia="zh-CN"/>
              </w:rPr>
              <w:t>CA_n77A</w:t>
            </w:r>
            <w:r>
              <w:rPr>
                <w:rFonts w:ascii="Arial" w:hAnsi="Arial"/>
                <w:sz w:val="18"/>
                <w:lang w:eastAsia="zh-CN"/>
              </w:rPr>
              <w:t>-</w:t>
            </w:r>
            <w:r w:rsidRPr="00C774F1">
              <w:rPr>
                <w:rFonts w:ascii="Arial" w:hAnsi="Arial"/>
                <w:sz w:val="18"/>
                <w:lang w:eastAsia="zh-CN"/>
              </w:rPr>
              <w:t>n261A</w:t>
            </w:r>
            <w:r>
              <w:rPr>
                <w:rFonts w:ascii="Arial" w:hAnsi="Arial"/>
                <w:sz w:val="18"/>
                <w:lang w:eastAsia="zh-CN"/>
              </w:rPr>
              <w:t>/G/H</w:t>
            </w:r>
            <w:r w:rsidRPr="00C774F1" w:rsidDel="002368A2">
              <w:rPr>
                <w:rFonts w:ascii="Arial" w:hAnsi="Arial"/>
                <w:sz w:val="18"/>
                <w:lang w:eastAsia="zh-CN"/>
              </w:rPr>
              <w:t xml:space="preserve"> </w:t>
            </w:r>
          </w:p>
        </w:tc>
        <w:tc>
          <w:tcPr>
            <w:tcW w:w="1213" w:type="dxa"/>
            <w:tcBorders>
              <w:left w:val="single" w:sz="4" w:space="0" w:color="auto"/>
              <w:bottom w:val="single" w:sz="4" w:space="0" w:color="auto"/>
              <w:right w:val="single" w:sz="4" w:space="0" w:color="auto"/>
            </w:tcBorders>
          </w:tcPr>
          <w:p w14:paraId="2A8BFBE4"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574B1685" w14:textId="77777777" w:rsidR="008D3640"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p w14:paraId="76ABCB19" w14:textId="77777777" w:rsidR="008D3640" w:rsidRPr="00333B3E" w:rsidRDefault="008D3640" w:rsidP="00A9674A">
            <w:pPr>
              <w:keepNext/>
              <w:keepLines/>
              <w:spacing w:after="0"/>
              <w:jc w:val="center"/>
              <w:rPr>
                <w:rFonts w:ascii="Arial" w:hAnsi="Arial" w:cs="Arial"/>
                <w:sz w:val="18"/>
                <w:szCs w:val="18"/>
                <w:lang w:eastAsia="zh-CN" w:bidi="ar"/>
              </w:rPr>
            </w:pPr>
          </w:p>
        </w:tc>
        <w:tc>
          <w:tcPr>
            <w:tcW w:w="2290" w:type="dxa"/>
            <w:tcBorders>
              <w:top w:val="single" w:sz="4" w:space="0" w:color="auto"/>
              <w:left w:val="single" w:sz="4" w:space="0" w:color="auto"/>
              <w:bottom w:val="nil"/>
              <w:right w:val="single" w:sz="4" w:space="0" w:color="auto"/>
            </w:tcBorders>
            <w:shd w:val="clear" w:color="auto" w:fill="auto"/>
          </w:tcPr>
          <w:p w14:paraId="379B75AB"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031F623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6FC07C3"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DC2B3B5"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17507DC"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61BB6C58"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6E385B9C"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CE19DF2"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6088DA8"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12F5B85"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0D6E6F7"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0F677012"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0E4309F4"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A60771E"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3675319E"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48FD590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A4D718E"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480A32C5" w14:textId="77777777" w:rsidR="008D3640" w:rsidRPr="00315285" w:rsidRDefault="008D3640" w:rsidP="00A9674A">
            <w:pPr>
              <w:keepNext/>
              <w:keepLines/>
              <w:spacing w:after="0"/>
              <w:jc w:val="center"/>
              <w:rPr>
                <w:rFonts w:ascii="Arial" w:hAnsi="Arial" w:cs="Arial"/>
                <w:sz w:val="18"/>
                <w:szCs w:val="18"/>
                <w:lang w:eastAsia="zh-CN" w:bidi="ar"/>
              </w:rPr>
            </w:pPr>
            <w:r w:rsidRPr="00635363">
              <w:rPr>
                <w:rFonts w:ascii="Arial" w:hAnsi="Arial" w:cs="Arial"/>
                <w:sz w:val="18"/>
                <w:szCs w:val="18"/>
                <w:lang w:eastAsia="zh-CN" w:bidi="ar"/>
              </w:rPr>
              <w:t>CA_n261</w:t>
            </w:r>
            <w:r>
              <w:rPr>
                <w:rFonts w:ascii="Arial" w:hAnsi="Arial"/>
                <w:sz w:val="18"/>
                <w:lang w:eastAsia="zh-CN"/>
              </w:rPr>
              <w:t>(2H)</w:t>
            </w:r>
          </w:p>
        </w:tc>
        <w:tc>
          <w:tcPr>
            <w:tcW w:w="2290" w:type="dxa"/>
            <w:tcBorders>
              <w:top w:val="nil"/>
              <w:left w:val="single" w:sz="4" w:space="0" w:color="auto"/>
              <w:bottom w:val="single" w:sz="4" w:space="0" w:color="auto"/>
              <w:right w:val="single" w:sz="4" w:space="0" w:color="auto"/>
            </w:tcBorders>
            <w:shd w:val="clear" w:color="auto" w:fill="auto"/>
          </w:tcPr>
          <w:p w14:paraId="4A4A95C5"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03BF6E6"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51C6777D" w14:textId="77777777" w:rsidR="008D3640" w:rsidRPr="00642518" w:rsidRDefault="008D3640" w:rsidP="00A9674A">
            <w:pPr>
              <w:keepNext/>
              <w:keepLines/>
              <w:spacing w:after="0"/>
              <w:jc w:val="center"/>
              <w:rPr>
                <w:rFonts w:ascii="Arial" w:hAnsi="Arial"/>
                <w:sz w:val="18"/>
                <w:lang w:eastAsia="zh-CN"/>
              </w:rPr>
            </w:pPr>
            <w:r w:rsidRPr="00162C04">
              <w:rPr>
                <w:rFonts w:ascii="Arial" w:hAnsi="Arial"/>
                <w:sz w:val="18"/>
                <w:lang w:eastAsia="zh-CN"/>
              </w:rPr>
              <w:t>CA_n2A-n66A-n77A-n261</w:t>
            </w:r>
            <w:r>
              <w:rPr>
                <w:rFonts w:ascii="Arial" w:hAnsi="Arial"/>
                <w:sz w:val="18"/>
                <w:lang w:eastAsia="zh-CN"/>
              </w:rPr>
              <w:t>(A-G-H)</w:t>
            </w:r>
          </w:p>
        </w:tc>
        <w:tc>
          <w:tcPr>
            <w:tcW w:w="2498" w:type="dxa"/>
            <w:tcBorders>
              <w:top w:val="single" w:sz="4" w:space="0" w:color="auto"/>
              <w:left w:val="single" w:sz="4" w:space="0" w:color="auto"/>
              <w:bottom w:val="nil"/>
              <w:right w:val="single" w:sz="4" w:space="0" w:color="auto"/>
            </w:tcBorders>
            <w:shd w:val="clear" w:color="auto" w:fill="auto"/>
          </w:tcPr>
          <w:p w14:paraId="45E2DC16"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CA_n2A</w:t>
            </w:r>
            <w:r>
              <w:rPr>
                <w:rFonts w:ascii="Arial" w:hAnsi="Arial"/>
                <w:sz w:val="18"/>
                <w:lang w:eastAsia="zh-CN"/>
              </w:rPr>
              <w:t>-</w:t>
            </w:r>
            <w:r w:rsidRPr="00C774F1">
              <w:rPr>
                <w:rFonts w:ascii="Arial" w:hAnsi="Arial"/>
                <w:sz w:val="18"/>
                <w:lang w:eastAsia="zh-CN"/>
              </w:rPr>
              <w:t>n261A</w:t>
            </w:r>
            <w:r>
              <w:rPr>
                <w:rFonts w:ascii="Arial" w:hAnsi="Arial"/>
                <w:sz w:val="18"/>
                <w:lang w:eastAsia="zh-CN"/>
              </w:rPr>
              <w:t>/G/H</w:t>
            </w:r>
          </w:p>
          <w:p w14:paraId="2B22247D"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CA_n66A</w:t>
            </w:r>
            <w:r>
              <w:rPr>
                <w:rFonts w:ascii="Arial" w:hAnsi="Arial"/>
                <w:sz w:val="18"/>
                <w:lang w:eastAsia="zh-CN"/>
              </w:rPr>
              <w:t>-</w:t>
            </w:r>
            <w:r w:rsidRPr="00C774F1">
              <w:rPr>
                <w:rFonts w:ascii="Arial" w:hAnsi="Arial"/>
                <w:sz w:val="18"/>
                <w:lang w:eastAsia="zh-CN"/>
              </w:rPr>
              <w:t>n261A</w:t>
            </w:r>
            <w:r>
              <w:rPr>
                <w:rFonts w:ascii="Arial" w:hAnsi="Arial"/>
                <w:sz w:val="18"/>
                <w:lang w:eastAsia="zh-CN"/>
              </w:rPr>
              <w:t>/G/H</w:t>
            </w:r>
          </w:p>
          <w:p w14:paraId="57DEA9D9" w14:textId="77777777" w:rsidR="008D3640" w:rsidRPr="00642518" w:rsidRDefault="008D3640" w:rsidP="00A9674A">
            <w:pPr>
              <w:keepNext/>
              <w:keepLines/>
              <w:spacing w:after="0"/>
              <w:jc w:val="center"/>
              <w:rPr>
                <w:rFonts w:ascii="Arial" w:hAnsi="Arial"/>
                <w:sz w:val="18"/>
                <w:lang w:eastAsia="zh-CN"/>
              </w:rPr>
            </w:pPr>
            <w:r w:rsidRPr="00C774F1">
              <w:rPr>
                <w:rFonts w:ascii="Arial" w:hAnsi="Arial"/>
                <w:sz w:val="18"/>
                <w:lang w:eastAsia="zh-CN"/>
              </w:rPr>
              <w:t>CA_n77A</w:t>
            </w:r>
            <w:r>
              <w:rPr>
                <w:rFonts w:ascii="Arial" w:hAnsi="Arial"/>
                <w:sz w:val="18"/>
                <w:lang w:eastAsia="zh-CN"/>
              </w:rPr>
              <w:t>-</w:t>
            </w:r>
            <w:r w:rsidRPr="00C774F1">
              <w:rPr>
                <w:rFonts w:ascii="Arial" w:hAnsi="Arial"/>
                <w:sz w:val="18"/>
                <w:lang w:eastAsia="zh-CN"/>
              </w:rPr>
              <w:t>n261A</w:t>
            </w:r>
            <w:r>
              <w:rPr>
                <w:rFonts w:ascii="Arial" w:hAnsi="Arial"/>
                <w:sz w:val="18"/>
                <w:lang w:eastAsia="zh-CN"/>
              </w:rPr>
              <w:t>/G/H</w:t>
            </w:r>
          </w:p>
        </w:tc>
        <w:tc>
          <w:tcPr>
            <w:tcW w:w="1213" w:type="dxa"/>
            <w:tcBorders>
              <w:left w:val="single" w:sz="4" w:space="0" w:color="auto"/>
              <w:bottom w:val="single" w:sz="4" w:space="0" w:color="auto"/>
              <w:right w:val="single" w:sz="4" w:space="0" w:color="auto"/>
            </w:tcBorders>
          </w:tcPr>
          <w:p w14:paraId="1426CCE4"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2F8EFF40"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1BE30B7A"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230AA08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77BBC8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0FB90E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DF1F6C7"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469537FD"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6591BCF3"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F49DD0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9BD243F"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1824707D"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8FC1897"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0A484701"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11D8A54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6B88379"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0FB03008"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752F4D03"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2AA6F71"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4F820590" w14:textId="77777777" w:rsidR="008D3640" w:rsidRPr="00315285" w:rsidRDefault="008D3640" w:rsidP="00A9674A">
            <w:pPr>
              <w:keepNext/>
              <w:keepLines/>
              <w:spacing w:after="0"/>
              <w:jc w:val="center"/>
              <w:rPr>
                <w:rFonts w:ascii="Arial" w:hAnsi="Arial" w:cs="Arial"/>
                <w:sz w:val="18"/>
                <w:szCs w:val="18"/>
                <w:lang w:eastAsia="zh-CN" w:bidi="ar"/>
              </w:rPr>
            </w:pPr>
            <w:r w:rsidRPr="00635363">
              <w:rPr>
                <w:rFonts w:ascii="Arial" w:hAnsi="Arial" w:cs="Arial"/>
                <w:sz w:val="18"/>
                <w:szCs w:val="18"/>
                <w:lang w:eastAsia="zh-CN" w:bidi="ar"/>
              </w:rPr>
              <w:t>CA_n261</w:t>
            </w:r>
            <w:r>
              <w:rPr>
                <w:rFonts w:ascii="Arial" w:hAnsi="Arial"/>
                <w:sz w:val="18"/>
                <w:lang w:eastAsia="zh-CN"/>
              </w:rPr>
              <w:t>(A-G-H)</w:t>
            </w:r>
          </w:p>
        </w:tc>
        <w:tc>
          <w:tcPr>
            <w:tcW w:w="2290" w:type="dxa"/>
            <w:tcBorders>
              <w:top w:val="nil"/>
              <w:left w:val="single" w:sz="4" w:space="0" w:color="auto"/>
              <w:bottom w:val="single" w:sz="4" w:space="0" w:color="auto"/>
              <w:right w:val="single" w:sz="4" w:space="0" w:color="auto"/>
            </w:tcBorders>
            <w:shd w:val="clear" w:color="auto" w:fill="auto"/>
          </w:tcPr>
          <w:p w14:paraId="4A1C320A"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3148B85"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5F988AA1" w14:textId="77777777" w:rsidR="008D3640" w:rsidRPr="00642518" w:rsidRDefault="008D3640" w:rsidP="00A9674A">
            <w:pPr>
              <w:keepNext/>
              <w:keepLines/>
              <w:spacing w:after="0"/>
              <w:jc w:val="center"/>
              <w:rPr>
                <w:rFonts w:ascii="Arial" w:hAnsi="Arial"/>
                <w:sz w:val="18"/>
                <w:lang w:eastAsia="zh-CN"/>
              </w:rPr>
            </w:pPr>
            <w:r w:rsidRPr="00162C04">
              <w:rPr>
                <w:rFonts w:ascii="Arial" w:hAnsi="Arial"/>
                <w:sz w:val="18"/>
                <w:lang w:eastAsia="zh-CN"/>
              </w:rPr>
              <w:t>CA_n2A-n66A-n77A-n261</w:t>
            </w:r>
            <w:r>
              <w:rPr>
                <w:rFonts w:ascii="Arial" w:hAnsi="Arial"/>
                <w:sz w:val="18"/>
                <w:lang w:eastAsia="zh-CN"/>
              </w:rPr>
              <w:t>(H-I)</w:t>
            </w:r>
          </w:p>
        </w:tc>
        <w:tc>
          <w:tcPr>
            <w:tcW w:w="2498" w:type="dxa"/>
            <w:tcBorders>
              <w:top w:val="single" w:sz="4" w:space="0" w:color="auto"/>
              <w:left w:val="single" w:sz="4" w:space="0" w:color="auto"/>
              <w:bottom w:val="nil"/>
              <w:right w:val="single" w:sz="4" w:space="0" w:color="auto"/>
            </w:tcBorders>
            <w:shd w:val="clear" w:color="auto" w:fill="auto"/>
          </w:tcPr>
          <w:p w14:paraId="7A0B1BE0"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CA_n2A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p w14:paraId="173954F7"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CA_n66A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p w14:paraId="0D7D537D" w14:textId="77777777" w:rsidR="008D3640" w:rsidRPr="00642518" w:rsidRDefault="008D3640" w:rsidP="00A9674A">
            <w:pPr>
              <w:keepNext/>
              <w:keepLines/>
              <w:spacing w:after="0"/>
              <w:jc w:val="center"/>
              <w:rPr>
                <w:rFonts w:ascii="Arial" w:hAnsi="Arial"/>
                <w:sz w:val="18"/>
                <w:lang w:eastAsia="zh-CN"/>
              </w:rPr>
            </w:pPr>
            <w:r w:rsidRPr="00C774F1">
              <w:rPr>
                <w:rFonts w:ascii="Arial" w:hAnsi="Arial"/>
                <w:sz w:val="18"/>
                <w:lang w:eastAsia="zh-CN"/>
              </w:rPr>
              <w:t>CA_n77A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tc>
        <w:tc>
          <w:tcPr>
            <w:tcW w:w="1213" w:type="dxa"/>
            <w:tcBorders>
              <w:left w:val="single" w:sz="4" w:space="0" w:color="auto"/>
              <w:bottom w:val="single" w:sz="4" w:space="0" w:color="auto"/>
              <w:right w:val="single" w:sz="4" w:space="0" w:color="auto"/>
            </w:tcBorders>
          </w:tcPr>
          <w:p w14:paraId="1BF88807"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28872F10"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65254D54"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6F1B00DC"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6395EC2"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1F5127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1D23ED7"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69C18F41"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41A19697"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C0953ED"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9FCE83C"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66650C9"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E362D20"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0F6DF314"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08130090"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D6F1445"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6CE58D1A"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3D630EC3"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C3A3379"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7FD55A42" w14:textId="77777777" w:rsidR="008D3640" w:rsidRPr="00315285" w:rsidRDefault="008D3640" w:rsidP="00A9674A">
            <w:pPr>
              <w:keepNext/>
              <w:keepLines/>
              <w:spacing w:after="0"/>
              <w:jc w:val="center"/>
              <w:rPr>
                <w:rFonts w:ascii="Arial" w:hAnsi="Arial" w:cs="Arial"/>
                <w:sz w:val="18"/>
                <w:szCs w:val="18"/>
                <w:lang w:eastAsia="zh-CN" w:bidi="ar"/>
              </w:rPr>
            </w:pPr>
            <w:r w:rsidRPr="00635363">
              <w:rPr>
                <w:rFonts w:ascii="Arial" w:hAnsi="Arial" w:cs="Arial"/>
                <w:sz w:val="18"/>
                <w:szCs w:val="18"/>
                <w:lang w:eastAsia="zh-CN" w:bidi="ar"/>
              </w:rPr>
              <w:t>CA_n261</w:t>
            </w:r>
            <w:r>
              <w:rPr>
                <w:rFonts w:ascii="Arial" w:hAnsi="Arial"/>
                <w:sz w:val="18"/>
                <w:lang w:eastAsia="zh-CN"/>
              </w:rPr>
              <w:t>(H-I)</w:t>
            </w:r>
          </w:p>
        </w:tc>
        <w:tc>
          <w:tcPr>
            <w:tcW w:w="2290" w:type="dxa"/>
            <w:tcBorders>
              <w:top w:val="nil"/>
              <w:left w:val="single" w:sz="4" w:space="0" w:color="auto"/>
              <w:bottom w:val="single" w:sz="4" w:space="0" w:color="auto"/>
              <w:right w:val="single" w:sz="4" w:space="0" w:color="auto"/>
            </w:tcBorders>
            <w:shd w:val="clear" w:color="auto" w:fill="auto"/>
          </w:tcPr>
          <w:p w14:paraId="36F483BF"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45A41DB"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09698BC3" w14:textId="77777777" w:rsidR="008D3640" w:rsidRPr="00642518" w:rsidRDefault="008D3640" w:rsidP="00A9674A">
            <w:pPr>
              <w:keepNext/>
              <w:keepLines/>
              <w:spacing w:after="0"/>
              <w:jc w:val="center"/>
              <w:rPr>
                <w:rFonts w:ascii="Arial" w:hAnsi="Arial"/>
                <w:sz w:val="18"/>
                <w:lang w:eastAsia="zh-CN"/>
              </w:rPr>
            </w:pPr>
            <w:r w:rsidRPr="00162C04">
              <w:rPr>
                <w:rFonts w:ascii="Arial" w:hAnsi="Arial"/>
                <w:sz w:val="18"/>
                <w:lang w:eastAsia="zh-CN"/>
              </w:rPr>
              <w:t>CA_n2A-n66A-n77A-n261</w:t>
            </w:r>
            <w:r>
              <w:rPr>
                <w:rFonts w:ascii="Arial" w:hAnsi="Arial"/>
                <w:sz w:val="18"/>
                <w:lang w:eastAsia="zh-CN"/>
              </w:rPr>
              <w:t>(A-G-I)</w:t>
            </w:r>
          </w:p>
        </w:tc>
        <w:tc>
          <w:tcPr>
            <w:tcW w:w="2498" w:type="dxa"/>
            <w:tcBorders>
              <w:top w:val="single" w:sz="4" w:space="0" w:color="auto"/>
              <w:left w:val="single" w:sz="4" w:space="0" w:color="auto"/>
              <w:bottom w:val="nil"/>
              <w:right w:val="single" w:sz="4" w:space="0" w:color="auto"/>
            </w:tcBorders>
            <w:shd w:val="clear" w:color="auto" w:fill="auto"/>
          </w:tcPr>
          <w:p w14:paraId="31237283"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CA_n2A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p w14:paraId="37ECC7AF"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CA_n66A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p w14:paraId="11B551FA" w14:textId="77777777" w:rsidR="008D3640" w:rsidRPr="00642518" w:rsidRDefault="008D3640" w:rsidP="00A9674A">
            <w:pPr>
              <w:keepNext/>
              <w:keepLines/>
              <w:spacing w:after="0"/>
              <w:jc w:val="center"/>
              <w:rPr>
                <w:rFonts w:ascii="Arial" w:hAnsi="Arial"/>
                <w:sz w:val="18"/>
                <w:lang w:eastAsia="zh-CN"/>
              </w:rPr>
            </w:pPr>
            <w:r w:rsidRPr="00C774F1">
              <w:rPr>
                <w:rFonts w:ascii="Arial" w:hAnsi="Arial"/>
                <w:sz w:val="18"/>
                <w:lang w:eastAsia="zh-CN"/>
              </w:rPr>
              <w:t>CA_n77A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tc>
        <w:tc>
          <w:tcPr>
            <w:tcW w:w="1213" w:type="dxa"/>
            <w:tcBorders>
              <w:left w:val="single" w:sz="4" w:space="0" w:color="auto"/>
              <w:bottom w:val="single" w:sz="4" w:space="0" w:color="auto"/>
              <w:right w:val="single" w:sz="4" w:space="0" w:color="auto"/>
            </w:tcBorders>
          </w:tcPr>
          <w:p w14:paraId="7416AFA5"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255D4641"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065CE217"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6BA0021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59D3C9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7C29172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F6A583C"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3DC7D5A1"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365B678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CEAC1B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47DB20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1522B54B"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F91CB7F"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4738AB64"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6413F6AA"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495E8C4" w14:textId="77777777" w:rsidTr="00A9674A">
        <w:trPr>
          <w:trHeight w:val="187"/>
          <w:jc w:val="center"/>
        </w:trPr>
        <w:tc>
          <w:tcPr>
            <w:tcW w:w="2547" w:type="dxa"/>
            <w:gridSpan w:val="2"/>
            <w:tcBorders>
              <w:top w:val="nil"/>
              <w:left w:val="single" w:sz="4" w:space="0" w:color="auto"/>
              <w:right w:val="single" w:sz="4" w:space="0" w:color="auto"/>
            </w:tcBorders>
            <w:shd w:val="clear" w:color="auto" w:fill="auto"/>
          </w:tcPr>
          <w:p w14:paraId="05161074"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right w:val="single" w:sz="4" w:space="0" w:color="auto"/>
            </w:tcBorders>
            <w:shd w:val="clear" w:color="auto" w:fill="auto"/>
          </w:tcPr>
          <w:p w14:paraId="3A81E19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3B7770E"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505F25D5" w14:textId="77777777" w:rsidR="008D3640" w:rsidRPr="00315285" w:rsidRDefault="008D3640" w:rsidP="00A9674A">
            <w:pPr>
              <w:keepNext/>
              <w:keepLines/>
              <w:spacing w:after="0"/>
              <w:jc w:val="center"/>
              <w:rPr>
                <w:rFonts w:ascii="Arial" w:hAnsi="Arial" w:cs="Arial"/>
                <w:sz w:val="18"/>
                <w:szCs w:val="18"/>
                <w:lang w:eastAsia="zh-CN" w:bidi="ar"/>
              </w:rPr>
            </w:pPr>
            <w:r w:rsidRPr="00635363">
              <w:rPr>
                <w:rFonts w:ascii="Arial" w:hAnsi="Arial" w:cs="Arial"/>
                <w:sz w:val="18"/>
                <w:szCs w:val="18"/>
                <w:lang w:eastAsia="zh-CN" w:bidi="ar"/>
              </w:rPr>
              <w:t>CA_n261</w:t>
            </w:r>
            <w:r>
              <w:rPr>
                <w:rFonts w:ascii="Arial" w:hAnsi="Arial"/>
                <w:sz w:val="18"/>
                <w:lang w:eastAsia="zh-CN"/>
              </w:rPr>
              <w:t>(A-G-I)</w:t>
            </w:r>
          </w:p>
        </w:tc>
        <w:tc>
          <w:tcPr>
            <w:tcW w:w="2290" w:type="dxa"/>
            <w:tcBorders>
              <w:top w:val="nil"/>
              <w:left w:val="single" w:sz="4" w:space="0" w:color="auto"/>
              <w:right w:val="single" w:sz="4" w:space="0" w:color="auto"/>
            </w:tcBorders>
            <w:shd w:val="clear" w:color="auto" w:fill="auto"/>
          </w:tcPr>
          <w:p w14:paraId="6D3B3CBC"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3FBD8C9"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560F7367" w14:textId="77777777" w:rsidR="008D3640" w:rsidRPr="00642518" w:rsidRDefault="008D3640" w:rsidP="00A9674A">
            <w:pPr>
              <w:keepNext/>
              <w:keepLines/>
              <w:spacing w:after="0"/>
              <w:jc w:val="center"/>
              <w:rPr>
                <w:rFonts w:ascii="Arial" w:hAnsi="Arial"/>
                <w:sz w:val="18"/>
                <w:lang w:eastAsia="zh-CN"/>
              </w:rPr>
            </w:pPr>
            <w:r w:rsidRPr="00162C04">
              <w:rPr>
                <w:rFonts w:ascii="Arial" w:hAnsi="Arial"/>
                <w:sz w:val="18"/>
                <w:lang w:eastAsia="zh-CN"/>
              </w:rPr>
              <w:t>CA_n2A-n66A-n77A-n261</w:t>
            </w:r>
            <w:r>
              <w:rPr>
                <w:rFonts w:ascii="Arial" w:hAnsi="Arial"/>
                <w:sz w:val="18"/>
                <w:lang w:eastAsia="zh-CN"/>
              </w:rPr>
              <w:t>(A-G)</w:t>
            </w:r>
          </w:p>
        </w:tc>
        <w:tc>
          <w:tcPr>
            <w:tcW w:w="2498" w:type="dxa"/>
            <w:tcBorders>
              <w:top w:val="single" w:sz="4" w:space="0" w:color="auto"/>
              <w:left w:val="single" w:sz="4" w:space="0" w:color="auto"/>
              <w:bottom w:val="nil"/>
              <w:right w:val="single" w:sz="4" w:space="0" w:color="auto"/>
            </w:tcBorders>
            <w:shd w:val="clear" w:color="auto" w:fill="auto"/>
          </w:tcPr>
          <w:p w14:paraId="29CB2C35"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CA_n2A</w:t>
            </w:r>
            <w:r>
              <w:rPr>
                <w:rFonts w:ascii="Arial" w:hAnsi="Arial"/>
                <w:sz w:val="18"/>
                <w:lang w:eastAsia="zh-CN"/>
              </w:rPr>
              <w:t>-</w:t>
            </w:r>
            <w:r w:rsidRPr="00C774F1">
              <w:rPr>
                <w:rFonts w:ascii="Arial" w:hAnsi="Arial"/>
                <w:sz w:val="18"/>
                <w:lang w:eastAsia="zh-CN"/>
              </w:rPr>
              <w:t>n261A</w:t>
            </w:r>
            <w:r>
              <w:rPr>
                <w:rFonts w:ascii="Arial" w:hAnsi="Arial"/>
                <w:sz w:val="18"/>
                <w:lang w:eastAsia="zh-CN"/>
              </w:rPr>
              <w:t>/G</w:t>
            </w:r>
          </w:p>
          <w:p w14:paraId="726BB568"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CA_n66A</w:t>
            </w:r>
            <w:r>
              <w:rPr>
                <w:rFonts w:ascii="Arial" w:hAnsi="Arial"/>
                <w:sz w:val="18"/>
                <w:lang w:eastAsia="zh-CN"/>
              </w:rPr>
              <w:t>-</w:t>
            </w:r>
            <w:r w:rsidRPr="00C774F1">
              <w:rPr>
                <w:rFonts w:ascii="Arial" w:hAnsi="Arial"/>
                <w:sz w:val="18"/>
                <w:lang w:eastAsia="zh-CN"/>
              </w:rPr>
              <w:t>n261A</w:t>
            </w:r>
            <w:r>
              <w:rPr>
                <w:rFonts w:ascii="Arial" w:hAnsi="Arial"/>
                <w:sz w:val="18"/>
                <w:lang w:eastAsia="zh-CN"/>
              </w:rPr>
              <w:t>/G</w:t>
            </w:r>
          </w:p>
          <w:p w14:paraId="291B53EA" w14:textId="77777777" w:rsidR="008D3640" w:rsidRPr="00642518" w:rsidRDefault="008D3640" w:rsidP="00A9674A">
            <w:pPr>
              <w:keepNext/>
              <w:keepLines/>
              <w:spacing w:after="0"/>
              <w:jc w:val="center"/>
              <w:rPr>
                <w:rFonts w:ascii="Arial" w:hAnsi="Arial"/>
                <w:sz w:val="18"/>
                <w:lang w:eastAsia="zh-CN"/>
              </w:rPr>
            </w:pPr>
            <w:r w:rsidRPr="00C774F1">
              <w:rPr>
                <w:rFonts w:ascii="Arial" w:hAnsi="Arial"/>
                <w:sz w:val="18"/>
                <w:lang w:eastAsia="zh-CN"/>
              </w:rPr>
              <w:t>CA_n77A</w:t>
            </w:r>
            <w:r>
              <w:rPr>
                <w:rFonts w:ascii="Arial" w:hAnsi="Arial"/>
                <w:sz w:val="18"/>
                <w:lang w:eastAsia="zh-CN"/>
              </w:rPr>
              <w:t>-</w:t>
            </w:r>
            <w:r w:rsidRPr="00C774F1">
              <w:rPr>
                <w:rFonts w:ascii="Arial" w:hAnsi="Arial"/>
                <w:sz w:val="18"/>
                <w:lang w:eastAsia="zh-CN"/>
              </w:rPr>
              <w:t>n261A</w:t>
            </w:r>
            <w:r>
              <w:rPr>
                <w:rFonts w:ascii="Arial" w:hAnsi="Arial"/>
                <w:sz w:val="18"/>
                <w:lang w:eastAsia="zh-CN"/>
              </w:rPr>
              <w:t>/G</w:t>
            </w:r>
          </w:p>
        </w:tc>
        <w:tc>
          <w:tcPr>
            <w:tcW w:w="1213" w:type="dxa"/>
            <w:tcBorders>
              <w:left w:val="single" w:sz="4" w:space="0" w:color="auto"/>
              <w:bottom w:val="single" w:sz="4" w:space="0" w:color="auto"/>
              <w:right w:val="single" w:sz="4" w:space="0" w:color="auto"/>
            </w:tcBorders>
          </w:tcPr>
          <w:p w14:paraId="186EF8AC"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7446AEF4"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56B2C9FD"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71A123E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FB863C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FD7703A"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6F932BD"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511C7C6A"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4CDDBCCF"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234B8B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DEBDC97"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C7A6E2F"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FE1FF68"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0C0FF5DA"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5B576118"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6174042"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7B9E82D7"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0B0E6DD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3979A35"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2A03AE55" w14:textId="77777777" w:rsidR="008D3640" w:rsidRPr="00315285" w:rsidRDefault="008D3640" w:rsidP="00A9674A">
            <w:pPr>
              <w:keepNext/>
              <w:keepLines/>
              <w:spacing w:after="0"/>
              <w:jc w:val="center"/>
              <w:rPr>
                <w:rFonts w:ascii="Arial" w:hAnsi="Arial" w:cs="Arial"/>
                <w:sz w:val="18"/>
                <w:szCs w:val="18"/>
                <w:lang w:eastAsia="zh-CN" w:bidi="ar"/>
              </w:rPr>
            </w:pPr>
            <w:r w:rsidRPr="00635363">
              <w:rPr>
                <w:rFonts w:ascii="Arial" w:hAnsi="Arial" w:cs="Arial"/>
                <w:sz w:val="18"/>
                <w:szCs w:val="18"/>
                <w:lang w:eastAsia="zh-CN" w:bidi="ar"/>
              </w:rPr>
              <w:t>CA_n261</w:t>
            </w:r>
            <w:r>
              <w:rPr>
                <w:rFonts w:ascii="Arial" w:hAnsi="Arial"/>
                <w:sz w:val="18"/>
                <w:lang w:eastAsia="zh-CN"/>
              </w:rPr>
              <w:t>(A-G)</w:t>
            </w:r>
          </w:p>
        </w:tc>
        <w:tc>
          <w:tcPr>
            <w:tcW w:w="2290" w:type="dxa"/>
            <w:tcBorders>
              <w:top w:val="nil"/>
              <w:left w:val="single" w:sz="4" w:space="0" w:color="auto"/>
              <w:bottom w:val="single" w:sz="4" w:space="0" w:color="auto"/>
              <w:right w:val="single" w:sz="4" w:space="0" w:color="auto"/>
            </w:tcBorders>
            <w:shd w:val="clear" w:color="auto" w:fill="auto"/>
          </w:tcPr>
          <w:p w14:paraId="6A43CCDE"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6AC8D5C"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0508F521" w14:textId="77777777" w:rsidR="008D3640" w:rsidRPr="00642518" w:rsidRDefault="008D3640" w:rsidP="00A9674A">
            <w:pPr>
              <w:keepNext/>
              <w:keepLines/>
              <w:spacing w:after="0"/>
              <w:jc w:val="center"/>
              <w:rPr>
                <w:rFonts w:ascii="Arial" w:hAnsi="Arial"/>
                <w:sz w:val="18"/>
                <w:lang w:eastAsia="zh-CN"/>
              </w:rPr>
            </w:pPr>
            <w:r w:rsidRPr="00162C04">
              <w:rPr>
                <w:rFonts w:ascii="Arial" w:hAnsi="Arial"/>
                <w:sz w:val="18"/>
                <w:lang w:eastAsia="zh-CN"/>
              </w:rPr>
              <w:lastRenderedPageBreak/>
              <w:t>CA_n2A-n66A-n77A-n261</w:t>
            </w:r>
            <w:r>
              <w:rPr>
                <w:rFonts w:ascii="Arial" w:hAnsi="Arial"/>
                <w:sz w:val="18"/>
                <w:lang w:eastAsia="zh-CN"/>
              </w:rPr>
              <w:t>(A-H)</w:t>
            </w:r>
          </w:p>
        </w:tc>
        <w:tc>
          <w:tcPr>
            <w:tcW w:w="2498" w:type="dxa"/>
            <w:tcBorders>
              <w:top w:val="single" w:sz="4" w:space="0" w:color="auto"/>
              <w:left w:val="single" w:sz="4" w:space="0" w:color="auto"/>
              <w:bottom w:val="nil"/>
              <w:right w:val="single" w:sz="4" w:space="0" w:color="auto"/>
            </w:tcBorders>
            <w:shd w:val="clear" w:color="auto" w:fill="auto"/>
          </w:tcPr>
          <w:p w14:paraId="43B09B99"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CA_n2A</w:t>
            </w:r>
            <w:r>
              <w:rPr>
                <w:rFonts w:ascii="Arial" w:hAnsi="Arial"/>
                <w:sz w:val="18"/>
                <w:lang w:eastAsia="zh-CN"/>
              </w:rPr>
              <w:t>-</w:t>
            </w:r>
            <w:r w:rsidRPr="00C774F1">
              <w:rPr>
                <w:rFonts w:ascii="Arial" w:hAnsi="Arial"/>
                <w:sz w:val="18"/>
                <w:lang w:eastAsia="zh-CN"/>
              </w:rPr>
              <w:t>n261A</w:t>
            </w:r>
            <w:r>
              <w:rPr>
                <w:rFonts w:ascii="Arial" w:hAnsi="Arial"/>
                <w:sz w:val="18"/>
                <w:lang w:eastAsia="zh-CN"/>
              </w:rPr>
              <w:t>/G/H</w:t>
            </w:r>
          </w:p>
          <w:p w14:paraId="694E27A7"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CA_n66A</w:t>
            </w:r>
            <w:r>
              <w:rPr>
                <w:rFonts w:ascii="Arial" w:hAnsi="Arial"/>
                <w:sz w:val="18"/>
                <w:lang w:eastAsia="zh-CN"/>
              </w:rPr>
              <w:t>-</w:t>
            </w:r>
            <w:r w:rsidRPr="00C774F1">
              <w:rPr>
                <w:rFonts w:ascii="Arial" w:hAnsi="Arial"/>
                <w:sz w:val="18"/>
                <w:lang w:eastAsia="zh-CN"/>
              </w:rPr>
              <w:t>n261A</w:t>
            </w:r>
            <w:r>
              <w:rPr>
                <w:rFonts w:ascii="Arial" w:hAnsi="Arial"/>
                <w:sz w:val="18"/>
                <w:lang w:eastAsia="zh-CN"/>
              </w:rPr>
              <w:t>/G/H</w:t>
            </w:r>
          </w:p>
          <w:p w14:paraId="76542129" w14:textId="77777777" w:rsidR="008D3640" w:rsidRPr="00642518" w:rsidRDefault="008D3640" w:rsidP="00A9674A">
            <w:pPr>
              <w:keepNext/>
              <w:keepLines/>
              <w:spacing w:after="0"/>
              <w:jc w:val="center"/>
              <w:rPr>
                <w:rFonts w:ascii="Arial" w:hAnsi="Arial"/>
                <w:sz w:val="18"/>
                <w:lang w:eastAsia="zh-CN"/>
              </w:rPr>
            </w:pPr>
            <w:r w:rsidRPr="00C774F1">
              <w:rPr>
                <w:rFonts w:ascii="Arial" w:hAnsi="Arial"/>
                <w:sz w:val="18"/>
                <w:lang w:eastAsia="zh-CN"/>
              </w:rPr>
              <w:t>CA_n77A</w:t>
            </w:r>
            <w:r>
              <w:rPr>
                <w:rFonts w:ascii="Arial" w:hAnsi="Arial"/>
                <w:sz w:val="18"/>
                <w:lang w:eastAsia="zh-CN"/>
              </w:rPr>
              <w:t>-</w:t>
            </w:r>
            <w:r w:rsidRPr="00C774F1">
              <w:rPr>
                <w:rFonts w:ascii="Arial" w:hAnsi="Arial"/>
                <w:sz w:val="18"/>
                <w:lang w:eastAsia="zh-CN"/>
              </w:rPr>
              <w:t>n261A</w:t>
            </w:r>
            <w:r>
              <w:rPr>
                <w:rFonts w:ascii="Arial" w:hAnsi="Arial"/>
                <w:sz w:val="18"/>
                <w:lang w:eastAsia="zh-CN"/>
              </w:rPr>
              <w:t>/G/H</w:t>
            </w:r>
          </w:p>
        </w:tc>
        <w:tc>
          <w:tcPr>
            <w:tcW w:w="1213" w:type="dxa"/>
            <w:tcBorders>
              <w:left w:val="single" w:sz="4" w:space="0" w:color="auto"/>
              <w:bottom w:val="single" w:sz="4" w:space="0" w:color="auto"/>
              <w:right w:val="single" w:sz="4" w:space="0" w:color="auto"/>
            </w:tcBorders>
          </w:tcPr>
          <w:p w14:paraId="14890687"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67CC1A6B"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1C1E6F9D"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488CC9B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4B7EC85"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EF98BF4"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67AB6C2"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7CC1DCE8"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3444A578"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6089FE1"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C23DC4E"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6C7803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E8E9CB1"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101DFC8F"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696EADA6"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0C7C4C6"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23EA6E2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738FB756"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B7945CA"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267757C9" w14:textId="77777777" w:rsidR="008D3640" w:rsidRPr="00315285" w:rsidRDefault="008D3640" w:rsidP="00A9674A">
            <w:pPr>
              <w:keepNext/>
              <w:keepLines/>
              <w:spacing w:after="0"/>
              <w:jc w:val="center"/>
              <w:rPr>
                <w:rFonts w:ascii="Arial" w:hAnsi="Arial" w:cs="Arial"/>
                <w:sz w:val="18"/>
                <w:szCs w:val="18"/>
                <w:lang w:eastAsia="zh-CN" w:bidi="ar"/>
              </w:rPr>
            </w:pPr>
            <w:r w:rsidRPr="00635363">
              <w:rPr>
                <w:rFonts w:ascii="Arial" w:hAnsi="Arial" w:cs="Arial"/>
                <w:sz w:val="18"/>
                <w:szCs w:val="18"/>
                <w:lang w:eastAsia="zh-CN" w:bidi="ar"/>
              </w:rPr>
              <w:t>CA_n261</w:t>
            </w:r>
            <w:r>
              <w:rPr>
                <w:rFonts w:ascii="Arial" w:hAnsi="Arial"/>
                <w:sz w:val="18"/>
                <w:lang w:eastAsia="zh-CN"/>
              </w:rPr>
              <w:t>(A-H)</w:t>
            </w:r>
          </w:p>
        </w:tc>
        <w:tc>
          <w:tcPr>
            <w:tcW w:w="2290" w:type="dxa"/>
            <w:tcBorders>
              <w:top w:val="nil"/>
              <w:left w:val="single" w:sz="4" w:space="0" w:color="auto"/>
              <w:bottom w:val="single" w:sz="4" w:space="0" w:color="auto"/>
              <w:right w:val="single" w:sz="4" w:space="0" w:color="auto"/>
            </w:tcBorders>
            <w:shd w:val="clear" w:color="auto" w:fill="auto"/>
          </w:tcPr>
          <w:p w14:paraId="4B6F882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4E78CF0"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5AD489AA" w14:textId="77777777" w:rsidR="008D3640" w:rsidRPr="00642518" w:rsidRDefault="008D3640" w:rsidP="00A9674A">
            <w:pPr>
              <w:keepNext/>
              <w:keepLines/>
              <w:spacing w:after="0"/>
              <w:jc w:val="center"/>
              <w:rPr>
                <w:rFonts w:ascii="Arial" w:hAnsi="Arial"/>
                <w:sz w:val="18"/>
                <w:lang w:eastAsia="zh-CN"/>
              </w:rPr>
            </w:pPr>
            <w:r w:rsidRPr="00162C04">
              <w:rPr>
                <w:rFonts w:ascii="Arial" w:hAnsi="Arial"/>
                <w:sz w:val="18"/>
                <w:lang w:eastAsia="zh-CN"/>
              </w:rPr>
              <w:t>CA_n2A-n66A-n77A-n261</w:t>
            </w:r>
            <w:r>
              <w:rPr>
                <w:rFonts w:ascii="Arial" w:hAnsi="Arial"/>
                <w:sz w:val="18"/>
                <w:lang w:eastAsia="zh-CN"/>
              </w:rPr>
              <w:t>(A-I)</w:t>
            </w:r>
          </w:p>
        </w:tc>
        <w:tc>
          <w:tcPr>
            <w:tcW w:w="2498" w:type="dxa"/>
            <w:tcBorders>
              <w:top w:val="single" w:sz="4" w:space="0" w:color="auto"/>
              <w:left w:val="single" w:sz="4" w:space="0" w:color="auto"/>
              <w:bottom w:val="nil"/>
              <w:right w:val="single" w:sz="4" w:space="0" w:color="auto"/>
            </w:tcBorders>
            <w:shd w:val="clear" w:color="auto" w:fill="auto"/>
          </w:tcPr>
          <w:p w14:paraId="26B21F44"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CA_n2A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p w14:paraId="1A664BBF"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CA_n66A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p w14:paraId="6174A245" w14:textId="77777777" w:rsidR="008D3640" w:rsidRPr="00642518" w:rsidRDefault="008D3640" w:rsidP="00A9674A">
            <w:pPr>
              <w:keepNext/>
              <w:keepLines/>
              <w:spacing w:after="0"/>
              <w:jc w:val="center"/>
              <w:rPr>
                <w:rFonts w:ascii="Arial" w:hAnsi="Arial"/>
                <w:sz w:val="18"/>
                <w:lang w:eastAsia="zh-CN"/>
              </w:rPr>
            </w:pPr>
            <w:r w:rsidRPr="00C774F1">
              <w:rPr>
                <w:rFonts w:ascii="Arial" w:hAnsi="Arial"/>
                <w:sz w:val="18"/>
                <w:lang w:eastAsia="zh-CN"/>
              </w:rPr>
              <w:t>CA_n77A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tc>
        <w:tc>
          <w:tcPr>
            <w:tcW w:w="1213" w:type="dxa"/>
            <w:tcBorders>
              <w:left w:val="single" w:sz="4" w:space="0" w:color="auto"/>
              <w:bottom w:val="single" w:sz="4" w:space="0" w:color="auto"/>
              <w:right w:val="single" w:sz="4" w:space="0" w:color="auto"/>
            </w:tcBorders>
          </w:tcPr>
          <w:p w14:paraId="528220A2"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652AD272"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36D85953"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1B0D09D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216871C"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154A38A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B6C45B1"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63BA8E23"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06EBB1B4"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7BB5AFE5"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E3ECFC6"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AB5BCE4"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91C4821"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6D07D089"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5FD7FA99"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BE5B7DF"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0429EF1D"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57C6D605"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20D5749"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54DA3A59" w14:textId="77777777" w:rsidR="008D3640" w:rsidRPr="00315285" w:rsidRDefault="008D3640" w:rsidP="00A9674A">
            <w:pPr>
              <w:keepNext/>
              <w:keepLines/>
              <w:spacing w:after="0"/>
              <w:jc w:val="center"/>
              <w:rPr>
                <w:rFonts w:ascii="Arial" w:hAnsi="Arial" w:cs="Arial"/>
                <w:sz w:val="18"/>
                <w:szCs w:val="18"/>
                <w:lang w:eastAsia="zh-CN" w:bidi="ar"/>
              </w:rPr>
            </w:pPr>
            <w:r w:rsidRPr="00635363">
              <w:rPr>
                <w:rFonts w:ascii="Arial" w:hAnsi="Arial" w:cs="Arial"/>
                <w:sz w:val="18"/>
                <w:szCs w:val="18"/>
                <w:lang w:eastAsia="zh-CN" w:bidi="ar"/>
              </w:rPr>
              <w:t>CA_n261</w:t>
            </w:r>
            <w:r>
              <w:rPr>
                <w:rFonts w:ascii="Arial" w:hAnsi="Arial"/>
                <w:sz w:val="18"/>
                <w:lang w:eastAsia="zh-CN"/>
              </w:rPr>
              <w:t>(A-I)</w:t>
            </w:r>
          </w:p>
        </w:tc>
        <w:tc>
          <w:tcPr>
            <w:tcW w:w="2290" w:type="dxa"/>
            <w:tcBorders>
              <w:top w:val="nil"/>
              <w:left w:val="single" w:sz="4" w:space="0" w:color="auto"/>
              <w:bottom w:val="single" w:sz="4" w:space="0" w:color="auto"/>
              <w:right w:val="single" w:sz="4" w:space="0" w:color="auto"/>
            </w:tcBorders>
            <w:shd w:val="clear" w:color="auto" w:fill="auto"/>
          </w:tcPr>
          <w:p w14:paraId="52FD5654"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D53340E"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16CBBA4F" w14:textId="77777777" w:rsidR="008D3640" w:rsidRPr="00642518" w:rsidRDefault="008D3640" w:rsidP="00A9674A">
            <w:pPr>
              <w:keepNext/>
              <w:keepLines/>
              <w:spacing w:after="0"/>
              <w:jc w:val="center"/>
              <w:rPr>
                <w:rFonts w:ascii="Arial" w:hAnsi="Arial"/>
                <w:sz w:val="18"/>
                <w:lang w:eastAsia="zh-CN"/>
              </w:rPr>
            </w:pPr>
            <w:r w:rsidRPr="00162C04">
              <w:rPr>
                <w:rFonts w:ascii="Arial" w:hAnsi="Arial"/>
                <w:sz w:val="18"/>
                <w:lang w:eastAsia="zh-CN"/>
              </w:rPr>
              <w:t>CA_n2A-n66A-n77A-n261</w:t>
            </w:r>
            <w:r>
              <w:rPr>
                <w:rFonts w:ascii="Arial" w:hAnsi="Arial"/>
                <w:sz w:val="18"/>
                <w:lang w:eastAsia="zh-CN"/>
              </w:rPr>
              <w:t>(2A-G)</w:t>
            </w:r>
          </w:p>
        </w:tc>
        <w:tc>
          <w:tcPr>
            <w:tcW w:w="2498" w:type="dxa"/>
            <w:tcBorders>
              <w:top w:val="single" w:sz="4" w:space="0" w:color="auto"/>
              <w:left w:val="single" w:sz="4" w:space="0" w:color="auto"/>
              <w:bottom w:val="nil"/>
              <w:right w:val="single" w:sz="4" w:space="0" w:color="auto"/>
            </w:tcBorders>
            <w:shd w:val="clear" w:color="auto" w:fill="auto"/>
          </w:tcPr>
          <w:p w14:paraId="20B72971"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CA_n2A</w:t>
            </w:r>
            <w:r>
              <w:rPr>
                <w:rFonts w:ascii="Arial" w:hAnsi="Arial"/>
                <w:sz w:val="18"/>
                <w:lang w:eastAsia="zh-CN"/>
              </w:rPr>
              <w:t>-</w:t>
            </w:r>
            <w:r w:rsidRPr="00C774F1">
              <w:rPr>
                <w:rFonts w:ascii="Arial" w:hAnsi="Arial"/>
                <w:sz w:val="18"/>
                <w:lang w:eastAsia="zh-CN"/>
              </w:rPr>
              <w:t>n261A</w:t>
            </w:r>
            <w:r>
              <w:rPr>
                <w:rFonts w:ascii="Arial" w:hAnsi="Arial"/>
                <w:sz w:val="18"/>
                <w:lang w:eastAsia="zh-CN"/>
              </w:rPr>
              <w:t>/G</w:t>
            </w:r>
          </w:p>
          <w:p w14:paraId="2DBD8521"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CA_n66A</w:t>
            </w:r>
            <w:r>
              <w:rPr>
                <w:rFonts w:ascii="Arial" w:hAnsi="Arial"/>
                <w:sz w:val="18"/>
                <w:lang w:eastAsia="zh-CN"/>
              </w:rPr>
              <w:t>-</w:t>
            </w:r>
            <w:r w:rsidRPr="00C774F1">
              <w:rPr>
                <w:rFonts w:ascii="Arial" w:hAnsi="Arial"/>
                <w:sz w:val="18"/>
                <w:lang w:eastAsia="zh-CN"/>
              </w:rPr>
              <w:t>n261A</w:t>
            </w:r>
            <w:r>
              <w:rPr>
                <w:rFonts w:ascii="Arial" w:hAnsi="Arial"/>
                <w:sz w:val="18"/>
                <w:lang w:eastAsia="zh-CN"/>
              </w:rPr>
              <w:t>/G</w:t>
            </w:r>
          </w:p>
          <w:p w14:paraId="5AA91BDA" w14:textId="77777777" w:rsidR="008D3640" w:rsidRPr="00642518" w:rsidRDefault="008D3640" w:rsidP="00A9674A">
            <w:pPr>
              <w:keepNext/>
              <w:keepLines/>
              <w:spacing w:after="0"/>
              <w:jc w:val="center"/>
              <w:rPr>
                <w:rFonts w:ascii="Arial" w:hAnsi="Arial"/>
                <w:sz w:val="18"/>
                <w:lang w:eastAsia="zh-CN"/>
              </w:rPr>
            </w:pPr>
            <w:r w:rsidRPr="00C774F1">
              <w:rPr>
                <w:rFonts w:ascii="Arial" w:hAnsi="Arial"/>
                <w:sz w:val="18"/>
                <w:lang w:eastAsia="zh-CN"/>
              </w:rPr>
              <w:t>CA_n77A</w:t>
            </w:r>
            <w:r>
              <w:rPr>
                <w:rFonts w:ascii="Arial" w:hAnsi="Arial"/>
                <w:sz w:val="18"/>
                <w:lang w:eastAsia="zh-CN"/>
              </w:rPr>
              <w:t>-</w:t>
            </w:r>
            <w:r w:rsidRPr="00C774F1">
              <w:rPr>
                <w:rFonts w:ascii="Arial" w:hAnsi="Arial"/>
                <w:sz w:val="18"/>
                <w:lang w:eastAsia="zh-CN"/>
              </w:rPr>
              <w:t>n261A</w:t>
            </w:r>
            <w:r>
              <w:rPr>
                <w:rFonts w:ascii="Arial" w:hAnsi="Arial"/>
                <w:sz w:val="18"/>
                <w:lang w:eastAsia="zh-CN"/>
              </w:rPr>
              <w:t>/G</w:t>
            </w:r>
          </w:p>
        </w:tc>
        <w:tc>
          <w:tcPr>
            <w:tcW w:w="1213" w:type="dxa"/>
            <w:tcBorders>
              <w:left w:val="single" w:sz="4" w:space="0" w:color="auto"/>
              <w:bottom w:val="single" w:sz="4" w:space="0" w:color="auto"/>
              <w:right w:val="single" w:sz="4" w:space="0" w:color="auto"/>
            </w:tcBorders>
          </w:tcPr>
          <w:p w14:paraId="249E645F"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6B7D52BF"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41DC591B"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39B694DD"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C00CF5C"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61FC0D6"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B357F01"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1E55F1C1"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622828EA"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97E558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C79C5C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6A5B89D"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EA83DE5"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075B5263"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55744B6C"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42D9DE8"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2EA53B4C"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13E09F1D"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B44E079"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0C6439A2" w14:textId="77777777" w:rsidR="008D3640" w:rsidRPr="00315285" w:rsidRDefault="008D3640" w:rsidP="00A9674A">
            <w:pPr>
              <w:keepNext/>
              <w:keepLines/>
              <w:spacing w:after="0"/>
              <w:jc w:val="center"/>
              <w:rPr>
                <w:rFonts w:ascii="Arial" w:hAnsi="Arial" w:cs="Arial"/>
                <w:sz w:val="18"/>
                <w:szCs w:val="18"/>
                <w:lang w:eastAsia="zh-CN" w:bidi="ar"/>
              </w:rPr>
            </w:pPr>
            <w:r w:rsidRPr="00635363">
              <w:rPr>
                <w:rFonts w:ascii="Arial" w:hAnsi="Arial" w:cs="Arial"/>
                <w:sz w:val="18"/>
                <w:szCs w:val="18"/>
                <w:lang w:eastAsia="zh-CN" w:bidi="ar"/>
              </w:rPr>
              <w:t>CA_n261</w:t>
            </w:r>
            <w:r>
              <w:rPr>
                <w:rFonts w:ascii="Arial" w:hAnsi="Arial"/>
                <w:sz w:val="18"/>
                <w:lang w:eastAsia="zh-CN"/>
              </w:rPr>
              <w:t>(2A-G)</w:t>
            </w:r>
          </w:p>
        </w:tc>
        <w:tc>
          <w:tcPr>
            <w:tcW w:w="2290" w:type="dxa"/>
            <w:tcBorders>
              <w:top w:val="nil"/>
              <w:left w:val="single" w:sz="4" w:space="0" w:color="auto"/>
              <w:bottom w:val="single" w:sz="4" w:space="0" w:color="auto"/>
              <w:right w:val="single" w:sz="4" w:space="0" w:color="auto"/>
            </w:tcBorders>
            <w:shd w:val="clear" w:color="auto" w:fill="auto"/>
          </w:tcPr>
          <w:p w14:paraId="7C03ADC0"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FEF2185"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550F8A32" w14:textId="77777777" w:rsidR="008D3640" w:rsidRPr="00642518" w:rsidRDefault="008D3640" w:rsidP="00A9674A">
            <w:pPr>
              <w:keepNext/>
              <w:keepLines/>
              <w:spacing w:after="0"/>
              <w:jc w:val="center"/>
              <w:rPr>
                <w:rFonts w:ascii="Arial" w:hAnsi="Arial"/>
                <w:sz w:val="18"/>
                <w:lang w:eastAsia="zh-CN"/>
              </w:rPr>
            </w:pPr>
            <w:r w:rsidRPr="00162C04">
              <w:rPr>
                <w:rFonts w:ascii="Arial" w:hAnsi="Arial"/>
                <w:sz w:val="18"/>
                <w:lang w:eastAsia="zh-CN"/>
              </w:rPr>
              <w:t>CA_n2A-n66A-n77A-n261</w:t>
            </w:r>
            <w:r>
              <w:rPr>
                <w:rFonts w:ascii="Arial" w:hAnsi="Arial"/>
                <w:sz w:val="18"/>
                <w:lang w:eastAsia="zh-CN"/>
              </w:rPr>
              <w:t>(2A-H)</w:t>
            </w:r>
          </w:p>
        </w:tc>
        <w:tc>
          <w:tcPr>
            <w:tcW w:w="2498" w:type="dxa"/>
            <w:tcBorders>
              <w:top w:val="single" w:sz="4" w:space="0" w:color="auto"/>
              <w:left w:val="single" w:sz="4" w:space="0" w:color="auto"/>
              <w:bottom w:val="nil"/>
              <w:right w:val="single" w:sz="4" w:space="0" w:color="auto"/>
            </w:tcBorders>
            <w:shd w:val="clear" w:color="auto" w:fill="auto"/>
          </w:tcPr>
          <w:p w14:paraId="503593DA"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CA_n2A</w:t>
            </w:r>
            <w:r>
              <w:rPr>
                <w:rFonts w:ascii="Arial" w:hAnsi="Arial"/>
                <w:sz w:val="18"/>
                <w:lang w:eastAsia="zh-CN"/>
              </w:rPr>
              <w:t>-</w:t>
            </w:r>
            <w:r w:rsidRPr="00C774F1">
              <w:rPr>
                <w:rFonts w:ascii="Arial" w:hAnsi="Arial"/>
                <w:sz w:val="18"/>
                <w:lang w:eastAsia="zh-CN"/>
              </w:rPr>
              <w:t>n261A</w:t>
            </w:r>
            <w:r>
              <w:rPr>
                <w:rFonts w:ascii="Arial" w:hAnsi="Arial"/>
                <w:sz w:val="18"/>
                <w:lang w:eastAsia="zh-CN"/>
              </w:rPr>
              <w:t>/G/H</w:t>
            </w:r>
          </w:p>
          <w:p w14:paraId="3275FD6B"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CA_n66A</w:t>
            </w:r>
            <w:r>
              <w:rPr>
                <w:rFonts w:ascii="Arial" w:hAnsi="Arial"/>
                <w:sz w:val="18"/>
                <w:lang w:eastAsia="zh-CN"/>
              </w:rPr>
              <w:t>-</w:t>
            </w:r>
            <w:r w:rsidRPr="00C774F1">
              <w:rPr>
                <w:rFonts w:ascii="Arial" w:hAnsi="Arial"/>
                <w:sz w:val="18"/>
                <w:lang w:eastAsia="zh-CN"/>
              </w:rPr>
              <w:t>n261A</w:t>
            </w:r>
            <w:r>
              <w:rPr>
                <w:rFonts w:ascii="Arial" w:hAnsi="Arial"/>
                <w:sz w:val="18"/>
                <w:lang w:eastAsia="zh-CN"/>
              </w:rPr>
              <w:t>/G/H</w:t>
            </w:r>
          </w:p>
          <w:p w14:paraId="7387C8EF" w14:textId="77777777" w:rsidR="008D3640" w:rsidRPr="00642518" w:rsidRDefault="008D3640" w:rsidP="00A9674A">
            <w:pPr>
              <w:keepNext/>
              <w:keepLines/>
              <w:spacing w:after="0"/>
              <w:jc w:val="center"/>
              <w:rPr>
                <w:rFonts w:ascii="Arial" w:hAnsi="Arial"/>
                <w:sz w:val="18"/>
                <w:lang w:eastAsia="zh-CN"/>
              </w:rPr>
            </w:pPr>
            <w:r w:rsidRPr="00C774F1">
              <w:rPr>
                <w:rFonts w:ascii="Arial" w:hAnsi="Arial"/>
                <w:sz w:val="18"/>
                <w:lang w:eastAsia="zh-CN"/>
              </w:rPr>
              <w:t>CA_n77A</w:t>
            </w:r>
            <w:r>
              <w:rPr>
                <w:rFonts w:ascii="Arial" w:hAnsi="Arial"/>
                <w:sz w:val="18"/>
                <w:lang w:eastAsia="zh-CN"/>
              </w:rPr>
              <w:t>-</w:t>
            </w:r>
            <w:r w:rsidRPr="00C774F1">
              <w:rPr>
                <w:rFonts w:ascii="Arial" w:hAnsi="Arial"/>
                <w:sz w:val="18"/>
                <w:lang w:eastAsia="zh-CN"/>
              </w:rPr>
              <w:t>n261A</w:t>
            </w:r>
            <w:r>
              <w:rPr>
                <w:rFonts w:ascii="Arial" w:hAnsi="Arial"/>
                <w:sz w:val="18"/>
                <w:lang w:eastAsia="zh-CN"/>
              </w:rPr>
              <w:t>/G/H</w:t>
            </w:r>
          </w:p>
        </w:tc>
        <w:tc>
          <w:tcPr>
            <w:tcW w:w="1213" w:type="dxa"/>
            <w:tcBorders>
              <w:left w:val="single" w:sz="4" w:space="0" w:color="auto"/>
              <w:bottom w:val="single" w:sz="4" w:space="0" w:color="auto"/>
              <w:right w:val="single" w:sz="4" w:space="0" w:color="auto"/>
            </w:tcBorders>
          </w:tcPr>
          <w:p w14:paraId="3B347B93"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67758EE4"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23F7AE86"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2EF651C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3E5D929"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3C8DED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C1911D4"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58CDCF4D"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6A969C47"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04D0BD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AACB835"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F238C7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1D08872"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180F67BD"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220B8DD6"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5C0D7B3"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16CCA47B"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43CEC6F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EB2F798"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62D17F92" w14:textId="77777777" w:rsidR="008D3640" w:rsidRPr="00315285" w:rsidRDefault="008D3640" w:rsidP="00A9674A">
            <w:pPr>
              <w:keepNext/>
              <w:keepLines/>
              <w:spacing w:after="0"/>
              <w:jc w:val="center"/>
              <w:rPr>
                <w:rFonts w:ascii="Arial" w:hAnsi="Arial" w:cs="Arial"/>
                <w:sz w:val="18"/>
                <w:szCs w:val="18"/>
                <w:lang w:eastAsia="zh-CN" w:bidi="ar"/>
              </w:rPr>
            </w:pPr>
            <w:r w:rsidRPr="00635363">
              <w:rPr>
                <w:rFonts w:ascii="Arial" w:hAnsi="Arial" w:cs="Arial"/>
                <w:sz w:val="18"/>
                <w:szCs w:val="18"/>
                <w:lang w:eastAsia="zh-CN" w:bidi="ar"/>
              </w:rPr>
              <w:t>CA_n261</w:t>
            </w:r>
            <w:r>
              <w:rPr>
                <w:rFonts w:ascii="Arial" w:hAnsi="Arial"/>
                <w:sz w:val="18"/>
                <w:lang w:eastAsia="zh-CN"/>
              </w:rPr>
              <w:t>(2A-H)</w:t>
            </w:r>
          </w:p>
        </w:tc>
        <w:tc>
          <w:tcPr>
            <w:tcW w:w="2290" w:type="dxa"/>
            <w:tcBorders>
              <w:top w:val="nil"/>
              <w:left w:val="single" w:sz="4" w:space="0" w:color="auto"/>
              <w:bottom w:val="single" w:sz="4" w:space="0" w:color="auto"/>
              <w:right w:val="single" w:sz="4" w:space="0" w:color="auto"/>
            </w:tcBorders>
            <w:shd w:val="clear" w:color="auto" w:fill="auto"/>
          </w:tcPr>
          <w:p w14:paraId="1A17FFE6"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A876943"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721FA9E4" w14:textId="77777777" w:rsidR="008D3640" w:rsidRPr="00642518" w:rsidRDefault="008D3640" w:rsidP="00A9674A">
            <w:pPr>
              <w:keepNext/>
              <w:keepLines/>
              <w:spacing w:after="0"/>
              <w:jc w:val="center"/>
              <w:rPr>
                <w:rFonts w:ascii="Arial" w:hAnsi="Arial"/>
                <w:sz w:val="18"/>
                <w:lang w:eastAsia="zh-CN"/>
              </w:rPr>
            </w:pPr>
            <w:r w:rsidRPr="00162C04">
              <w:rPr>
                <w:rFonts w:ascii="Arial" w:hAnsi="Arial"/>
                <w:sz w:val="18"/>
                <w:lang w:eastAsia="zh-CN"/>
              </w:rPr>
              <w:t>CA_n2A-n66A-n77A-n261</w:t>
            </w:r>
            <w:r>
              <w:rPr>
                <w:rFonts w:ascii="Arial" w:hAnsi="Arial"/>
                <w:sz w:val="18"/>
                <w:lang w:eastAsia="zh-CN"/>
              </w:rPr>
              <w:t>(2A-I)</w:t>
            </w:r>
          </w:p>
        </w:tc>
        <w:tc>
          <w:tcPr>
            <w:tcW w:w="2498" w:type="dxa"/>
            <w:tcBorders>
              <w:top w:val="single" w:sz="4" w:space="0" w:color="auto"/>
              <w:left w:val="single" w:sz="4" w:space="0" w:color="auto"/>
              <w:bottom w:val="nil"/>
              <w:right w:val="single" w:sz="4" w:space="0" w:color="auto"/>
            </w:tcBorders>
            <w:shd w:val="clear" w:color="auto" w:fill="auto"/>
          </w:tcPr>
          <w:p w14:paraId="43C5950D"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CA_n2A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p w14:paraId="0DF3EC11"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CA_n66A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p w14:paraId="61B40192" w14:textId="77777777" w:rsidR="008D3640" w:rsidRPr="00642518" w:rsidRDefault="008D3640" w:rsidP="00A9674A">
            <w:pPr>
              <w:keepNext/>
              <w:keepLines/>
              <w:spacing w:after="0"/>
              <w:jc w:val="center"/>
              <w:rPr>
                <w:rFonts w:ascii="Arial" w:hAnsi="Arial"/>
                <w:sz w:val="18"/>
                <w:lang w:eastAsia="zh-CN"/>
              </w:rPr>
            </w:pPr>
            <w:r w:rsidRPr="00C774F1">
              <w:rPr>
                <w:rFonts w:ascii="Arial" w:hAnsi="Arial"/>
                <w:sz w:val="18"/>
                <w:lang w:eastAsia="zh-CN"/>
              </w:rPr>
              <w:t>CA_n77A</w:t>
            </w:r>
            <w:r>
              <w:rPr>
                <w:rFonts w:ascii="Arial" w:hAnsi="Arial"/>
                <w:sz w:val="18"/>
                <w:lang w:eastAsia="zh-CN"/>
              </w:rPr>
              <w:t>-</w:t>
            </w:r>
            <w:r w:rsidRPr="00C774F1">
              <w:rPr>
                <w:rFonts w:ascii="Arial" w:hAnsi="Arial"/>
                <w:sz w:val="18"/>
                <w:lang w:eastAsia="zh-CN"/>
              </w:rPr>
              <w:t>n261A</w:t>
            </w:r>
            <w:r>
              <w:rPr>
                <w:rFonts w:ascii="Arial" w:hAnsi="Arial"/>
                <w:sz w:val="18"/>
                <w:lang w:eastAsia="zh-CN"/>
              </w:rPr>
              <w:t>/G/H/I</w:t>
            </w:r>
          </w:p>
        </w:tc>
        <w:tc>
          <w:tcPr>
            <w:tcW w:w="1213" w:type="dxa"/>
            <w:tcBorders>
              <w:left w:val="single" w:sz="4" w:space="0" w:color="auto"/>
              <w:bottom w:val="single" w:sz="4" w:space="0" w:color="auto"/>
              <w:right w:val="single" w:sz="4" w:space="0" w:color="auto"/>
            </w:tcBorders>
          </w:tcPr>
          <w:p w14:paraId="51AD1D1F"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79431B5B"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1E7D5DE2"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276A3F2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7DE1817"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E4F01A6"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7FF083C"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7DEBB1D8"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5612B9AE"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90F2771"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2046C38"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EB85FA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23A9C87"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0D93C17C"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78726EBC"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A9533D9"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356911B6"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1AD9500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DDFFF60"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3554CFC1" w14:textId="77777777" w:rsidR="008D3640" w:rsidRPr="00315285" w:rsidRDefault="008D3640" w:rsidP="00A9674A">
            <w:pPr>
              <w:keepNext/>
              <w:keepLines/>
              <w:spacing w:after="0"/>
              <w:jc w:val="center"/>
              <w:rPr>
                <w:rFonts w:ascii="Arial" w:hAnsi="Arial" w:cs="Arial"/>
                <w:sz w:val="18"/>
                <w:szCs w:val="18"/>
                <w:lang w:eastAsia="zh-CN" w:bidi="ar"/>
              </w:rPr>
            </w:pPr>
            <w:r w:rsidRPr="00635363">
              <w:rPr>
                <w:rFonts w:ascii="Arial" w:hAnsi="Arial" w:cs="Arial"/>
                <w:sz w:val="18"/>
                <w:szCs w:val="18"/>
                <w:lang w:eastAsia="zh-CN" w:bidi="ar"/>
              </w:rPr>
              <w:t>CA_n261</w:t>
            </w:r>
            <w:r>
              <w:rPr>
                <w:rFonts w:ascii="Arial" w:hAnsi="Arial"/>
                <w:sz w:val="18"/>
                <w:lang w:eastAsia="zh-CN"/>
              </w:rPr>
              <w:t>(2A-I)</w:t>
            </w:r>
          </w:p>
        </w:tc>
        <w:tc>
          <w:tcPr>
            <w:tcW w:w="2290" w:type="dxa"/>
            <w:tcBorders>
              <w:top w:val="nil"/>
              <w:left w:val="single" w:sz="4" w:space="0" w:color="auto"/>
              <w:bottom w:val="single" w:sz="4" w:space="0" w:color="auto"/>
              <w:right w:val="single" w:sz="4" w:space="0" w:color="auto"/>
            </w:tcBorders>
            <w:shd w:val="clear" w:color="auto" w:fill="auto"/>
          </w:tcPr>
          <w:p w14:paraId="11B2FCB4"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3031D7A"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68F2D6FC" w14:textId="77777777" w:rsidR="008D3640" w:rsidRPr="00642518" w:rsidRDefault="008D3640" w:rsidP="00A9674A">
            <w:pPr>
              <w:keepNext/>
              <w:keepLines/>
              <w:spacing w:after="0"/>
              <w:jc w:val="center"/>
              <w:rPr>
                <w:rFonts w:ascii="Arial" w:hAnsi="Arial"/>
                <w:sz w:val="18"/>
                <w:lang w:eastAsia="zh-CN"/>
              </w:rPr>
            </w:pPr>
            <w:r w:rsidRPr="00162C04">
              <w:rPr>
                <w:rFonts w:ascii="Arial" w:hAnsi="Arial"/>
                <w:sz w:val="18"/>
                <w:lang w:eastAsia="zh-CN"/>
              </w:rPr>
              <w:t>CA_n2A-n66A-n77A-n261</w:t>
            </w:r>
            <w:r>
              <w:rPr>
                <w:rFonts w:ascii="Arial" w:hAnsi="Arial"/>
                <w:sz w:val="18"/>
                <w:lang w:eastAsia="zh-CN"/>
              </w:rPr>
              <w:t>(G-H)</w:t>
            </w:r>
          </w:p>
        </w:tc>
        <w:tc>
          <w:tcPr>
            <w:tcW w:w="2498" w:type="dxa"/>
            <w:tcBorders>
              <w:top w:val="single" w:sz="4" w:space="0" w:color="auto"/>
              <w:left w:val="single" w:sz="4" w:space="0" w:color="auto"/>
              <w:bottom w:val="nil"/>
              <w:right w:val="single" w:sz="4" w:space="0" w:color="auto"/>
            </w:tcBorders>
            <w:shd w:val="clear" w:color="auto" w:fill="auto"/>
          </w:tcPr>
          <w:p w14:paraId="472E6281"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CA_n2A</w:t>
            </w:r>
            <w:r>
              <w:rPr>
                <w:rFonts w:ascii="Arial" w:hAnsi="Arial"/>
                <w:sz w:val="18"/>
                <w:lang w:eastAsia="zh-CN"/>
              </w:rPr>
              <w:t>-</w:t>
            </w:r>
            <w:r w:rsidRPr="00C774F1">
              <w:rPr>
                <w:rFonts w:ascii="Arial" w:hAnsi="Arial"/>
                <w:sz w:val="18"/>
                <w:lang w:eastAsia="zh-CN"/>
              </w:rPr>
              <w:t>n261A</w:t>
            </w:r>
            <w:r>
              <w:rPr>
                <w:rFonts w:ascii="Arial" w:hAnsi="Arial"/>
                <w:sz w:val="18"/>
                <w:lang w:eastAsia="zh-CN"/>
              </w:rPr>
              <w:t>/G/H</w:t>
            </w:r>
          </w:p>
          <w:p w14:paraId="5985CA59"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CA_n66A</w:t>
            </w:r>
            <w:r>
              <w:rPr>
                <w:rFonts w:ascii="Arial" w:hAnsi="Arial"/>
                <w:sz w:val="18"/>
                <w:lang w:eastAsia="zh-CN"/>
              </w:rPr>
              <w:t>-</w:t>
            </w:r>
            <w:r w:rsidRPr="00C774F1">
              <w:rPr>
                <w:rFonts w:ascii="Arial" w:hAnsi="Arial"/>
                <w:sz w:val="18"/>
                <w:lang w:eastAsia="zh-CN"/>
              </w:rPr>
              <w:t>n261A</w:t>
            </w:r>
            <w:r>
              <w:rPr>
                <w:rFonts w:ascii="Arial" w:hAnsi="Arial"/>
                <w:sz w:val="18"/>
                <w:lang w:eastAsia="zh-CN"/>
              </w:rPr>
              <w:t>/G/H</w:t>
            </w:r>
          </w:p>
          <w:p w14:paraId="7CB0B037" w14:textId="77777777" w:rsidR="008D3640" w:rsidRPr="00642518" w:rsidRDefault="008D3640" w:rsidP="00A9674A">
            <w:pPr>
              <w:keepNext/>
              <w:keepLines/>
              <w:spacing w:after="0"/>
              <w:jc w:val="center"/>
              <w:rPr>
                <w:rFonts w:ascii="Arial" w:hAnsi="Arial"/>
                <w:sz w:val="18"/>
                <w:lang w:eastAsia="zh-CN"/>
              </w:rPr>
            </w:pPr>
            <w:r w:rsidRPr="00C774F1">
              <w:rPr>
                <w:rFonts w:ascii="Arial" w:hAnsi="Arial"/>
                <w:sz w:val="18"/>
                <w:lang w:eastAsia="zh-CN"/>
              </w:rPr>
              <w:t>CA_n77A</w:t>
            </w:r>
            <w:r>
              <w:rPr>
                <w:rFonts w:ascii="Arial" w:hAnsi="Arial"/>
                <w:sz w:val="18"/>
                <w:lang w:eastAsia="zh-CN"/>
              </w:rPr>
              <w:t>-</w:t>
            </w:r>
            <w:r w:rsidRPr="00C774F1">
              <w:rPr>
                <w:rFonts w:ascii="Arial" w:hAnsi="Arial"/>
                <w:sz w:val="18"/>
                <w:lang w:eastAsia="zh-CN"/>
              </w:rPr>
              <w:t>n261A</w:t>
            </w:r>
            <w:r>
              <w:rPr>
                <w:rFonts w:ascii="Arial" w:hAnsi="Arial"/>
                <w:sz w:val="18"/>
                <w:lang w:eastAsia="zh-CN"/>
              </w:rPr>
              <w:t>/G/H</w:t>
            </w:r>
          </w:p>
        </w:tc>
        <w:tc>
          <w:tcPr>
            <w:tcW w:w="1213" w:type="dxa"/>
            <w:tcBorders>
              <w:left w:val="single" w:sz="4" w:space="0" w:color="auto"/>
              <w:bottom w:val="single" w:sz="4" w:space="0" w:color="auto"/>
              <w:right w:val="single" w:sz="4" w:space="0" w:color="auto"/>
            </w:tcBorders>
          </w:tcPr>
          <w:p w14:paraId="21651FCC"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3F81ABA7"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6CA2F7A3"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222656C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98EB57F"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2D5C3B9"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7DC249F9"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219CD763"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18FFA33F"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B2CBAE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3DC7859"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C01B690"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8C5900C"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2E33FF1E"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1BCEE4D0"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F8B1F97"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2E0B2ABA"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7D72F051"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D7A4FF5"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185A3FA6" w14:textId="77777777" w:rsidR="008D3640" w:rsidRPr="00315285" w:rsidRDefault="008D3640" w:rsidP="00A9674A">
            <w:pPr>
              <w:keepNext/>
              <w:keepLines/>
              <w:spacing w:after="0"/>
              <w:jc w:val="center"/>
              <w:rPr>
                <w:rFonts w:ascii="Arial" w:hAnsi="Arial" w:cs="Arial"/>
                <w:sz w:val="18"/>
                <w:szCs w:val="18"/>
                <w:lang w:eastAsia="zh-CN" w:bidi="ar"/>
              </w:rPr>
            </w:pPr>
            <w:r w:rsidRPr="00635363">
              <w:rPr>
                <w:rFonts w:ascii="Arial" w:hAnsi="Arial" w:cs="Arial"/>
                <w:sz w:val="18"/>
                <w:szCs w:val="18"/>
                <w:lang w:eastAsia="zh-CN" w:bidi="ar"/>
              </w:rPr>
              <w:t>CA_n261</w:t>
            </w:r>
            <w:r>
              <w:rPr>
                <w:rFonts w:ascii="Arial" w:hAnsi="Arial"/>
                <w:sz w:val="18"/>
                <w:lang w:eastAsia="zh-CN"/>
              </w:rPr>
              <w:t>(G-H)</w:t>
            </w:r>
          </w:p>
        </w:tc>
        <w:tc>
          <w:tcPr>
            <w:tcW w:w="2290" w:type="dxa"/>
            <w:tcBorders>
              <w:top w:val="nil"/>
              <w:left w:val="single" w:sz="4" w:space="0" w:color="auto"/>
              <w:bottom w:val="single" w:sz="4" w:space="0" w:color="auto"/>
              <w:right w:val="single" w:sz="4" w:space="0" w:color="auto"/>
            </w:tcBorders>
            <w:shd w:val="clear" w:color="auto" w:fill="auto"/>
          </w:tcPr>
          <w:p w14:paraId="59488E62"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513AE17"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2747C377" w14:textId="77777777" w:rsidR="008D3640" w:rsidRPr="00C914E3" w:rsidRDefault="008D3640" w:rsidP="00A9674A">
            <w:pPr>
              <w:keepNext/>
              <w:keepLines/>
              <w:spacing w:after="0"/>
              <w:jc w:val="center"/>
              <w:rPr>
                <w:rFonts w:ascii="Arial" w:hAnsi="Arial"/>
                <w:sz w:val="18"/>
                <w:lang w:eastAsia="zh-CN"/>
              </w:rPr>
            </w:pPr>
            <w:r w:rsidRPr="00C914E3">
              <w:rPr>
                <w:rFonts w:ascii="Arial" w:hAnsi="Arial"/>
                <w:sz w:val="18"/>
                <w:lang w:eastAsia="zh-CN"/>
              </w:rPr>
              <w:t>CA_n2A-n66A-n77A-n261(2A)</w:t>
            </w:r>
          </w:p>
        </w:tc>
        <w:tc>
          <w:tcPr>
            <w:tcW w:w="2498" w:type="dxa"/>
            <w:tcBorders>
              <w:top w:val="single" w:sz="4" w:space="0" w:color="auto"/>
              <w:left w:val="single" w:sz="4" w:space="0" w:color="auto"/>
              <w:bottom w:val="nil"/>
              <w:right w:val="single" w:sz="4" w:space="0" w:color="auto"/>
            </w:tcBorders>
            <w:shd w:val="clear" w:color="auto" w:fill="auto"/>
          </w:tcPr>
          <w:p w14:paraId="07227D62"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CA_n2A</w:t>
            </w:r>
            <w:r>
              <w:rPr>
                <w:rFonts w:ascii="Arial" w:hAnsi="Arial"/>
                <w:sz w:val="18"/>
                <w:lang w:eastAsia="zh-CN"/>
              </w:rPr>
              <w:t>-</w:t>
            </w:r>
            <w:r w:rsidRPr="00C774F1">
              <w:rPr>
                <w:rFonts w:ascii="Arial" w:hAnsi="Arial"/>
                <w:sz w:val="18"/>
                <w:lang w:eastAsia="zh-CN"/>
              </w:rPr>
              <w:t>n261A</w:t>
            </w:r>
          </w:p>
          <w:p w14:paraId="5130C136"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CA_n66A</w:t>
            </w:r>
            <w:r>
              <w:rPr>
                <w:rFonts w:ascii="Arial" w:hAnsi="Arial"/>
                <w:sz w:val="18"/>
                <w:lang w:eastAsia="zh-CN"/>
              </w:rPr>
              <w:t>-</w:t>
            </w:r>
            <w:r w:rsidRPr="00C774F1">
              <w:rPr>
                <w:rFonts w:ascii="Arial" w:hAnsi="Arial"/>
                <w:sz w:val="18"/>
                <w:lang w:eastAsia="zh-CN"/>
              </w:rPr>
              <w:t>n261A</w:t>
            </w:r>
          </w:p>
          <w:p w14:paraId="56711FB0" w14:textId="77777777" w:rsidR="008D3640" w:rsidRPr="00642518" w:rsidRDefault="008D3640" w:rsidP="00A9674A">
            <w:pPr>
              <w:keepNext/>
              <w:keepLines/>
              <w:spacing w:after="0"/>
              <w:jc w:val="center"/>
              <w:rPr>
                <w:rFonts w:ascii="Arial" w:hAnsi="Arial"/>
                <w:sz w:val="18"/>
                <w:lang w:eastAsia="zh-CN"/>
              </w:rPr>
            </w:pPr>
            <w:r w:rsidRPr="00C774F1">
              <w:rPr>
                <w:rFonts w:ascii="Arial" w:hAnsi="Arial"/>
                <w:sz w:val="18"/>
                <w:lang w:eastAsia="zh-CN"/>
              </w:rPr>
              <w:t>CA_n77A</w:t>
            </w:r>
            <w:r>
              <w:rPr>
                <w:rFonts w:ascii="Arial" w:hAnsi="Arial"/>
                <w:sz w:val="18"/>
                <w:lang w:eastAsia="zh-CN"/>
              </w:rPr>
              <w:t>-</w:t>
            </w:r>
            <w:r w:rsidRPr="00C774F1">
              <w:rPr>
                <w:rFonts w:ascii="Arial" w:hAnsi="Arial"/>
                <w:sz w:val="18"/>
                <w:lang w:eastAsia="zh-CN"/>
              </w:rPr>
              <w:t>n261A</w:t>
            </w:r>
          </w:p>
        </w:tc>
        <w:tc>
          <w:tcPr>
            <w:tcW w:w="1213" w:type="dxa"/>
            <w:tcBorders>
              <w:left w:val="single" w:sz="4" w:space="0" w:color="auto"/>
              <w:bottom w:val="single" w:sz="4" w:space="0" w:color="auto"/>
              <w:right w:val="single" w:sz="4" w:space="0" w:color="auto"/>
            </w:tcBorders>
          </w:tcPr>
          <w:p w14:paraId="4CD9926E"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51D36A97"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36ACFA86"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15A18F71"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F0A5FCD" w14:textId="77777777" w:rsidR="008D3640" w:rsidRPr="00C914E3"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C0A2532"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C41D465"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447DE961"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2D6EFB0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77B1AD6"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208AF99" w14:textId="77777777" w:rsidR="008D3640" w:rsidRPr="00C914E3"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524580B5"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F6790F8"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5331658A"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29114B1B"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B40284C"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68C136EB" w14:textId="77777777" w:rsidR="008D3640" w:rsidRPr="00C914E3"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5764B18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CFB9848"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6B0DCEE1" w14:textId="77777777" w:rsidR="008D3640" w:rsidRPr="00315285" w:rsidRDefault="008D3640" w:rsidP="00A9674A">
            <w:pPr>
              <w:keepNext/>
              <w:keepLines/>
              <w:spacing w:after="0"/>
              <w:jc w:val="center"/>
              <w:rPr>
                <w:rFonts w:ascii="Arial" w:hAnsi="Arial" w:cs="Arial"/>
                <w:sz w:val="18"/>
                <w:szCs w:val="18"/>
                <w:lang w:eastAsia="zh-CN" w:bidi="ar"/>
              </w:rPr>
            </w:pPr>
            <w:r w:rsidRPr="00635363">
              <w:rPr>
                <w:rFonts w:ascii="Arial" w:hAnsi="Arial" w:cs="Arial"/>
                <w:sz w:val="18"/>
                <w:szCs w:val="18"/>
                <w:lang w:eastAsia="zh-CN" w:bidi="ar"/>
              </w:rPr>
              <w:t>CA_n261</w:t>
            </w:r>
            <w:r>
              <w:rPr>
                <w:rFonts w:ascii="Arial" w:hAnsi="Arial"/>
                <w:sz w:val="18"/>
                <w:lang w:eastAsia="zh-CN"/>
              </w:rPr>
              <w:t>(2A)</w:t>
            </w:r>
          </w:p>
        </w:tc>
        <w:tc>
          <w:tcPr>
            <w:tcW w:w="2290" w:type="dxa"/>
            <w:tcBorders>
              <w:top w:val="nil"/>
              <w:left w:val="single" w:sz="4" w:space="0" w:color="auto"/>
              <w:bottom w:val="single" w:sz="4" w:space="0" w:color="auto"/>
              <w:right w:val="single" w:sz="4" w:space="0" w:color="auto"/>
            </w:tcBorders>
            <w:shd w:val="clear" w:color="auto" w:fill="auto"/>
          </w:tcPr>
          <w:p w14:paraId="0BC68DF2"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251CF15B"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4756CBF8" w14:textId="77777777" w:rsidR="008D3640" w:rsidRPr="00C914E3" w:rsidRDefault="008D3640" w:rsidP="00A9674A">
            <w:pPr>
              <w:keepNext/>
              <w:keepLines/>
              <w:spacing w:after="0"/>
              <w:jc w:val="center"/>
              <w:rPr>
                <w:rFonts w:ascii="Arial" w:hAnsi="Arial"/>
                <w:sz w:val="18"/>
                <w:lang w:eastAsia="zh-CN"/>
              </w:rPr>
            </w:pPr>
            <w:r w:rsidRPr="00C914E3">
              <w:rPr>
                <w:rFonts w:ascii="Arial" w:hAnsi="Arial"/>
                <w:sz w:val="18"/>
                <w:lang w:eastAsia="zh-CN"/>
              </w:rPr>
              <w:lastRenderedPageBreak/>
              <w:t>CA_n2A-n66A-n77A-n261(3A)</w:t>
            </w:r>
          </w:p>
        </w:tc>
        <w:tc>
          <w:tcPr>
            <w:tcW w:w="2498" w:type="dxa"/>
            <w:tcBorders>
              <w:top w:val="single" w:sz="4" w:space="0" w:color="auto"/>
              <w:left w:val="single" w:sz="4" w:space="0" w:color="auto"/>
              <w:bottom w:val="nil"/>
              <w:right w:val="single" w:sz="4" w:space="0" w:color="auto"/>
            </w:tcBorders>
            <w:shd w:val="clear" w:color="auto" w:fill="auto"/>
          </w:tcPr>
          <w:p w14:paraId="67DBB332"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CA_n2A</w:t>
            </w:r>
            <w:r>
              <w:rPr>
                <w:rFonts w:ascii="Arial" w:hAnsi="Arial"/>
                <w:sz w:val="18"/>
                <w:lang w:eastAsia="zh-CN"/>
              </w:rPr>
              <w:t>-</w:t>
            </w:r>
            <w:r w:rsidRPr="00C774F1">
              <w:rPr>
                <w:rFonts w:ascii="Arial" w:hAnsi="Arial"/>
                <w:sz w:val="18"/>
                <w:lang w:eastAsia="zh-CN"/>
              </w:rPr>
              <w:t>n261A</w:t>
            </w:r>
          </w:p>
          <w:p w14:paraId="727677A7"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CA_n66A</w:t>
            </w:r>
            <w:r>
              <w:rPr>
                <w:rFonts w:ascii="Arial" w:hAnsi="Arial"/>
                <w:sz w:val="18"/>
                <w:lang w:eastAsia="zh-CN"/>
              </w:rPr>
              <w:t>-</w:t>
            </w:r>
            <w:r w:rsidRPr="00C774F1">
              <w:rPr>
                <w:rFonts w:ascii="Arial" w:hAnsi="Arial"/>
                <w:sz w:val="18"/>
                <w:lang w:eastAsia="zh-CN"/>
              </w:rPr>
              <w:t>n261A</w:t>
            </w:r>
          </w:p>
          <w:p w14:paraId="45D9307D" w14:textId="77777777" w:rsidR="008D3640" w:rsidRPr="00642518" w:rsidRDefault="008D3640" w:rsidP="00A9674A">
            <w:pPr>
              <w:keepNext/>
              <w:keepLines/>
              <w:spacing w:after="0"/>
              <w:jc w:val="center"/>
              <w:rPr>
                <w:rFonts w:ascii="Arial" w:hAnsi="Arial"/>
                <w:sz w:val="18"/>
                <w:lang w:eastAsia="zh-CN"/>
              </w:rPr>
            </w:pPr>
            <w:r w:rsidRPr="00C774F1">
              <w:rPr>
                <w:rFonts w:ascii="Arial" w:hAnsi="Arial"/>
                <w:sz w:val="18"/>
                <w:lang w:eastAsia="zh-CN"/>
              </w:rPr>
              <w:t>CA_n77A</w:t>
            </w:r>
            <w:r>
              <w:rPr>
                <w:rFonts w:ascii="Arial" w:hAnsi="Arial"/>
                <w:sz w:val="18"/>
                <w:lang w:eastAsia="zh-CN"/>
              </w:rPr>
              <w:t>-</w:t>
            </w:r>
            <w:r w:rsidRPr="00C774F1">
              <w:rPr>
                <w:rFonts w:ascii="Arial" w:hAnsi="Arial"/>
                <w:sz w:val="18"/>
                <w:lang w:eastAsia="zh-CN"/>
              </w:rPr>
              <w:t>n261A</w:t>
            </w:r>
          </w:p>
        </w:tc>
        <w:tc>
          <w:tcPr>
            <w:tcW w:w="1213" w:type="dxa"/>
            <w:tcBorders>
              <w:left w:val="single" w:sz="4" w:space="0" w:color="auto"/>
              <w:bottom w:val="single" w:sz="4" w:space="0" w:color="auto"/>
              <w:right w:val="single" w:sz="4" w:space="0" w:color="auto"/>
            </w:tcBorders>
          </w:tcPr>
          <w:p w14:paraId="3825F7C3"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239ED134"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1ECC77CF"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5F011F5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263E987" w14:textId="77777777" w:rsidR="008D3640" w:rsidRPr="00C914E3"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2E02C619"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3B766FB2"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49A7C57F"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44507E11"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3414BA89"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91C9CFB" w14:textId="77777777" w:rsidR="008D3640" w:rsidRPr="00C914E3"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9BF287D"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5814569"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2B50AC9B"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50FA7985"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D7BBBBE"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1A44DDBB" w14:textId="77777777" w:rsidR="008D3640" w:rsidRPr="00C914E3"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5EFB1F1B"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2E53648"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0E606271" w14:textId="77777777" w:rsidR="008D3640" w:rsidRPr="00315285" w:rsidRDefault="008D3640" w:rsidP="00A9674A">
            <w:pPr>
              <w:keepNext/>
              <w:keepLines/>
              <w:spacing w:after="0"/>
              <w:jc w:val="center"/>
              <w:rPr>
                <w:rFonts w:ascii="Arial" w:hAnsi="Arial" w:cs="Arial"/>
                <w:sz w:val="18"/>
                <w:szCs w:val="18"/>
                <w:lang w:eastAsia="zh-CN" w:bidi="ar"/>
              </w:rPr>
            </w:pPr>
            <w:r w:rsidRPr="00635363">
              <w:rPr>
                <w:rFonts w:ascii="Arial" w:hAnsi="Arial" w:cs="Arial"/>
                <w:sz w:val="18"/>
                <w:szCs w:val="18"/>
                <w:lang w:eastAsia="zh-CN" w:bidi="ar"/>
              </w:rPr>
              <w:t>CA_n261</w:t>
            </w:r>
            <w:r>
              <w:rPr>
                <w:rFonts w:ascii="Arial" w:hAnsi="Arial"/>
                <w:sz w:val="18"/>
                <w:lang w:eastAsia="zh-CN"/>
              </w:rPr>
              <w:t>(3A)</w:t>
            </w:r>
          </w:p>
        </w:tc>
        <w:tc>
          <w:tcPr>
            <w:tcW w:w="2290" w:type="dxa"/>
            <w:tcBorders>
              <w:top w:val="nil"/>
              <w:left w:val="single" w:sz="4" w:space="0" w:color="auto"/>
              <w:bottom w:val="single" w:sz="4" w:space="0" w:color="auto"/>
              <w:right w:val="single" w:sz="4" w:space="0" w:color="auto"/>
            </w:tcBorders>
            <w:shd w:val="clear" w:color="auto" w:fill="auto"/>
          </w:tcPr>
          <w:p w14:paraId="22AD4D50"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5660571"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3EDE6561" w14:textId="77777777" w:rsidR="008D3640" w:rsidRPr="00C914E3" w:rsidRDefault="008D3640" w:rsidP="00A9674A">
            <w:pPr>
              <w:keepNext/>
              <w:keepLines/>
              <w:spacing w:after="0"/>
              <w:jc w:val="center"/>
              <w:rPr>
                <w:rFonts w:ascii="Arial" w:hAnsi="Arial"/>
                <w:sz w:val="18"/>
                <w:lang w:eastAsia="zh-CN"/>
              </w:rPr>
            </w:pPr>
            <w:r w:rsidRPr="00C914E3">
              <w:rPr>
                <w:rFonts w:ascii="Arial" w:hAnsi="Arial"/>
                <w:sz w:val="18"/>
                <w:lang w:eastAsia="zh-CN"/>
              </w:rPr>
              <w:t>CA_n2A-n66A-n77A-n261(2G)</w:t>
            </w:r>
          </w:p>
        </w:tc>
        <w:tc>
          <w:tcPr>
            <w:tcW w:w="2498" w:type="dxa"/>
            <w:tcBorders>
              <w:top w:val="single" w:sz="4" w:space="0" w:color="auto"/>
              <w:left w:val="single" w:sz="4" w:space="0" w:color="auto"/>
              <w:bottom w:val="nil"/>
              <w:right w:val="single" w:sz="4" w:space="0" w:color="auto"/>
            </w:tcBorders>
            <w:shd w:val="clear" w:color="auto" w:fill="auto"/>
          </w:tcPr>
          <w:p w14:paraId="74E40FBB"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CA_n2A</w:t>
            </w:r>
            <w:r>
              <w:rPr>
                <w:rFonts w:ascii="Arial" w:hAnsi="Arial"/>
                <w:sz w:val="18"/>
                <w:lang w:eastAsia="zh-CN"/>
              </w:rPr>
              <w:t>-</w:t>
            </w:r>
            <w:r w:rsidRPr="00C774F1">
              <w:rPr>
                <w:rFonts w:ascii="Arial" w:hAnsi="Arial"/>
                <w:sz w:val="18"/>
                <w:lang w:eastAsia="zh-CN"/>
              </w:rPr>
              <w:t>n261A</w:t>
            </w:r>
            <w:r>
              <w:rPr>
                <w:rFonts w:ascii="Arial" w:hAnsi="Arial"/>
                <w:sz w:val="18"/>
                <w:lang w:eastAsia="zh-CN"/>
              </w:rPr>
              <w:t>/G</w:t>
            </w:r>
          </w:p>
          <w:p w14:paraId="6C3C5C70"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CA_n66A</w:t>
            </w:r>
            <w:r>
              <w:rPr>
                <w:rFonts w:ascii="Arial" w:hAnsi="Arial"/>
                <w:sz w:val="18"/>
                <w:lang w:eastAsia="zh-CN"/>
              </w:rPr>
              <w:t>-</w:t>
            </w:r>
            <w:r w:rsidRPr="00C774F1">
              <w:rPr>
                <w:rFonts w:ascii="Arial" w:hAnsi="Arial"/>
                <w:sz w:val="18"/>
                <w:lang w:eastAsia="zh-CN"/>
              </w:rPr>
              <w:t>n261A</w:t>
            </w:r>
            <w:r>
              <w:rPr>
                <w:rFonts w:ascii="Arial" w:hAnsi="Arial"/>
                <w:sz w:val="18"/>
                <w:lang w:eastAsia="zh-CN"/>
              </w:rPr>
              <w:t>/G</w:t>
            </w:r>
          </w:p>
          <w:p w14:paraId="62B316EB" w14:textId="77777777" w:rsidR="008D3640" w:rsidRPr="00642518" w:rsidRDefault="008D3640" w:rsidP="00A9674A">
            <w:pPr>
              <w:keepNext/>
              <w:keepLines/>
              <w:spacing w:after="0"/>
              <w:jc w:val="center"/>
              <w:rPr>
                <w:rFonts w:ascii="Arial" w:hAnsi="Arial"/>
                <w:sz w:val="18"/>
                <w:lang w:eastAsia="zh-CN"/>
              </w:rPr>
            </w:pPr>
            <w:r w:rsidRPr="00C774F1">
              <w:rPr>
                <w:rFonts w:ascii="Arial" w:hAnsi="Arial"/>
                <w:sz w:val="18"/>
                <w:lang w:eastAsia="zh-CN"/>
              </w:rPr>
              <w:t>CA_n77A</w:t>
            </w:r>
            <w:r>
              <w:rPr>
                <w:rFonts w:ascii="Arial" w:hAnsi="Arial"/>
                <w:sz w:val="18"/>
                <w:lang w:eastAsia="zh-CN"/>
              </w:rPr>
              <w:t>-</w:t>
            </w:r>
            <w:r w:rsidRPr="00C774F1">
              <w:rPr>
                <w:rFonts w:ascii="Arial" w:hAnsi="Arial"/>
                <w:sz w:val="18"/>
                <w:lang w:eastAsia="zh-CN"/>
              </w:rPr>
              <w:t>n261A</w:t>
            </w:r>
            <w:r>
              <w:rPr>
                <w:rFonts w:ascii="Arial" w:hAnsi="Arial"/>
                <w:sz w:val="18"/>
                <w:lang w:eastAsia="zh-CN"/>
              </w:rPr>
              <w:t>/G</w:t>
            </w:r>
          </w:p>
        </w:tc>
        <w:tc>
          <w:tcPr>
            <w:tcW w:w="1213" w:type="dxa"/>
            <w:tcBorders>
              <w:left w:val="single" w:sz="4" w:space="0" w:color="auto"/>
              <w:bottom w:val="single" w:sz="4" w:space="0" w:color="auto"/>
              <w:right w:val="single" w:sz="4" w:space="0" w:color="auto"/>
            </w:tcBorders>
          </w:tcPr>
          <w:p w14:paraId="0B83144F"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3EAED37F"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53F47CD6"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3A592272"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5EBA8E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0CBA77A3"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88C6F05"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6E8C059B"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0CBFEFA4"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E0C04E9"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88B4E47"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346AB9E"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932C496"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1BAC6F75"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413CA17D"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00A73502"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3E2549F1"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37928096"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0A5BD2C3"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7FB13543" w14:textId="77777777" w:rsidR="008D3640" w:rsidRPr="00315285" w:rsidRDefault="008D3640" w:rsidP="00A9674A">
            <w:pPr>
              <w:keepNext/>
              <w:keepLines/>
              <w:spacing w:after="0"/>
              <w:jc w:val="center"/>
              <w:rPr>
                <w:rFonts w:ascii="Arial" w:hAnsi="Arial" w:cs="Arial"/>
                <w:sz w:val="18"/>
                <w:szCs w:val="18"/>
                <w:lang w:eastAsia="zh-CN" w:bidi="ar"/>
              </w:rPr>
            </w:pPr>
            <w:r w:rsidRPr="00635363">
              <w:rPr>
                <w:rFonts w:ascii="Arial" w:hAnsi="Arial" w:cs="Arial"/>
                <w:sz w:val="18"/>
                <w:szCs w:val="18"/>
                <w:lang w:eastAsia="zh-CN" w:bidi="ar"/>
              </w:rPr>
              <w:t>CA_n261</w:t>
            </w:r>
            <w:r>
              <w:rPr>
                <w:rFonts w:ascii="Arial" w:hAnsi="Arial"/>
                <w:sz w:val="18"/>
                <w:lang w:eastAsia="zh-CN"/>
              </w:rPr>
              <w:t>(2G)</w:t>
            </w:r>
          </w:p>
        </w:tc>
        <w:tc>
          <w:tcPr>
            <w:tcW w:w="2290" w:type="dxa"/>
            <w:tcBorders>
              <w:top w:val="nil"/>
              <w:left w:val="single" w:sz="4" w:space="0" w:color="auto"/>
              <w:bottom w:val="single" w:sz="4" w:space="0" w:color="auto"/>
              <w:right w:val="single" w:sz="4" w:space="0" w:color="auto"/>
            </w:tcBorders>
            <w:shd w:val="clear" w:color="auto" w:fill="auto"/>
          </w:tcPr>
          <w:p w14:paraId="4C5554E8"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5B2B496D"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29A93058" w14:textId="77777777" w:rsidR="008D3640" w:rsidRPr="001D6539" w:rsidRDefault="008D3640" w:rsidP="00A9674A">
            <w:pPr>
              <w:keepNext/>
              <w:keepLines/>
              <w:spacing w:after="0"/>
              <w:jc w:val="center"/>
              <w:rPr>
                <w:rFonts w:ascii="Arial" w:hAnsi="Arial"/>
                <w:sz w:val="18"/>
                <w:lang w:eastAsia="zh-CN"/>
              </w:rPr>
            </w:pPr>
            <w:r w:rsidRPr="00C914E3">
              <w:rPr>
                <w:rFonts w:ascii="Arial" w:hAnsi="Arial"/>
                <w:sz w:val="18"/>
                <w:lang w:eastAsia="zh-CN"/>
              </w:rPr>
              <w:t>CA_n2A-n66A-n77A-n261(A-2G)</w:t>
            </w:r>
          </w:p>
        </w:tc>
        <w:tc>
          <w:tcPr>
            <w:tcW w:w="2498" w:type="dxa"/>
            <w:tcBorders>
              <w:top w:val="single" w:sz="4" w:space="0" w:color="auto"/>
              <w:left w:val="single" w:sz="4" w:space="0" w:color="auto"/>
              <w:bottom w:val="nil"/>
              <w:right w:val="single" w:sz="4" w:space="0" w:color="auto"/>
            </w:tcBorders>
            <w:shd w:val="clear" w:color="auto" w:fill="auto"/>
          </w:tcPr>
          <w:p w14:paraId="5AB076A9"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CA_n2A</w:t>
            </w:r>
            <w:r>
              <w:rPr>
                <w:rFonts w:ascii="Arial" w:hAnsi="Arial"/>
                <w:sz w:val="18"/>
                <w:lang w:eastAsia="zh-CN"/>
              </w:rPr>
              <w:t>-</w:t>
            </w:r>
            <w:r w:rsidRPr="00C774F1">
              <w:rPr>
                <w:rFonts w:ascii="Arial" w:hAnsi="Arial"/>
                <w:sz w:val="18"/>
                <w:lang w:eastAsia="zh-CN"/>
              </w:rPr>
              <w:t>n261A</w:t>
            </w:r>
            <w:r>
              <w:rPr>
                <w:rFonts w:ascii="Arial" w:hAnsi="Arial"/>
                <w:sz w:val="18"/>
                <w:lang w:eastAsia="zh-CN"/>
              </w:rPr>
              <w:t>/G</w:t>
            </w:r>
          </w:p>
          <w:p w14:paraId="3EC51CCE" w14:textId="77777777" w:rsidR="008D3640" w:rsidRPr="00C774F1" w:rsidRDefault="008D3640" w:rsidP="00A9674A">
            <w:pPr>
              <w:keepNext/>
              <w:keepLines/>
              <w:spacing w:after="0"/>
              <w:jc w:val="center"/>
              <w:rPr>
                <w:rFonts w:ascii="Arial" w:hAnsi="Arial"/>
                <w:sz w:val="18"/>
                <w:lang w:eastAsia="zh-CN"/>
              </w:rPr>
            </w:pPr>
            <w:r w:rsidRPr="00C774F1">
              <w:rPr>
                <w:rFonts w:ascii="Arial" w:hAnsi="Arial"/>
                <w:sz w:val="18"/>
                <w:lang w:eastAsia="zh-CN"/>
              </w:rPr>
              <w:t>CA_n66A</w:t>
            </w:r>
            <w:r>
              <w:rPr>
                <w:rFonts w:ascii="Arial" w:hAnsi="Arial"/>
                <w:sz w:val="18"/>
                <w:lang w:eastAsia="zh-CN"/>
              </w:rPr>
              <w:t>-</w:t>
            </w:r>
            <w:r w:rsidRPr="00C774F1">
              <w:rPr>
                <w:rFonts w:ascii="Arial" w:hAnsi="Arial"/>
                <w:sz w:val="18"/>
                <w:lang w:eastAsia="zh-CN"/>
              </w:rPr>
              <w:t>n261A</w:t>
            </w:r>
            <w:r>
              <w:rPr>
                <w:rFonts w:ascii="Arial" w:hAnsi="Arial"/>
                <w:sz w:val="18"/>
                <w:lang w:eastAsia="zh-CN"/>
              </w:rPr>
              <w:t>/G</w:t>
            </w:r>
          </w:p>
          <w:p w14:paraId="2AEEE01B" w14:textId="77777777" w:rsidR="008D3640" w:rsidRPr="00642518" w:rsidRDefault="008D3640" w:rsidP="00A9674A">
            <w:pPr>
              <w:keepNext/>
              <w:keepLines/>
              <w:spacing w:after="0"/>
              <w:jc w:val="center"/>
              <w:rPr>
                <w:rFonts w:ascii="Arial" w:hAnsi="Arial"/>
                <w:sz w:val="18"/>
                <w:lang w:eastAsia="zh-CN"/>
              </w:rPr>
            </w:pPr>
            <w:r w:rsidRPr="00C774F1">
              <w:rPr>
                <w:rFonts w:ascii="Arial" w:hAnsi="Arial"/>
                <w:sz w:val="18"/>
                <w:lang w:eastAsia="zh-CN"/>
              </w:rPr>
              <w:t>CA_n77A</w:t>
            </w:r>
            <w:r>
              <w:rPr>
                <w:rFonts w:ascii="Arial" w:hAnsi="Arial"/>
                <w:sz w:val="18"/>
                <w:lang w:eastAsia="zh-CN"/>
              </w:rPr>
              <w:t>-</w:t>
            </w:r>
            <w:r w:rsidRPr="00C774F1">
              <w:rPr>
                <w:rFonts w:ascii="Arial" w:hAnsi="Arial"/>
                <w:sz w:val="18"/>
                <w:lang w:eastAsia="zh-CN"/>
              </w:rPr>
              <w:t>n261A</w:t>
            </w:r>
            <w:r>
              <w:rPr>
                <w:rFonts w:ascii="Arial" w:hAnsi="Arial"/>
                <w:sz w:val="18"/>
                <w:lang w:eastAsia="zh-CN"/>
              </w:rPr>
              <w:t>/G</w:t>
            </w:r>
          </w:p>
        </w:tc>
        <w:tc>
          <w:tcPr>
            <w:tcW w:w="1213" w:type="dxa"/>
            <w:tcBorders>
              <w:left w:val="single" w:sz="4" w:space="0" w:color="auto"/>
              <w:bottom w:val="single" w:sz="4" w:space="0" w:color="auto"/>
              <w:right w:val="single" w:sz="4" w:space="0" w:color="auto"/>
            </w:tcBorders>
          </w:tcPr>
          <w:p w14:paraId="29183A69"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n2</w:t>
            </w:r>
          </w:p>
        </w:tc>
        <w:tc>
          <w:tcPr>
            <w:tcW w:w="5760" w:type="dxa"/>
            <w:tcBorders>
              <w:top w:val="single" w:sz="4" w:space="0" w:color="auto"/>
              <w:left w:val="single" w:sz="4" w:space="0" w:color="auto"/>
              <w:bottom w:val="single" w:sz="4" w:space="0" w:color="auto"/>
              <w:right w:val="single" w:sz="4" w:space="0" w:color="auto"/>
            </w:tcBorders>
          </w:tcPr>
          <w:p w14:paraId="21859661"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w:t>
            </w:r>
          </w:p>
        </w:tc>
        <w:tc>
          <w:tcPr>
            <w:tcW w:w="2290" w:type="dxa"/>
            <w:tcBorders>
              <w:top w:val="single" w:sz="4" w:space="0" w:color="auto"/>
              <w:left w:val="single" w:sz="4" w:space="0" w:color="auto"/>
              <w:bottom w:val="nil"/>
              <w:right w:val="single" w:sz="4" w:space="0" w:color="auto"/>
            </w:tcBorders>
            <w:shd w:val="clear" w:color="auto" w:fill="auto"/>
          </w:tcPr>
          <w:p w14:paraId="1CE6BE9D" w14:textId="77777777" w:rsidR="008D3640" w:rsidRPr="00642518" w:rsidRDefault="008D3640" w:rsidP="00A9674A">
            <w:pPr>
              <w:keepNext/>
              <w:keepLines/>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8D3640" w:rsidRPr="00642518" w14:paraId="562B176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6ACC3E0" w14:textId="77777777" w:rsidR="008D3640" w:rsidRPr="001D6539"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4CE323B8"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0DE1E4A"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66</w:t>
            </w:r>
          </w:p>
        </w:tc>
        <w:tc>
          <w:tcPr>
            <w:tcW w:w="5760" w:type="dxa"/>
            <w:tcBorders>
              <w:top w:val="single" w:sz="4" w:space="0" w:color="auto"/>
              <w:left w:val="single" w:sz="4" w:space="0" w:color="auto"/>
              <w:bottom w:val="single" w:sz="4" w:space="0" w:color="auto"/>
              <w:right w:val="single" w:sz="4" w:space="0" w:color="auto"/>
            </w:tcBorders>
          </w:tcPr>
          <w:p w14:paraId="243CCB8F"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5, 10, 15, 20, 25, 30, 35, 40, 45</w:t>
            </w:r>
          </w:p>
        </w:tc>
        <w:tc>
          <w:tcPr>
            <w:tcW w:w="2290" w:type="dxa"/>
            <w:tcBorders>
              <w:top w:val="nil"/>
              <w:left w:val="single" w:sz="4" w:space="0" w:color="auto"/>
              <w:bottom w:val="nil"/>
              <w:right w:val="single" w:sz="4" w:space="0" w:color="auto"/>
            </w:tcBorders>
            <w:shd w:val="clear" w:color="auto" w:fill="auto"/>
          </w:tcPr>
          <w:p w14:paraId="4B59FC26"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6CB926F8"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E2E4700"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nil"/>
              <w:right w:val="single" w:sz="4" w:space="0" w:color="auto"/>
            </w:tcBorders>
            <w:shd w:val="clear" w:color="auto" w:fill="auto"/>
          </w:tcPr>
          <w:p w14:paraId="6066B0C0"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5E97A937" w14:textId="77777777" w:rsidR="008D3640" w:rsidRDefault="008D3640" w:rsidP="00A9674A">
            <w:pPr>
              <w:keepNext/>
              <w:keepLines/>
              <w:spacing w:after="0"/>
              <w:jc w:val="center"/>
              <w:rPr>
                <w:rFonts w:ascii="Arial" w:hAnsi="Arial" w:cs="Arial"/>
                <w:sz w:val="18"/>
                <w:szCs w:val="18"/>
                <w:lang w:eastAsia="zh-CN" w:bidi="ar"/>
              </w:rPr>
            </w:pPr>
            <w:r w:rsidRPr="0025128C">
              <w:rPr>
                <w:rFonts w:ascii="Arial" w:hAnsi="Arial" w:cs="Arial"/>
                <w:sz w:val="18"/>
                <w:szCs w:val="18"/>
                <w:lang w:eastAsia="zh-CN" w:bidi="ar"/>
              </w:rPr>
              <w:t>n</w:t>
            </w:r>
            <w:r>
              <w:rPr>
                <w:rFonts w:ascii="Arial" w:hAnsi="Arial" w:cs="Arial"/>
                <w:sz w:val="18"/>
                <w:szCs w:val="18"/>
                <w:lang w:eastAsia="zh-CN" w:bidi="ar"/>
              </w:rPr>
              <w:t>77</w:t>
            </w:r>
          </w:p>
        </w:tc>
        <w:tc>
          <w:tcPr>
            <w:tcW w:w="5760" w:type="dxa"/>
            <w:tcBorders>
              <w:top w:val="single" w:sz="4" w:space="0" w:color="auto"/>
              <w:left w:val="single" w:sz="4" w:space="0" w:color="auto"/>
              <w:bottom w:val="single" w:sz="4" w:space="0" w:color="auto"/>
              <w:right w:val="single" w:sz="4" w:space="0" w:color="auto"/>
            </w:tcBorders>
          </w:tcPr>
          <w:p w14:paraId="7B43794B" w14:textId="77777777" w:rsidR="008D3640" w:rsidRPr="00315285" w:rsidRDefault="008D3640" w:rsidP="00A9674A">
            <w:pPr>
              <w:keepNext/>
              <w:keepLines/>
              <w:spacing w:after="0"/>
              <w:jc w:val="center"/>
              <w:rPr>
                <w:rFonts w:ascii="Arial" w:hAnsi="Arial" w:cs="Arial"/>
                <w:sz w:val="18"/>
                <w:szCs w:val="18"/>
                <w:lang w:eastAsia="zh-CN" w:bidi="ar"/>
              </w:rPr>
            </w:pPr>
            <w:r w:rsidRPr="00705E35">
              <w:rPr>
                <w:rFonts w:ascii="Arial" w:hAnsi="Arial" w:cs="Arial"/>
                <w:sz w:val="18"/>
                <w:szCs w:val="18"/>
                <w:lang w:eastAsia="zh-CN" w:bidi="ar"/>
              </w:rPr>
              <w:t>10, 15, 20, 25, 30, 40, 50, 60, 70, 80, 90, 100</w:t>
            </w:r>
          </w:p>
        </w:tc>
        <w:tc>
          <w:tcPr>
            <w:tcW w:w="2290" w:type="dxa"/>
            <w:tcBorders>
              <w:top w:val="nil"/>
              <w:left w:val="single" w:sz="4" w:space="0" w:color="auto"/>
              <w:bottom w:val="nil"/>
              <w:right w:val="single" w:sz="4" w:space="0" w:color="auto"/>
            </w:tcBorders>
            <w:shd w:val="clear" w:color="auto" w:fill="auto"/>
          </w:tcPr>
          <w:p w14:paraId="66913C0A"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471A92C2"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1618E20C" w14:textId="77777777" w:rsidR="008D3640" w:rsidRPr="00642518" w:rsidRDefault="008D3640" w:rsidP="00A9674A">
            <w:pPr>
              <w:keepNext/>
              <w:keepLines/>
              <w:spacing w:after="0"/>
              <w:jc w:val="center"/>
              <w:rPr>
                <w:rFonts w:ascii="Arial" w:hAnsi="Arial"/>
                <w:sz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53A493D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6BC882C2" w14:textId="77777777" w:rsidR="008D3640" w:rsidRDefault="008D3640" w:rsidP="00A9674A">
            <w:pPr>
              <w:keepNext/>
              <w:keepLines/>
              <w:spacing w:after="0"/>
              <w:jc w:val="center"/>
              <w:rPr>
                <w:rFonts w:ascii="Arial" w:hAnsi="Arial" w:cs="Arial"/>
                <w:sz w:val="18"/>
                <w:szCs w:val="18"/>
                <w:lang w:eastAsia="zh-CN" w:bidi="ar"/>
              </w:rPr>
            </w:pPr>
            <w:r>
              <w:rPr>
                <w:rFonts w:ascii="Arial" w:hAnsi="Arial" w:cs="Arial"/>
                <w:sz w:val="18"/>
                <w:szCs w:val="18"/>
                <w:lang w:eastAsia="zh-CN" w:bidi="ar"/>
              </w:rPr>
              <w:t>n261</w:t>
            </w:r>
          </w:p>
        </w:tc>
        <w:tc>
          <w:tcPr>
            <w:tcW w:w="5760" w:type="dxa"/>
            <w:tcBorders>
              <w:top w:val="single" w:sz="4" w:space="0" w:color="auto"/>
              <w:left w:val="single" w:sz="4" w:space="0" w:color="auto"/>
              <w:bottom w:val="single" w:sz="4" w:space="0" w:color="auto"/>
              <w:right w:val="single" w:sz="4" w:space="0" w:color="auto"/>
            </w:tcBorders>
          </w:tcPr>
          <w:p w14:paraId="064D3CA6" w14:textId="77777777" w:rsidR="008D3640" w:rsidRPr="00315285" w:rsidRDefault="008D3640" w:rsidP="00A9674A">
            <w:pPr>
              <w:keepNext/>
              <w:keepLines/>
              <w:spacing w:after="0"/>
              <w:jc w:val="center"/>
              <w:rPr>
                <w:rFonts w:ascii="Arial" w:hAnsi="Arial" w:cs="Arial"/>
                <w:sz w:val="18"/>
                <w:szCs w:val="18"/>
                <w:lang w:eastAsia="zh-CN" w:bidi="ar"/>
              </w:rPr>
            </w:pPr>
            <w:r w:rsidRPr="00635363">
              <w:rPr>
                <w:rFonts w:ascii="Arial" w:hAnsi="Arial" w:cs="Arial"/>
                <w:sz w:val="18"/>
                <w:szCs w:val="18"/>
                <w:lang w:eastAsia="zh-CN" w:bidi="ar"/>
              </w:rPr>
              <w:t>CA_n261</w:t>
            </w:r>
            <w:r>
              <w:rPr>
                <w:rFonts w:ascii="Arial" w:hAnsi="Arial"/>
                <w:sz w:val="18"/>
                <w:lang w:eastAsia="zh-CN"/>
              </w:rPr>
              <w:t>(A-2G)</w:t>
            </w:r>
          </w:p>
        </w:tc>
        <w:tc>
          <w:tcPr>
            <w:tcW w:w="2290" w:type="dxa"/>
            <w:tcBorders>
              <w:top w:val="nil"/>
              <w:left w:val="single" w:sz="4" w:space="0" w:color="auto"/>
              <w:bottom w:val="single" w:sz="4" w:space="0" w:color="auto"/>
              <w:right w:val="single" w:sz="4" w:space="0" w:color="auto"/>
            </w:tcBorders>
            <w:shd w:val="clear" w:color="auto" w:fill="auto"/>
          </w:tcPr>
          <w:p w14:paraId="5C1C5CA2" w14:textId="77777777" w:rsidR="008D3640" w:rsidRPr="00642518" w:rsidRDefault="008D3640" w:rsidP="00A9674A">
            <w:pPr>
              <w:keepNext/>
              <w:keepLines/>
              <w:spacing w:after="0"/>
              <w:jc w:val="center"/>
              <w:rPr>
                <w:rFonts w:ascii="Arial" w:hAnsi="Arial" w:cs="Arial"/>
                <w:sz w:val="18"/>
                <w:szCs w:val="18"/>
                <w:lang w:val="en-US" w:eastAsia="zh-CN"/>
              </w:rPr>
            </w:pPr>
          </w:p>
        </w:tc>
      </w:tr>
      <w:tr w:rsidR="008D3640" w:rsidRPr="00642518" w14:paraId="198A799E"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617D097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CA_n3A-n7A-n78A-n258A</w:t>
            </w:r>
          </w:p>
        </w:tc>
        <w:tc>
          <w:tcPr>
            <w:tcW w:w="2511" w:type="dxa"/>
            <w:gridSpan w:val="2"/>
            <w:vMerge w:val="restart"/>
            <w:tcBorders>
              <w:left w:val="single" w:sz="4" w:space="0" w:color="auto"/>
              <w:right w:val="single" w:sz="4" w:space="0" w:color="auto"/>
            </w:tcBorders>
            <w:shd w:val="clear" w:color="auto" w:fill="auto"/>
          </w:tcPr>
          <w:p w14:paraId="14E231F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CA_n3A-n258A</w:t>
            </w:r>
          </w:p>
          <w:p w14:paraId="44A4A37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CA_n7A-n258A</w:t>
            </w:r>
          </w:p>
          <w:p w14:paraId="7B20871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CA_n78A-n258A</w:t>
            </w:r>
          </w:p>
          <w:p w14:paraId="29EB5C4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CA_n3A-n7A</w:t>
            </w:r>
          </w:p>
          <w:p w14:paraId="4540621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CA_n3A-n78A</w:t>
            </w:r>
          </w:p>
          <w:p w14:paraId="5200ED9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CA_n7A-n78A</w:t>
            </w:r>
          </w:p>
        </w:tc>
        <w:tc>
          <w:tcPr>
            <w:tcW w:w="1213" w:type="dxa"/>
            <w:tcBorders>
              <w:left w:val="single" w:sz="4" w:space="0" w:color="auto"/>
              <w:bottom w:val="single" w:sz="4" w:space="0" w:color="auto"/>
              <w:right w:val="single" w:sz="4" w:space="0" w:color="auto"/>
            </w:tcBorders>
          </w:tcPr>
          <w:p w14:paraId="08A6B742"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n3</w:t>
            </w:r>
          </w:p>
        </w:tc>
        <w:tc>
          <w:tcPr>
            <w:tcW w:w="5760" w:type="dxa"/>
            <w:tcBorders>
              <w:top w:val="single" w:sz="4" w:space="0" w:color="auto"/>
              <w:left w:val="single" w:sz="4" w:space="0" w:color="auto"/>
              <w:bottom w:val="single" w:sz="4" w:space="0" w:color="auto"/>
              <w:right w:val="single" w:sz="4" w:space="0" w:color="auto"/>
            </w:tcBorders>
          </w:tcPr>
          <w:p w14:paraId="7ED121CF"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50</w:t>
            </w:r>
          </w:p>
        </w:tc>
        <w:tc>
          <w:tcPr>
            <w:tcW w:w="2290" w:type="dxa"/>
            <w:vMerge w:val="restart"/>
            <w:tcBorders>
              <w:left w:val="single" w:sz="4" w:space="0" w:color="auto"/>
              <w:right w:val="single" w:sz="4" w:space="0" w:color="auto"/>
            </w:tcBorders>
            <w:shd w:val="clear" w:color="auto" w:fill="auto"/>
          </w:tcPr>
          <w:p w14:paraId="380B034D" w14:textId="77777777" w:rsidR="008D3640" w:rsidRPr="00642518" w:rsidRDefault="008D3640" w:rsidP="00A9674A">
            <w:pPr>
              <w:keepNext/>
              <w:keepLines/>
              <w:spacing w:after="0"/>
              <w:jc w:val="center"/>
              <w:rPr>
                <w:rFonts w:ascii="Arial" w:hAnsi="Arial" w:cs="Arial"/>
                <w:sz w:val="18"/>
                <w:szCs w:val="18"/>
                <w:lang w:val="en-US" w:eastAsia="zh-CN"/>
              </w:rPr>
            </w:pPr>
            <w:r w:rsidRPr="00642518">
              <w:rPr>
                <w:rFonts w:ascii="Arial" w:hAnsi="Arial" w:cs="Arial"/>
                <w:sz w:val="18"/>
                <w:szCs w:val="18"/>
                <w:lang w:val="en-US" w:eastAsia="zh-CN"/>
              </w:rPr>
              <w:t>0</w:t>
            </w:r>
          </w:p>
        </w:tc>
      </w:tr>
      <w:tr w:rsidR="008D3640" w:rsidRPr="00642518" w14:paraId="7C78BE2D" w14:textId="77777777" w:rsidTr="00A9674A">
        <w:trPr>
          <w:trHeight w:val="187"/>
          <w:jc w:val="center"/>
        </w:trPr>
        <w:tc>
          <w:tcPr>
            <w:tcW w:w="2534" w:type="dxa"/>
            <w:vMerge/>
            <w:tcBorders>
              <w:left w:val="single" w:sz="4" w:space="0" w:color="auto"/>
              <w:right w:val="single" w:sz="4" w:space="0" w:color="auto"/>
            </w:tcBorders>
            <w:shd w:val="clear" w:color="auto" w:fill="auto"/>
          </w:tcPr>
          <w:p w14:paraId="7068514D" w14:textId="77777777" w:rsidR="008D3640" w:rsidRPr="00642518" w:rsidRDefault="008D3640" w:rsidP="00A9674A">
            <w:pPr>
              <w:keepNext/>
              <w:keepLines/>
              <w:spacing w:after="0"/>
              <w:jc w:val="center"/>
              <w:rPr>
                <w:rFonts w:ascii="Arial" w:hAnsi="Arial"/>
                <w:sz w:val="18"/>
                <w:lang w:eastAsia="zh-CN"/>
              </w:rPr>
            </w:pPr>
          </w:p>
        </w:tc>
        <w:tc>
          <w:tcPr>
            <w:tcW w:w="2511" w:type="dxa"/>
            <w:gridSpan w:val="2"/>
            <w:vMerge/>
            <w:tcBorders>
              <w:left w:val="single" w:sz="4" w:space="0" w:color="auto"/>
              <w:right w:val="single" w:sz="4" w:space="0" w:color="auto"/>
            </w:tcBorders>
            <w:shd w:val="clear" w:color="auto" w:fill="auto"/>
          </w:tcPr>
          <w:p w14:paraId="6D03EBEF"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4A7F1E7E"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n7</w:t>
            </w:r>
          </w:p>
        </w:tc>
        <w:tc>
          <w:tcPr>
            <w:tcW w:w="5760" w:type="dxa"/>
            <w:tcBorders>
              <w:top w:val="single" w:sz="4" w:space="0" w:color="auto"/>
              <w:left w:val="single" w:sz="4" w:space="0" w:color="auto"/>
              <w:bottom w:val="single" w:sz="4" w:space="0" w:color="auto"/>
              <w:right w:val="single" w:sz="4" w:space="0" w:color="auto"/>
            </w:tcBorders>
          </w:tcPr>
          <w:p w14:paraId="09C1AC8E"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50</w:t>
            </w:r>
          </w:p>
        </w:tc>
        <w:tc>
          <w:tcPr>
            <w:tcW w:w="2290" w:type="dxa"/>
            <w:vMerge/>
            <w:tcBorders>
              <w:left w:val="single" w:sz="4" w:space="0" w:color="auto"/>
              <w:right w:val="single" w:sz="4" w:space="0" w:color="auto"/>
            </w:tcBorders>
            <w:shd w:val="clear" w:color="auto" w:fill="auto"/>
          </w:tcPr>
          <w:p w14:paraId="660582D3"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17B8D989" w14:textId="77777777" w:rsidTr="00A9674A">
        <w:trPr>
          <w:trHeight w:val="187"/>
          <w:jc w:val="center"/>
        </w:trPr>
        <w:tc>
          <w:tcPr>
            <w:tcW w:w="2534" w:type="dxa"/>
            <w:vMerge/>
            <w:tcBorders>
              <w:left w:val="single" w:sz="4" w:space="0" w:color="auto"/>
              <w:right w:val="single" w:sz="4" w:space="0" w:color="auto"/>
            </w:tcBorders>
            <w:shd w:val="clear" w:color="auto" w:fill="auto"/>
          </w:tcPr>
          <w:p w14:paraId="3F24C945" w14:textId="77777777" w:rsidR="008D3640" w:rsidRPr="00642518" w:rsidRDefault="008D3640" w:rsidP="00A9674A">
            <w:pPr>
              <w:keepNext/>
              <w:keepLines/>
              <w:spacing w:after="0"/>
              <w:jc w:val="center"/>
              <w:rPr>
                <w:rFonts w:ascii="Arial" w:hAnsi="Arial"/>
                <w:sz w:val="18"/>
                <w:lang w:eastAsia="zh-CN"/>
              </w:rPr>
            </w:pPr>
          </w:p>
        </w:tc>
        <w:tc>
          <w:tcPr>
            <w:tcW w:w="2511" w:type="dxa"/>
            <w:gridSpan w:val="2"/>
            <w:vMerge/>
            <w:tcBorders>
              <w:left w:val="single" w:sz="4" w:space="0" w:color="auto"/>
              <w:right w:val="single" w:sz="4" w:space="0" w:color="auto"/>
            </w:tcBorders>
            <w:shd w:val="clear" w:color="auto" w:fill="auto"/>
          </w:tcPr>
          <w:p w14:paraId="014A3EE7"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185BC770"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n78</w:t>
            </w:r>
          </w:p>
        </w:tc>
        <w:tc>
          <w:tcPr>
            <w:tcW w:w="5760" w:type="dxa"/>
            <w:tcBorders>
              <w:top w:val="single" w:sz="4" w:space="0" w:color="auto"/>
              <w:left w:val="single" w:sz="4" w:space="0" w:color="auto"/>
              <w:bottom w:val="single" w:sz="4" w:space="0" w:color="auto"/>
              <w:right w:val="single" w:sz="4" w:space="0" w:color="auto"/>
            </w:tcBorders>
          </w:tcPr>
          <w:p w14:paraId="13FECAEA"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70</w:t>
            </w:r>
            <w:r w:rsidRPr="00642518">
              <w:rPr>
                <w:rFonts w:ascii="Arial" w:hAnsi="Arial" w:cs="Arial" w:hint="eastAsia"/>
                <w:sz w:val="18"/>
                <w:szCs w:val="18"/>
                <w:lang w:eastAsia="zh-CN"/>
              </w:rPr>
              <w:t>,</w:t>
            </w:r>
            <w:r w:rsidRPr="00642518">
              <w:rPr>
                <w:rFonts w:ascii="Arial" w:hAnsi="Arial" w:cs="Arial"/>
                <w:sz w:val="18"/>
                <w:szCs w:val="18"/>
                <w:lang w:eastAsia="zh-CN"/>
              </w:rPr>
              <w:t xml:space="preserve"> 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90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100</w:t>
            </w:r>
          </w:p>
        </w:tc>
        <w:tc>
          <w:tcPr>
            <w:tcW w:w="2290" w:type="dxa"/>
            <w:vMerge/>
            <w:tcBorders>
              <w:left w:val="single" w:sz="4" w:space="0" w:color="auto"/>
              <w:right w:val="single" w:sz="4" w:space="0" w:color="auto"/>
            </w:tcBorders>
            <w:shd w:val="clear" w:color="auto" w:fill="auto"/>
          </w:tcPr>
          <w:p w14:paraId="30BB2CF7"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19D3527C"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297E17C7" w14:textId="77777777" w:rsidR="008D3640" w:rsidRPr="00642518" w:rsidRDefault="008D3640" w:rsidP="00A9674A">
            <w:pPr>
              <w:keepNext/>
              <w:keepLines/>
              <w:spacing w:after="0"/>
              <w:jc w:val="center"/>
              <w:rPr>
                <w:rFonts w:ascii="Arial" w:hAnsi="Arial"/>
                <w:sz w:val="18"/>
                <w:lang w:eastAsia="zh-CN"/>
              </w:rPr>
            </w:pPr>
          </w:p>
        </w:tc>
        <w:tc>
          <w:tcPr>
            <w:tcW w:w="2511" w:type="dxa"/>
            <w:gridSpan w:val="2"/>
            <w:vMerge/>
            <w:tcBorders>
              <w:left w:val="single" w:sz="4" w:space="0" w:color="auto"/>
              <w:bottom w:val="nil"/>
              <w:right w:val="single" w:sz="4" w:space="0" w:color="auto"/>
            </w:tcBorders>
            <w:shd w:val="clear" w:color="auto" w:fill="auto"/>
          </w:tcPr>
          <w:p w14:paraId="6562F58F" w14:textId="77777777" w:rsidR="008D3640" w:rsidRPr="00642518" w:rsidRDefault="008D3640" w:rsidP="00A9674A">
            <w:pPr>
              <w:keepNext/>
              <w:keepLines/>
              <w:spacing w:after="0"/>
              <w:jc w:val="center"/>
              <w:rPr>
                <w:rFonts w:ascii="Arial" w:hAnsi="Arial"/>
                <w:sz w:val="18"/>
                <w:lang w:eastAsia="zh-CN"/>
              </w:rPr>
            </w:pPr>
          </w:p>
        </w:tc>
        <w:tc>
          <w:tcPr>
            <w:tcW w:w="1213" w:type="dxa"/>
            <w:tcBorders>
              <w:left w:val="single" w:sz="4" w:space="0" w:color="auto"/>
              <w:bottom w:val="single" w:sz="4" w:space="0" w:color="auto"/>
              <w:right w:val="single" w:sz="4" w:space="0" w:color="auto"/>
            </w:tcBorders>
          </w:tcPr>
          <w:p w14:paraId="2073635A"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n258</w:t>
            </w:r>
          </w:p>
        </w:tc>
        <w:tc>
          <w:tcPr>
            <w:tcW w:w="5760" w:type="dxa"/>
            <w:tcBorders>
              <w:top w:val="single" w:sz="4" w:space="0" w:color="auto"/>
              <w:left w:val="single" w:sz="4" w:space="0" w:color="auto"/>
              <w:bottom w:val="single" w:sz="4" w:space="0" w:color="auto"/>
              <w:right w:val="single" w:sz="4" w:space="0" w:color="auto"/>
            </w:tcBorders>
          </w:tcPr>
          <w:p w14:paraId="05B7412D"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100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200</w:t>
            </w:r>
            <w:r w:rsidRPr="00642518">
              <w:rPr>
                <w:rFonts w:ascii="Arial" w:hAnsi="Arial" w:cs="Arial" w:hint="eastAsia"/>
                <w:sz w:val="18"/>
                <w:szCs w:val="18"/>
                <w:lang w:eastAsia="zh-CN"/>
              </w:rPr>
              <w:t>,</w:t>
            </w:r>
            <w:r w:rsidRPr="00642518">
              <w:rPr>
                <w:rFonts w:ascii="Arial" w:hAnsi="Arial" w:cs="Arial"/>
                <w:sz w:val="18"/>
                <w:szCs w:val="18"/>
                <w:lang w:eastAsia="zh-CN"/>
              </w:rPr>
              <w:t xml:space="preserve"> 400</w:t>
            </w:r>
          </w:p>
        </w:tc>
        <w:tc>
          <w:tcPr>
            <w:tcW w:w="2290" w:type="dxa"/>
            <w:vMerge/>
            <w:tcBorders>
              <w:left w:val="single" w:sz="4" w:space="0" w:color="auto"/>
              <w:bottom w:val="nil"/>
              <w:right w:val="single" w:sz="4" w:space="0" w:color="auto"/>
            </w:tcBorders>
            <w:shd w:val="clear" w:color="auto" w:fill="auto"/>
          </w:tcPr>
          <w:p w14:paraId="624C07C7"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7E336210"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5B1015D1"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x-none"/>
              </w:rPr>
              <w:t>CA_n3A-n7A-n78A-n258</w:t>
            </w:r>
            <w:r w:rsidRPr="009D2FB1">
              <w:rPr>
                <w:rFonts w:ascii="Arial" w:hAnsi="Arial" w:cs="Arial"/>
                <w:sz w:val="18"/>
                <w:szCs w:val="18"/>
                <w:lang w:val="en-US"/>
              </w:rPr>
              <w:t>B</w:t>
            </w:r>
          </w:p>
        </w:tc>
        <w:tc>
          <w:tcPr>
            <w:tcW w:w="2511" w:type="dxa"/>
            <w:gridSpan w:val="2"/>
            <w:vMerge w:val="restart"/>
            <w:tcBorders>
              <w:left w:val="single" w:sz="4" w:space="0" w:color="auto"/>
              <w:right w:val="single" w:sz="4" w:space="0" w:color="auto"/>
            </w:tcBorders>
            <w:shd w:val="clear" w:color="auto" w:fill="auto"/>
          </w:tcPr>
          <w:p w14:paraId="1321EAAA"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CA_n3A-n258A</w:t>
            </w:r>
          </w:p>
          <w:p w14:paraId="17343947"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CA_n7A-n258A</w:t>
            </w:r>
          </w:p>
          <w:p w14:paraId="49861124"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CA_n78A-n258A</w:t>
            </w:r>
          </w:p>
          <w:p w14:paraId="374C5C55"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CA_n3A-n7A</w:t>
            </w:r>
          </w:p>
          <w:p w14:paraId="077F02F2"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CA_n3A-n78A</w:t>
            </w:r>
          </w:p>
          <w:p w14:paraId="2EA0BE21"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rPr>
              <w:t>CA_n7A-n78A</w:t>
            </w:r>
          </w:p>
        </w:tc>
        <w:tc>
          <w:tcPr>
            <w:tcW w:w="1213" w:type="dxa"/>
            <w:tcBorders>
              <w:left w:val="single" w:sz="4" w:space="0" w:color="auto"/>
              <w:bottom w:val="single" w:sz="4" w:space="0" w:color="auto"/>
              <w:right w:val="single" w:sz="4" w:space="0" w:color="auto"/>
            </w:tcBorders>
          </w:tcPr>
          <w:p w14:paraId="67AAC503"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1D54F9CE"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val="restart"/>
            <w:tcBorders>
              <w:left w:val="single" w:sz="4" w:space="0" w:color="auto"/>
              <w:right w:val="single" w:sz="4" w:space="0" w:color="auto"/>
            </w:tcBorders>
            <w:shd w:val="clear" w:color="auto" w:fill="auto"/>
          </w:tcPr>
          <w:p w14:paraId="60001506" w14:textId="77777777" w:rsidR="008D3640" w:rsidRPr="00642518" w:rsidRDefault="008D3640" w:rsidP="00A9674A">
            <w:pPr>
              <w:keepNext/>
              <w:keepLines/>
              <w:spacing w:after="0"/>
              <w:jc w:val="center"/>
              <w:rPr>
                <w:rFonts w:ascii="Arial" w:hAnsi="Arial" w:cs="Arial"/>
                <w:sz w:val="18"/>
                <w:szCs w:val="18"/>
                <w:lang w:val="en-US" w:eastAsia="zh-CN"/>
              </w:rPr>
            </w:pPr>
            <w:r w:rsidRPr="00642518">
              <w:rPr>
                <w:rFonts w:ascii="Arial" w:hAnsi="Arial" w:cs="Arial"/>
                <w:sz w:val="18"/>
                <w:szCs w:val="18"/>
                <w:lang w:val="en-US" w:eastAsia="zh-CN"/>
              </w:rPr>
              <w:t>0</w:t>
            </w:r>
          </w:p>
        </w:tc>
      </w:tr>
      <w:tr w:rsidR="008D3640" w:rsidRPr="00642518" w14:paraId="5C6713E5" w14:textId="77777777" w:rsidTr="00A9674A">
        <w:trPr>
          <w:trHeight w:val="187"/>
          <w:jc w:val="center"/>
        </w:trPr>
        <w:tc>
          <w:tcPr>
            <w:tcW w:w="2534" w:type="dxa"/>
            <w:vMerge/>
            <w:tcBorders>
              <w:left w:val="single" w:sz="4" w:space="0" w:color="auto"/>
              <w:right w:val="single" w:sz="4" w:space="0" w:color="auto"/>
            </w:tcBorders>
            <w:shd w:val="clear" w:color="auto" w:fill="auto"/>
          </w:tcPr>
          <w:p w14:paraId="14460CAE"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5E613544"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52456B89"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w:t>
            </w:r>
          </w:p>
        </w:tc>
        <w:tc>
          <w:tcPr>
            <w:tcW w:w="5760" w:type="dxa"/>
            <w:tcBorders>
              <w:top w:val="single" w:sz="4" w:space="0" w:color="auto"/>
              <w:left w:val="single" w:sz="4" w:space="0" w:color="auto"/>
              <w:bottom w:val="single" w:sz="4" w:space="0" w:color="auto"/>
              <w:right w:val="single" w:sz="4" w:space="0" w:color="auto"/>
            </w:tcBorders>
          </w:tcPr>
          <w:p w14:paraId="4C3B4DF2"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tcBorders>
              <w:left w:val="single" w:sz="4" w:space="0" w:color="auto"/>
              <w:right w:val="single" w:sz="4" w:space="0" w:color="auto"/>
            </w:tcBorders>
            <w:shd w:val="clear" w:color="auto" w:fill="auto"/>
          </w:tcPr>
          <w:p w14:paraId="1A2A1B54"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2BF21EC0" w14:textId="77777777" w:rsidTr="00A9674A">
        <w:trPr>
          <w:trHeight w:val="187"/>
          <w:jc w:val="center"/>
        </w:trPr>
        <w:tc>
          <w:tcPr>
            <w:tcW w:w="2534" w:type="dxa"/>
            <w:vMerge/>
            <w:tcBorders>
              <w:left w:val="single" w:sz="4" w:space="0" w:color="auto"/>
              <w:right w:val="single" w:sz="4" w:space="0" w:color="auto"/>
            </w:tcBorders>
            <w:shd w:val="clear" w:color="auto" w:fill="auto"/>
          </w:tcPr>
          <w:p w14:paraId="797322BC"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510891BD"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50CBDAD9"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n78</w:t>
            </w:r>
          </w:p>
        </w:tc>
        <w:tc>
          <w:tcPr>
            <w:tcW w:w="5760" w:type="dxa"/>
            <w:tcBorders>
              <w:top w:val="single" w:sz="4" w:space="0" w:color="auto"/>
              <w:left w:val="single" w:sz="4" w:space="0" w:color="auto"/>
              <w:bottom w:val="single" w:sz="4" w:space="0" w:color="auto"/>
              <w:right w:val="single" w:sz="4" w:space="0" w:color="auto"/>
            </w:tcBorders>
          </w:tcPr>
          <w:p w14:paraId="379792D8"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70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90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100</w:t>
            </w:r>
          </w:p>
        </w:tc>
        <w:tc>
          <w:tcPr>
            <w:tcW w:w="2290" w:type="dxa"/>
            <w:vMerge/>
            <w:tcBorders>
              <w:left w:val="single" w:sz="4" w:space="0" w:color="auto"/>
              <w:right w:val="single" w:sz="4" w:space="0" w:color="auto"/>
            </w:tcBorders>
            <w:shd w:val="clear" w:color="auto" w:fill="auto"/>
          </w:tcPr>
          <w:p w14:paraId="4CE94468"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6730E52A"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029284D8"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49FF04D2"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5768C887"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n258</w:t>
            </w:r>
          </w:p>
        </w:tc>
        <w:tc>
          <w:tcPr>
            <w:tcW w:w="5760" w:type="dxa"/>
            <w:tcBorders>
              <w:top w:val="single" w:sz="4" w:space="0" w:color="auto"/>
              <w:left w:val="single" w:sz="4" w:space="0" w:color="auto"/>
              <w:bottom w:val="single" w:sz="4" w:space="0" w:color="auto"/>
              <w:right w:val="single" w:sz="4" w:space="0" w:color="auto"/>
            </w:tcBorders>
          </w:tcPr>
          <w:p w14:paraId="69E1C486"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CA_n258B</w:t>
            </w:r>
          </w:p>
        </w:tc>
        <w:tc>
          <w:tcPr>
            <w:tcW w:w="2290" w:type="dxa"/>
            <w:vMerge/>
            <w:tcBorders>
              <w:left w:val="single" w:sz="4" w:space="0" w:color="auto"/>
              <w:bottom w:val="nil"/>
              <w:right w:val="single" w:sz="4" w:space="0" w:color="auto"/>
            </w:tcBorders>
            <w:shd w:val="clear" w:color="auto" w:fill="auto"/>
          </w:tcPr>
          <w:p w14:paraId="153D2E96"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1C80C346"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59D470B2"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x-none"/>
              </w:rPr>
              <w:t>CA_n3A-n7A-n78A-n258</w:t>
            </w:r>
            <w:r w:rsidRPr="009D2FB1">
              <w:rPr>
                <w:rFonts w:ascii="Arial" w:hAnsi="Arial" w:cs="Arial"/>
                <w:sz w:val="18"/>
                <w:szCs w:val="18"/>
                <w:lang w:val="en-US"/>
              </w:rPr>
              <w:t>C</w:t>
            </w:r>
          </w:p>
        </w:tc>
        <w:tc>
          <w:tcPr>
            <w:tcW w:w="2511" w:type="dxa"/>
            <w:gridSpan w:val="2"/>
            <w:vMerge w:val="restart"/>
            <w:tcBorders>
              <w:left w:val="single" w:sz="4" w:space="0" w:color="auto"/>
              <w:right w:val="single" w:sz="4" w:space="0" w:color="auto"/>
            </w:tcBorders>
            <w:shd w:val="clear" w:color="auto" w:fill="auto"/>
          </w:tcPr>
          <w:p w14:paraId="45F440D8"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CA_n3A-n258A</w:t>
            </w:r>
          </w:p>
          <w:p w14:paraId="466872B0"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CA_n7A-n258A</w:t>
            </w:r>
          </w:p>
          <w:p w14:paraId="3004AA12"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CA_n78A-n258A</w:t>
            </w:r>
          </w:p>
          <w:p w14:paraId="3DFD501A"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CA_n3A-n7A</w:t>
            </w:r>
          </w:p>
          <w:p w14:paraId="39F6CDF0"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CA_n3A-n78A</w:t>
            </w:r>
          </w:p>
          <w:p w14:paraId="4C473785"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rPr>
              <w:t>CA_n7A-n78A</w:t>
            </w:r>
          </w:p>
        </w:tc>
        <w:tc>
          <w:tcPr>
            <w:tcW w:w="1213" w:type="dxa"/>
            <w:tcBorders>
              <w:left w:val="single" w:sz="4" w:space="0" w:color="auto"/>
              <w:bottom w:val="single" w:sz="4" w:space="0" w:color="auto"/>
              <w:right w:val="single" w:sz="4" w:space="0" w:color="auto"/>
            </w:tcBorders>
          </w:tcPr>
          <w:p w14:paraId="6329C028"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53BDAC60"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val="restart"/>
            <w:tcBorders>
              <w:left w:val="single" w:sz="4" w:space="0" w:color="auto"/>
              <w:right w:val="single" w:sz="4" w:space="0" w:color="auto"/>
            </w:tcBorders>
            <w:shd w:val="clear" w:color="auto" w:fill="auto"/>
          </w:tcPr>
          <w:p w14:paraId="2E8AC3A8" w14:textId="77777777" w:rsidR="008D3640" w:rsidRPr="00642518" w:rsidRDefault="008D3640" w:rsidP="00A9674A">
            <w:pPr>
              <w:keepNext/>
              <w:keepLines/>
              <w:spacing w:after="0"/>
              <w:jc w:val="center"/>
              <w:rPr>
                <w:rFonts w:ascii="Arial" w:hAnsi="Arial" w:cs="Arial"/>
                <w:sz w:val="18"/>
                <w:szCs w:val="18"/>
                <w:lang w:val="en-US" w:eastAsia="zh-CN"/>
              </w:rPr>
            </w:pPr>
            <w:r w:rsidRPr="00642518">
              <w:rPr>
                <w:rFonts w:ascii="Arial" w:hAnsi="Arial" w:cs="Arial"/>
                <w:sz w:val="18"/>
                <w:szCs w:val="18"/>
                <w:lang w:val="en-US" w:eastAsia="zh-CN"/>
              </w:rPr>
              <w:t>0</w:t>
            </w:r>
          </w:p>
        </w:tc>
      </w:tr>
      <w:tr w:rsidR="008D3640" w:rsidRPr="00642518" w14:paraId="73C26C30" w14:textId="77777777" w:rsidTr="00A9674A">
        <w:trPr>
          <w:trHeight w:val="187"/>
          <w:jc w:val="center"/>
        </w:trPr>
        <w:tc>
          <w:tcPr>
            <w:tcW w:w="2534" w:type="dxa"/>
            <w:vMerge/>
            <w:tcBorders>
              <w:left w:val="single" w:sz="4" w:space="0" w:color="auto"/>
              <w:right w:val="single" w:sz="4" w:space="0" w:color="auto"/>
            </w:tcBorders>
            <w:shd w:val="clear" w:color="auto" w:fill="auto"/>
          </w:tcPr>
          <w:p w14:paraId="12D01399"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538C8CC7"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520190F9"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w:t>
            </w:r>
          </w:p>
        </w:tc>
        <w:tc>
          <w:tcPr>
            <w:tcW w:w="5760" w:type="dxa"/>
            <w:tcBorders>
              <w:top w:val="single" w:sz="4" w:space="0" w:color="auto"/>
              <w:left w:val="single" w:sz="4" w:space="0" w:color="auto"/>
              <w:bottom w:val="single" w:sz="4" w:space="0" w:color="auto"/>
              <w:right w:val="single" w:sz="4" w:space="0" w:color="auto"/>
            </w:tcBorders>
          </w:tcPr>
          <w:p w14:paraId="212382C4"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tcBorders>
              <w:left w:val="single" w:sz="4" w:space="0" w:color="auto"/>
              <w:right w:val="single" w:sz="4" w:space="0" w:color="auto"/>
            </w:tcBorders>
            <w:shd w:val="clear" w:color="auto" w:fill="auto"/>
          </w:tcPr>
          <w:p w14:paraId="6A5C58AA"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349BF49E" w14:textId="77777777" w:rsidTr="00A9674A">
        <w:trPr>
          <w:trHeight w:val="187"/>
          <w:jc w:val="center"/>
        </w:trPr>
        <w:tc>
          <w:tcPr>
            <w:tcW w:w="2534" w:type="dxa"/>
            <w:vMerge/>
            <w:tcBorders>
              <w:left w:val="single" w:sz="4" w:space="0" w:color="auto"/>
              <w:right w:val="single" w:sz="4" w:space="0" w:color="auto"/>
            </w:tcBorders>
            <w:shd w:val="clear" w:color="auto" w:fill="auto"/>
          </w:tcPr>
          <w:p w14:paraId="04BD6600"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70FECB83"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79D265A9"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n78</w:t>
            </w:r>
          </w:p>
        </w:tc>
        <w:tc>
          <w:tcPr>
            <w:tcW w:w="5760" w:type="dxa"/>
            <w:tcBorders>
              <w:top w:val="single" w:sz="4" w:space="0" w:color="auto"/>
              <w:left w:val="single" w:sz="4" w:space="0" w:color="auto"/>
              <w:bottom w:val="single" w:sz="4" w:space="0" w:color="auto"/>
              <w:right w:val="single" w:sz="4" w:space="0" w:color="auto"/>
            </w:tcBorders>
          </w:tcPr>
          <w:p w14:paraId="1792F504"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70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90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100</w:t>
            </w:r>
          </w:p>
        </w:tc>
        <w:tc>
          <w:tcPr>
            <w:tcW w:w="2290" w:type="dxa"/>
            <w:vMerge/>
            <w:tcBorders>
              <w:left w:val="single" w:sz="4" w:space="0" w:color="auto"/>
              <w:right w:val="single" w:sz="4" w:space="0" w:color="auto"/>
            </w:tcBorders>
            <w:shd w:val="clear" w:color="auto" w:fill="auto"/>
          </w:tcPr>
          <w:p w14:paraId="7BCE4E3A"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7DF43D6E"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5E041A74"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5E77B1CD"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30ECE143"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n258</w:t>
            </w:r>
          </w:p>
        </w:tc>
        <w:tc>
          <w:tcPr>
            <w:tcW w:w="5760" w:type="dxa"/>
            <w:tcBorders>
              <w:top w:val="single" w:sz="4" w:space="0" w:color="auto"/>
              <w:left w:val="single" w:sz="4" w:space="0" w:color="auto"/>
              <w:bottom w:val="single" w:sz="4" w:space="0" w:color="auto"/>
              <w:right w:val="single" w:sz="4" w:space="0" w:color="auto"/>
            </w:tcBorders>
          </w:tcPr>
          <w:p w14:paraId="0A8A8E60"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CA_n258C</w:t>
            </w:r>
          </w:p>
        </w:tc>
        <w:tc>
          <w:tcPr>
            <w:tcW w:w="2290" w:type="dxa"/>
            <w:vMerge/>
            <w:tcBorders>
              <w:left w:val="single" w:sz="4" w:space="0" w:color="auto"/>
              <w:bottom w:val="nil"/>
              <w:right w:val="single" w:sz="4" w:space="0" w:color="auto"/>
            </w:tcBorders>
            <w:shd w:val="clear" w:color="auto" w:fill="auto"/>
          </w:tcPr>
          <w:p w14:paraId="0084B3D9"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33E5839A"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1DE5AE9C" w14:textId="4ED0299F"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x-none"/>
              </w:rPr>
              <w:t>CA_n3A-n7A-n78A-n258</w:t>
            </w:r>
            <w:r w:rsidR="009D2FB1">
              <w:rPr>
                <w:rFonts w:ascii="Arial" w:hAnsi="Arial" w:cs="Arial"/>
                <w:sz w:val="18"/>
                <w:szCs w:val="18"/>
                <w:lang w:val="en-US"/>
              </w:rPr>
              <w:t>e</w:t>
            </w:r>
          </w:p>
        </w:tc>
        <w:tc>
          <w:tcPr>
            <w:tcW w:w="2511" w:type="dxa"/>
            <w:gridSpan w:val="2"/>
            <w:vMerge w:val="restart"/>
            <w:tcBorders>
              <w:left w:val="single" w:sz="4" w:space="0" w:color="auto"/>
              <w:right w:val="single" w:sz="4" w:space="0" w:color="auto"/>
            </w:tcBorders>
            <w:shd w:val="clear" w:color="auto" w:fill="auto"/>
          </w:tcPr>
          <w:p w14:paraId="0F684940"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CA_n3A-n258A</w:t>
            </w:r>
          </w:p>
          <w:p w14:paraId="2ECEE708"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CA_n7A-n258A</w:t>
            </w:r>
          </w:p>
          <w:p w14:paraId="5281DC05"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CA_n78A-n258A</w:t>
            </w:r>
          </w:p>
          <w:p w14:paraId="5AE29BE8"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CA_n3A-n7A</w:t>
            </w:r>
          </w:p>
          <w:p w14:paraId="4284094B"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CA_n3A-n78A</w:t>
            </w:r>
          </w:p>
          <w:p w14:paraId="5E655F4E"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rPr>
              <w:t>CA_n7A-n78A</w:t>
            </w:r>
          </w:p>
        </w:tc>
        <w:tc>
          <w:tcPr>
            <w:tcW w:w="1213" w:type="dxa"/>
            <w:tcBorders>
              <w:left w:val="single" w:sz="4" w:space="0" w:color="auto"/>
              <w:bottom w:val="single" w:sz="4" w:space="0" w:color="auto"/>
              <w:right w:val="single" w:sz="4" w:space="0" w:color="auto"/>
            </w:tcBorders>
          </w:tcPr>
          <w:p w14:paraId="7206241A"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70A3E171"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val="restart"/>
            <w:tcBorders>
              <w:left w:val="single" w:sz="4" w:space="0" w:color="auto"/>
              <w:right w:val="single" w:sz="4" w:space="0" w:color="auto"/>
            </w:tcBorders>
            <w:shd w:val="clear" w:color="auto" w:fill="auto"/>
          </w:tcPr>
          <w:p w14:paraId="5A0CB0BF" w14:textId="77777777" w:rsidR="008D3640" w:rsidRPr="00642518" w:rsidRDefault="008D3640" w:rsidP="00A9674A">
            <w:pPr>
              <w:keepNext/>
              <w:keepLines/>
              <w:spacing w:after="0"/>
              <w:jc w:val="center"/>
              <w:rPr>
                <w:rFonts w:ascii="Arial" w:hAnsi="Arial" w:cs="Arial"/>
                <w:sz w:val="18"/>
                <w:szCs w:val="18"/>
                <w:lang w:val="en-US" w:eastAsia="zh-CN"/>
              </w:rPr>
            </w:pPr>
            <w:r w:rsidRPr="00642518">
              <w:rPr>
                <w:rFonts w:ascii="Arial" w:hAnsi="Arial" w:cs="Arial"/>
                <w:sz w:val="18"/>
                <w:szCs w:val="18"/>
                <w:lang w:val="en-US" w:eastAsia="zh-CN"/>
              </w:rPr>
              <w:t>0</w:t>
            </w:r>
          </w:p>
        </w:tc>
      </w:tr>
      <w:tr w:rsidR="008D3640" w:rsidRPr="00642518" w14:paraId="4263A547" w14:textId="77777777" w:rsidTr="00A9674A">
        <w:trPr>
          <w:trHeight w:val="187"/>
          <w:jc w:val="center"/>
        </w:trPr>
        <w:tc>
          <w:tcPr>
            <w:tcW w:w="2534" w:type="dxa"/>
            <w:vMerge/>
            <w:tcBorders>
              <w:left w:val="single" w:sz="4" w:space="0" w:color="auto"/>
              <w:right w:val="single" w:sz="4" w:space="0" w:color="auto"/>
            </w:tcBorders>
            <w:shd w:val="clear" w:color="auto" w:fill="auto"/>
          </w:tcPr>
          <w:p w14:paraId="06F67A39"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38BB96ED"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0F99E11C"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w:t>
            </w:r>
          </w:p>
        </w:tc>
        <w:tc>
          <w:tcPr>
            <w:tcW w:w="5760" w:type="dxa"/>
            <w:tcBorders>
              <w:top w:val="single" w:sz="4" w:space="0" w:color="auto"/>
              <w:left w:val="single" w:sz="4" w:space="0" w:color="auto"/>
              <w:bottom w:val="single" w:sz="4" w:space="0" w:color="auto"/>
              <w:right w:val="single" w:sz="4" w:space="0" w:color="auto"/>
            </w:tcBorders>
          </w:tcPr>
          <w:p w14:paraId="1D5DAEF0"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tcBorders>
              <w:left w:val="single" w:sz="4" w:space="0" w:color="auto"/>
              <w:right w:val="single" w:sz="4" w:space="0" w:color="auto"/>
            </w:tcBorders>
            <w:shd w:val="clear" w:color="auto" w:fill="auto"/>
          </w:tcPr>
          <w:p w14:paraId="2E0CF6C5"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286355AB" w14:textId="77777777" w:rsidTr="00A9674A">
        <w:trPr>
          <w:trHeight w:val="187"/>
          <w:jc w:val="center"/>
        </w:trPr>
        <w:tc>
          <w:tcPr>
            <w:tcW w:w="2534" w:type="dxa"/>
            <w:vMerge/>
            <w:tcBorders>
              <w:left w:val="single" w:sz="4" w:space="0" w:color="auto"/>
              <w:right w:val="single" w:sz="4" w:space="0" w:color="auto"/>
            </w:tcBorders>
            <w:shd w:val="clear" w:color="auto" w:fill="auto"/>
          </w:tcPr>
          <w:p w14:paraId="03C87A1A"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3D00DABD"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64D44D57"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n78</w:t>
            </w:r>
          </w:p>
        </w:tc>
        <w:tc>
          <w:tcPr>
            <w:tcW w:w="5760" w:type="dxa"/>
            <w:tcBorders>
              <w:top w:val="single" w:sz="4" w:space="0" w:color="auto"/>
              <w:left w:val="single" w:sz="4" w:space="0" w:color="auto"/>
              <w:bottom w:val="single" w:sz="4" w:space="0" w:color="auto"/>
              <w:right w:val="single" w:sz="4" w:space="0" w:color="auto"/>
            </w:tcBorders>
          </w:tcPr>
          <w:p w14:paraId="3FA7E3CA"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40, 50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70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90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100</w:t>
            </w:r>
          </w:p>
        </w:tc>
        <w:tc>
          <w:tcPr>
            <w:tcW w:w="2290" w:type="dxa"/>
            <w:vMerge/>
            <w:tcBorders>
              <w:left w:val="single" w:sz="4" w:space="0" w:color="auto"/>
              <w:right w:val="single" w:sz="4" w:space="0" w:color="auto"/>
            </w:tcBorders>
            <w:shd w:val="clear" w:color="auto" w:fill="auto"/>
          </w:tcPr>
          <w:p w14:paraId="26DA866A"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5DCE904E"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05DA4DB4"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22E397EF"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10485F61"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n258</w:t>
            </w:r>
          </w:p>
        </w:tc>
        <w:tc>
          <w:tcPr>
            <w:tcW w:w="5760" w:type="dxa"/>
            <w:tcBorders>
              <w:top w:val="single" w:sz="4" w:space="0" w:color="auto"/>
              <w:left w:val="single" w:sz="4" w:space="0" w:color="auto"/>
              <w:bottom w:val="single" w:sz="4" w:space="0" w:color="auto"/>
              <w:right w:val="single" w:sz="4" w:space="0" w:color="auto"/>
            </w:tcBorders>
          </w:tcPr>
          <w:p w14:paraId="437FBE84"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CA_n258D</w:t>
            </w:r>
          </w:p>
        </w:tc>
        <w:tc>
          <w:tcPr>
            <w:tcW w:w="2290" w:type="dxa"/>
            <w:vMerge/>
            <w:tcBorders>
              <w:left w:val="single" w:sz="4" w:space="0" w:color="auto"/>
              <w:bottom w:val="nil"/>
              <w:right w:val="single" w:sz="4" w:space="0" w:color="auto"/>
            </w:tcBorders>
            <w:shd w:val="clear" w:color="auto" w:fill="auto"/>
          </w:tcPr>
          <w:p w14:paraId="16BCA339"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064778E8"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5882EEEE"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x-none"/>
              </w:rPr>
              <w:t>CA_n3A-n7A-n78A-n258</w:t>
            </w:r>
            <w:r w:rsidRPr="009D2FB1">
              <w:rPr>
                <w:rFonts w:ascii="Arial" w:hAnsi="Arial" w:cs="Arial"/>
                <w:sz w:val="18"/>
                <w:szCs w:val="18"/>
                <w:lang w:val="en-US"/>
              </w:rPr>
              <w:t>E</w:t>
            </w:r>
          </w:p>
        </w:tc>
        <w:tc>
          <w:tcPr>
            <w:tcW w:w="2511" w:type="dxa"/>
            <w:gridSpan w:val="2"/>
            <w:vMerge w:val="restart"/>
            <w:tcBorders>
              <w:left w:val="single" w:sz="4" w:space="0" w:color="auto"/>
              <w:right w:val="single" w:sz="4" w:space="0" w:color="auto"/>
            </w:tcBorders>
            <w:shd w:val="clear" w:color="auto" w:fill="auto"/>
          </w:tcPr>
          <w:p w14:paraId="3214FE33"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CA_n3A-n258A</w:t>
            </w:r>
          </w:p>
          <w:p w14:paraId="6A68A6EB"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CA_n7A-n258A</w:t>
            </w:r>
          </w:p>
          <w:p w14:paraId="4BD86EA5"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CA_n78A-n258A</w:t>
            </w:r>
          </w:p>
          <w:p w14:paraId="491991A6"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CA_n3A-n7A</w:t>
            </w:r>
          </w:p>
          <w:p w14:paraId="74F561BF"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CA_n3A-n78A</w:t>
            </w:r>
          </w:p>
          <w:p w14:paraId="04B3D16E"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rPr>
              <w:t>CA_n7A-n78A</w:t>
            </w:r>
          </w:p>
        </w:tc>
        <w:tc>
          <w:tcPr>
            <w:tcW w:w="1213" w:type="dxa"/>
            <w:tcBorders>
              <w:left w:val="single" w:sz="4" w:space="0" w:color="auto"/>
              <w:bottom w:val="single" w:sz="4" w:space="0" w:color="auto"/>
              <w:right w:val="single" w:sz="4" w:space="0" w:color="auto"/>
            </w:tcBorders>
          </w:tcPr>
          <w:p w14:paraId="017611F3"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299B5877"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val="restart"/>
            <w:tcBorders>
              <w:left w:val="single" w:sz="4" w:space="0" w:color="auto"/>
              <w:right w:val="single" w:sz="4" w:space="0" w:color="auto"/>
            </w:tcBorders>
            <w:shd w:val="clear" w:color="auto" w:fill="auto"/>
          </w:tcPr>
          <w:p w14:paraId="479DA81F" w14:textId="77777777" w:rsidR="008D3640" w:rsidRPr="00642518" w:rsidRDefault="008D3640" w:rsidP="00A9674A">
            <w:pPr>
              <w:keepNext/>
              <w:keepLines/>
              <w:spacing w:after="0"/>
              <w:jc w:val="center"/>
              <w:rPr>
                <w:rFonts w:ascii="Arial" w:hAnsi="Arial" w:cs="Arial"/>
                <w:sz w:val="18"/>
                <w:szCs w:val="18"/>
                <w:lang w:val="en-US" w:eastAsia="zh-CN"/>
              </w:rPr>
            </w:pPr>
            <w:r w:rsidRPr="00642518">
              <w:rPr>
                <w:rFonts w:ascii="Arial" w:hAnsi="Arial" w:cs="Arial"/>
                <w:sz w:val="18"/>
                <w:szCs w:val="18"/>
                <w:lang w:val="en-US" w:eastAsia="zh-CN"/>
              </w:rPr>
              <w:t>0</w:t>
            </w:r>
          </w:p>
        </w:tc>
      </w:tr>
      <w:tr w:rsidR="008D3640" w:rsidRPr="00642518" w14:paraId="125356BB" w14:textId="77777777" w:rsidTr="00A9674A">
        <w:trPr>
          <w:trHeight w:val="187"/>
          <w:jc w:val="center"/>
        </w:trPr>
        <w:tc>
          <w:tcPr>
            <w:tcW w:w="2534" w:type="dxa"/>
            <w:vMerge/>
            <w:tcBorders>
              <w:left w:val="single" w:sz="4" w:space="0" w:color="auto"/>
              <w:right w:val="single" w:sz="4" w:space="0" w:color="auto"/>
            </w:tcBorders>
            <w:shd w:val="clear" w:color="auto" w:fill="auto"/>
          </w:tcPr>
          <w:p w14:paraId="7EF60A95"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40010012"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016C9BD1"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w:t>
            </w:r>
          </w:p>
        </w:tc>
        <w:tc>
          <w:tcPr>
            <w:tcW w:w="5760" w:type="dxa"/>
            <w:tcBorders>
              <w:top w:val="single" w:sz="4" w:space="0" w:color="auto"/>
              <w:left w:val="single" w:sz="4" w:space="0" w:color="auto"/>
              <w:bottom w:val="single" w:sz="4" w:space="0" w:color="auto"/>
              <w:right w:val="single" w:sz="4" w:space="0" w:color="auto"/>
            </w:tcBorders>
          </w:tcPr>
          <w:p w14:paraId="3EA25C45"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tcBorders>
              <w:left w:val="single" w:sz="4" w:space="0" w:color="auto"/>
              <w:right w:val="single" w:sz="4" w:space="0" w:color="auto"/>
            </w:tcBorders>
            <w:shd w:val="clear" w:color="auto" w:fill="auto"/>
          </w:tcPr>
          <w:p w14:paraId="75BA9782"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700F1C82" w14:textId="77777777" w:rsidTr="00A9674A">
        <w:trPr>
          <w:trHeight w:val="187"/>
          <w:jc w:val="center"/>
        </w:trPr>
        <w:tc>
          <w:tcPr>
            <w:tcW w:w="2534" w:type="dxa"/>
            <w:vMerge/>
            <w:tcBorders>
              <w:left w:val="single" w:sz="4" w:space="0" w:color="auto"/>
              <w:right w:val="single" w:sz="4" w:space="0" w:color="auto"/>
            </w:tcBorders>
            <w:shd w:val="clear" w:color="auto" w:fill="auto"/>
          </w:tcPr>
          <w:p w14:paraId="22330B31"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1B4126AD"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2D758674"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n78</w:t>
            </w:r>
          </w:p>
        </w:tc>
        <w:tc>
          <w:tcPr>
            <w:tcW w:w="5760" w:type="dxa"/>
            <w:tcBorders>
              <w:top w:val="single" w:sz="4" w:space="0" w:color="auto"/>
              <w:left w:val="single" w:sz="4" w:space="0" w:color="auto"/>
              <w:bottom w:val="single" w:sz="4" w:space="0" w:color="auto"/>
              <w:right w:val="single" w:sz="4" w:space="0" w:color="auto"/>
            </w:tcBorders>
          </w:tcPr>
          <w:p w14:paraId="10B3CE2F"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70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90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100</w:t>
            </w:r>
          </w:p>
        </w:tc>
        <w:tc>
          <w:tcPr>
            <w:tcW w:w="2290" w:type="dxa"/>
            <w:vMerge/>
            <w:tcBorders>
              <w:left w:val="single" w:sz="4" w:space="0" w:color="auto"/>
              <w:right w:val="single" w:sz="4" w:space="0" w:color="auto"/>
            </w:tcBorders>
            <w:shd w:val="clear" w:color="auto" w:fill="auto"/>
          </w:tcPr>
          <w:p w14:paraId="5CF9A3D5"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31DF83A8"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0EC5AA48"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502233CB"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4B29CFF5"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n258</w:t>
            </w:r>
          </w:p>
        </w:tc>
        <w:tc>
          <w:tcPr>
            <w:tcW w:w="5760" w:type="dxa"/>
            <w:tcBorders>
              <w:top w:val="single" w:sz="4" w:space="0" w:color="auto"/>
              <w:left w:val="single" w:sz="4" w:space="0" w:color="auto"/>
              <w:bottom w:val="single" w:sz="4" w:space="0" w:color="auto"/>
              <w:right w:val="single" w:sz="4" w:space="0" w:color="auto"/>
            </w:tcBorders>
          </w:tcPr>
          <w:p w14:paraId="1E1BC259"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CA_n258E</w:t>
            </w:r>
          </w:p>
        </w:tc>
        <w:tc>
          <w:tcPr>
            <w:tcW w:w="2290" w:type="dxa"/>
            <w:vMerge/>
            <w:tcBorders>
              <w:left w:val="single" w:sz="4" w:space="0" w:color="auto"/>
              <w:bottom w:val="nil"/>
              <w:right w:val="single" w:sz="4" w:space="0" w:color="auto"/>
            </w:tcBorders>
            <w:shd w:val="clear" w:color="auto" w:fill="auto"/>
          </w:tcPr>
          <w:p w14:paraId="29FB89BB"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5523C20F"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66CA8AC3"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x-none"/>
              </w:rPr>
              <w:t>CA_n3A-n7A-n78A-n258</w:t>
            </w:r>
            <w:r w:rsidRPr="009D2FB1">
              <w:rPr>
                <w:rFonts w:ascii="Arial" w:hAnsi="Arial" w:cs="Arial"/>
                <w:sz w:val="18"/>
                <w:szCs w:val="18"/>
                <w:lang w:val="en-US"/>
              </w:rPr>
              <w:t>F</w:t>
            </w:r>
          </w:p>
        </w:tc>
        <w:tc>
          <w:tcPr>
            <w:tcW w:w="2511" w:type="dxa"/>
            <w:gridSpan w:val="2"/>
            <w:vMerge w:val="restart"/>
            <w:tcBorders>
              <w:left w:val="single" w:sz="4" w:space="0" w:color="auto"/>
              <w:right w:val="single" w:sz="4" w:space="0" w:color="auto"/>
            </w:tcBorders>
            <w:shd w:val="clear" w:color="auto" w:fill="auto"/>
          </w:tcPr>
          <w:p w14:paraId="033A46AA"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CA_n3A-n258A</w:t>
            </w:r>
          </w:p>
          <w:p w14:paraId="6DB5A9D8"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CA_n7A-n258A</w:t>
            </w:r>
          </w:p>
          <w:p w14:paraId="6D41A540"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CA_n78A-n258A</w:t>
            </w:r>
          </w:p>
          <w:p w14:paraId="0A6D7AAB"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CA_n3A-n7A</w:t>
            </w:r>
          </w:p>
          <w:p w14:paraId="2507B3AF"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CA_n3A-n78A</w:t>
            </w:r>
          </w:p>
          <w:p w14:paraId="338517F1"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rPr>
              <w:t>CA_n7A-n78A</w:t>
            </w:r>
          </w:p>
        </w:tc>
        <w:tc>
          <w:tcPr>
            <w:tcW w:w="1213" w:type="dxa"/>
            <w:tcBorders>
              <w:left w:val="single" w:sz="4" w:space="0" w:color="auto"/>
              <w:bottom w:val="single" w:sz="4" w:space="0" w:color="auto"/>
              <w:right w:val="single" w:sz="4" w:space="0" w:color="auto"/>
            </w:tcBorders>
          </w:tcPr>
          <w:p w14:paraId="13F44A73"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1DD8E5B6"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val="restart"/>
            <w:tcBorders>
              <w:left w:val="single" w:sz="4" w:space="0" w:color="auto"/>
              <w:right w:val="single" w:sz="4" w:space="0" w:color="auto"/>
            </w:tcBorders>
            <w:shd w:val="clear" w:color="auto" w:fill="auto"/>
          </w:tcPr>
          <w:p w14:paraId="24F138FB" w14:textId="77777777" w:rsidR="008D3640" w:rsidRPr="00642518" w:rsidRDefault="008D3640" w:rsidP="00A9674A">
            <w:pPr>
              <w:keepNext/>
              <w:keepLines/>
              <w:spacing w:after="0"/>
              <w:jc w:val="center"/>
              <w:rPr>
                <w:rFonts w:ascii="Arial" w:hAnsi="Arial" w:cs="Arial"/>
                <w:sz w:val="18"/>
                <w:szCs w:val="18"/>
                <w:lang w:val="en-US" w:eastAsia="zh-CN"/>
              </w:rPr>
            </w:pPr>
            <w:r w:rsidRPr="00642518">
              <w:rPr>
                <w:rFonts w:ascii="Arial" w:hAnsi="Arial" w:cs="Arial"/>
                <w:sz w:val="18"/>
                <w:szCs w:val="18"/>
                <w:lang w:val="en-US" w:eastAsia="zh-CN"/>
              </w:rPr>
              <w:t>0</w:t>
            </w:r>
          </w:p>
        </w:tc>
      </w:tr>
      <w:tr w:rsidR="008D3640" w:rsidRPr="00642518" w14:paraId="3D9F451C" w14:textId="77777777" w:rsidTr="00A9674A">
        <w:trPr>
          <w:trHeight w:val="187"/>
          <w:jc w:val="center"/>
        </w:trPr>
        <w:tc>
          <w:tcPr>
            <w:tcW w:w="2534" w:type="dxa"/>
            <w:vMerge/>
            <w:tcBorders>
              <w:left w:val="single" w:sz="4" w:space="0" w:color="auto"/>
              <w:right w:val="single" w:sz="4" w:space="0" w:color="auto"/>
            </w:tcBorders>
            <w:shd w:val="clear" w:color="auto" w:fill="auto"/>
          </w:tcPr>
          <w:p w14:paraId="57D8A139"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2CADF780"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28FCC3A4"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w:t>
            </w:r>
          </w:p>
        </w:tc>
        <w:tc>
          <w:tcPr>
            <w:tcW w:w="5760" w:type="dxa"/>
            <w:tcBorders>
              <w:top w:val="single" w:sz="4" w:space="0" w:color="auto"/>
              <w:left w:val="single" w:sz="4" w:space="0" w:color="auto"/>
              <w:bottom w:val="single" w:sz="4" w:space="0" w:color="auto"/>
              <w:right w:val="single" w:sz="4" w:space="0" w:color="auto"/>
            </w:tcBorders>
          </w:tcPr>
          <w:p w14:paraId="03EA31C4"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tcBorders>
              <w:left w:val="single" w:sz="4" w:space="0" w:color="auto"/>
              <w:right w:val="single" w:sz="4" w:space="0" w:color="auto"/>
            </w:tcBorders>
            <w:shd w:val="clear" w:color="auto" w:fill="auto"/>
          </w:tcPr>
          <w:p w14:paraId="4A83CEBF"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0837F9F4" w14:textId="77777777" w:rsidTr="00A9674A">
        <w:trPr>
          <w:trHeight w:val="187"/>
          <w:jc w:val="center"/>
        </w:trPr>
        <w:tc>
          <w:tcPr>
            <w:tcW w:w="2534" w:type="dxa"/>
            <w:vMerge/>
            <w:tcBorders>
              <w:left w:val="single" w:sz="4" w:space="0" w:color="auto"/>
              <w:right w:val="single" w:sz="4" w:space="0" w:color="auto"/>
            </w:tcBorders>
            <w:shd w:val="clear" w:color="auto" w:fill="auto"/>
          </w:tcPr>
          <w:p w14:paraId="222B2734"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6C8BBC2C"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47BECC5C"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n78</w:t>
            </w:r>
          </w:p>
        </w:tc>
        <w:tc>
          <w:tcPr>
            <w:tcW w:w="5760" w:type="dxa"/>
            <w:tcBorders>
              <w:top w:val="single" w:sz="4" w:space="0" w:color="auto"/>
              <w:left w:val="single" w:sz="4" w:space="0" w:color="auto"/>
              <w:bottom w:val="single" w:sz="4" w:space="0" w:color="auto"/>
              <w:right w:val="single" w:sz="4" w:space="0" w:color="auto"/>
            </w:tcBorders>
          </w:tcPr>
          <w:p w14:paraId="7DB2C04E"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70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90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100</w:t>
            </w:r>
          </w:p>
        </w:tc>
        <w:tc>
          <w:tcPr>
            <w:tcW w:w="2290" w:type="dxa"/>
            <w:vMerge/>
            <w:tcBorders>
              <w:left w:val="single" w:sz="4" w:space="0" w:color="auto"/>
              <w:right w:val="single" w:sz="4" w:space="0" w:color="auto"/>
            </w:tcBorders>
            <w:shd w:val="clear" w:color="auto" w:fill="auto"/>
          </w:tcPr>
          <w:p w14:paraId="4D887D33"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3D38069A"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667CB2BF"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58E23090"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786DE2B8"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n258</w:t>
            </w:r>
          </w:p>
        </w:tc>
        <w:tc>
          <w:tcPr>
            <w:tcW w:w="5760" w:type="dxa"/>
            <w:tcBorders>
              <w:top w:val="single" w:sz="4" w:space="0" w:color="auto"/>
              <w:left w:val="single" w:sz="4" w:space="0" w:color="auto"/>
              <w:bottom w:val="single" w:sz="4" w:space="0" w:color="auto"/>
              <w:right w:val="single" w:sz="4" w:space="0" w:color="auto"/>
            </w:tcBorders>
          </w:tcPr>
          <w:p w14:paraId="2A9FA7F4"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CA_n258F</w:t>
            </w:r>
          </w:p>
        </w:tc>
        <w:tc>
          <w:tcPr>
            <w:tcW w:w="2290" w:type="dxa"/>
            <w:vMerge/>
            <w:tcBorders>
              <w:left w:val="single" w:sz="4" w:space="0" w:color="auto"/>
              <w:bottom w:val="nil"/>
              <w:right w:val="single" w:sz="4" w:space="0" w:color="auto"/>
            </w:tcBorders>
            <w:shd w:val="clear" w:color="auto" w:fill="auto"/>
          </w:tcPr>
          <w:p w14:paraId="49FAFFE6"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52FC24EA"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296218F0" w14:textId="77777777" w:rsidR="008D3640" w:rsidRPr="00642518" w:rsidRDefault="008D3640" w:rsidP="00A9674A">
            <w:pPr>
              <w:keepNext/>
              <w:keepLines/>
              <w:spacing w:after="0"/>
              <w:rPr>
                <w:rFonts w:ascii="Arial" w:hAnsi="Arial" w:cs="Arial"/>
                <w:sz w:val="18"/>
                <w:szCs w:val="18"/>
                <w:lang w:eastAsia="zh-CN"/>
              </w:rPr>
            </w:pPr>
            <w:r w:rsidRPr="00642518">
              <w:rPr>
                <w:rFonts w:ascii="Arial" w:hAnsi="Arial" w:cs="Arial"/>
                <w:sz w:val="18"/>
                <w:szCs w:val="18"/>
                <w:lang w:val="x-none"/>
              </w:rPr>
              <w:t>CA_n3A-n7A-n78A-n258</w:t>
            </w:r>
            <w:r w:rsidRPr="009D2FB1">
              <w:rPr>
                <w:rFonts w:ascii="Arial" w:hAnsi="Arial" w:cs="Arial"/>
                <w:sz w:val="18"/>
                <w:szCs w:val="18"/>
                <w:lang w:val="en-US"/>
              </w:rPr>
              <w:t>G</w:t>
            </w:r>
          </w:p>
        </w:tc>
        <w:tc>
          <w:tcPr>
            <w:tcW w:w="2511" w:type="dxa"/>
            <w:gridSpan w:val="2"/>
            <w:vMerge w:val="restart"/>
            <w:tcBorders>
              <w:left w:val="single" w:sz="4" w:space="0" w:color="auto"/>
              <w:right w:val="single" w:sz="4" w:space="0" w:color="auto"/>
            </w:tcBorders>
            <w:shd w:val="clear" w:color="auto" w:fill="auto"/>
          </w:tcPr>
          <w:p w14:paraId="3363849B"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CA_n3A-n258A</w:t>
            </w:r>
            <w:r>
              <w:rPr>
                <w:rFonts w:ascii="Arial" w:hAnsi="Arial" w:cs="Arial"/>
                <w:sz w:val="18"/>
                <w:szCs w:val="18"/>
              </w:rPr>
              <w:t>/G</w:t>
            </w:r>
          </w:p>
          <w:p w14:paraId="0BE30AD9"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CA_n7A-n258A</w:t>
            </w:r>
            <w:r>
              <w:rPr>
                <w:rFonts w:ascii="Arial" w:hAnsi="Arial" w:cs="Arial"/>
                <w:sz w:val="18"/>
                <w:szCs w:val="18"/>
              </w:rPr>
              <w:t>/G</w:t>
            </w:r>
          </w:p>
          <w:p w14:paraId="2023E6D3"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CA_n78A-n258A</w:t>
            </w:r>
            <w:r>
              <w:rPr>
                <w:rFonts w:ascii="Arial" w:hAnsi="Arial" w:cs="Arial"/>
                <w:sz w:val="18"/>
                <w:szCs w:val="18"/>
              </w:rPr>
              <w:t>/G</w:t>
            </w:r>
          </w:p>
          <w:p w14:paraId="1C5AE4C7"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CA_n3A-n7A</w:t>
            </w:r>
          </w:p>
          <w:p w14:paraId="66075BA4"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CA_n3A-n78A</w:t>
            </w:r>
          </w:p>
          <w:p w14:paraId="43538901"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rPr>
              <w:t>CA_n7A-n78A</w:t>
            </w:r>
          </w:p>
        </w:tc>
        <w:tc>
          <w:tcPr>
            <w:tcW w:w="1213" w:type="dxa"/>
            <w:tcBorders>
              <w:left w:val="single" w:sz="4" w:space="0" w:color="auto"/>
              <w:bottom w:val="single" w:sz="4" w:space="0" w:color="auto"/>
              <w:right w:val="single" w:sz="4" w:space="0" w:color="auto"/>
            </w:tcBorders>
          </w:tcPr>
          <w:p w14:paraId="76BBD0D0"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1E46B985"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val="restart"/>
            <w:tcBorders>
              <w:left w:val="single" w:sz="4" w:space="0" w:color="auto"/>
              <w:right w:val="single" w:sz="4" w:space="0" w:color="auto"/>
            </w:tcBorders>
            <w:shd w:val="clear" w:color="auto" w:fill="auto"/>
          </w:tcPr>
          <w:p w14:paraId="1A47E3D5" w14:textId="77777777" w:rsidR="008D3640" w:rsidRPr="00642518" w:rsidRDefault="008D3640" w:rsidP="00A9674A">
            <w:pPr>
              <w:keepNext/>
              <w:keepLines/>
              <w:spacing w:after="0"/>
              <w:jc w:val="center"/>
              <w:rPr>
                <w:rFonts w:ascii="Arial" w:hAnsi="Arial" w:cs="Arial"/>
                <w:sz w:val="18"/>
                <w:szCs w:val="18"/>
                <w:lang w:val="en-US" w:eastAsia="zh-CN"/>
              </w:rPr>
            </w:pPr>
            <w:r w:rsidRPr="00642518">
              <w:rPr>
                <w:rFonts w:ascii="Arial" w:hAnsi="Arial" w:cs="Arial"/>
                <w:sz w:val="18"/>
                <w:szCs w:val="18"/>
                <w:lang w:val="en-US" w:eastAsia="zh-CN"/>
              </w:rPr>
              <w:t>0</w:t>
            </w:r>
          </w:p>
        </w:tc>
      </w:tr>
      <w:tr w:rsidR="008D3640" w:rsidRPr="00642518" w14:paraId="1A44F9AE" w14:textId="77777777" w:rsidTr="00A9674A">
        <w:trPr>
          <w:trHeight w:val="187"/>
          <w:jc w:val="center"/>
        </w:trPr>
        <w:tc>
          <w:tcPr>
            <w:tcW w:w="2534" w:type="dxa"/>
            <w:vMerge/>
            <w:tcBorders>
              <w:left w:val="single" w:sz="4" w:space="0" w:color="auto"/>
              <w:right w:val="single" w:sz="4" w:space="0" w:color="auto"/>
            </w:tcBorders>
            <w:shd w:val="clear" w:color="auto" w:fill="auto"/>
          </w:tcPr>
          <w:p w14:paraId="2E210A3D"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449288D9"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4498B9A2"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w:t>
            </w:r>
          </w:p>
        </w:tc>
        <w:tc>
          <w:tcPr>
            <w:tcW w:w="5760" w:type="dxa"/>
            <w:tcBorders>
              <w:top w:val="single" w:sz="4" w:space="0" w:color="auto"/>
              <w:left w:val="single" w:sz="4" w:space="0" w:color="auto"/>
              <w:bottom w:val="single" w:sz="4" w:space="0" w:color="auto"/>
              <w:right w:val="single" w:sz="4" w:space="0" w:color="auto"/>
            </w:tcBorders>
          </w:tcPr>
          <w:p w14:paraId="32165CA9"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 xml:space="preserve">20, </w:t>
            </w:r>
            <w:r w:rsidRPr="00642518">
              <w:rPr>
                <w:rFonts w:ascii="Arial" w:hAnsi="Arial" w:cs="Arial"/>
                <w:sz w:val="18"/>
                <w:szCs w:val="18"/>
                <w:lang w:eastAsia="zh-CN"/>
              </w:rPr>
              <w:t>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tcBorders>
              <w:left w:val="single" w:sz="4" w:space="0" w:color="auto"/>
              <w:right w:val="single" w:sz="4" w:space="0" w:color="auto"/>
            </w:tcBorders>
            <w:shd w:val="clear" w:color="auto" w:fill="auto"/>
          </w:tcPr>
          <w:p w14:paraId="1EED8CF3"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59AC7C03" w14:textId="77777777" w:rsidTr="00A9674A">
        <w:trPr>
          <w:trHeight w:val="187"/>
          <w:jc w:val="center"/>
        </w:trPr>
        <w:tc>
          <w:tcPr>
            <w:tcW w:w="2534" w:type="dxa"/>
            <w:vMerge/>
            <w:tcBorders>
              <w:left w:val="single" w:sz="4" w:space="0" w:color="auto"/>
              <w:right w:val="single" w:sz="4" w:space="0" w:color="auto"/>
            </w:tcBorders>
            <w:shd w:val="clear" w:color="auto" w:fill="auto"/>
          </w:tcPr>
          <w:p w14:paraId="632B52EA"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1018B886"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1F6B942B"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n78</w:t>
            </w:r>
          </w:p>
        </w:tc>
        <w:tc>
          <w:tcPr>
            <w:tcW w:w="5760" w:type="dxa"/>
            <w:tcBorders>
              <w:top w:val="single" w:sz="4" w:space="0" w:color="auto"/>
              <w:left w:val="single" w:sz="4" w:space="0" w:color="auto"/>
              <w:bottom w:val="single" w:sz="4" w:space="0" w:color="auto"/>
              <w:right w:val="single" w:sz="4" w:space="0" w:color="auto"/>
            </w:tcBorders>
          </w:tcPr>
          <w:p w14:paraId="7D2004E4"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70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90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100</w:t>
            </w:r>
          </w:p>
        </w:tc>
        <w:tc>
          <w:tcPr>
            <w:tcW w:w="2290" w:type="dxa"/>
            <w:vMerge/>
            <w:tcBorders>
              <w:left w:val="single" w:sz="4" w:space="0" w:color="auto"/>
              <w:right w:val="single" w:sz="4" w:space="0" w:color="auto"/>
            </w:tcBorders>
            <w:shd w:val="clear" w:color="auto" w:fill="auto"/>
          </w:tcPr>
          <w:p w14:paraId="5068A5C6"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66303C4B"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491E6C2F"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2F2932E6"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5A9263A4"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n258</w:t>
            </w:r>
          </w:p>
        </w:tc>
        <w:tc>
          <w:tcPr>
            <w:tcW w:w="5760" w:type="dxa"/>
            <w:tcBorders>
              <w:top w:val="single" w:sz="4" w:space="0" w:color="auto"/>
              <w:left w:val="single" w:sz="4" w:space="0" w:color="auto"/>
              <w:bottom w:val="single" w:sz="4" w:space="0" w:color="auto"/>
              <w:right w:val="single" w:sz="4" w:space="0" w:color="auto"/>
            </w:tcBorders>
          </w:tcPr>
          <w:p w14:paraId="3D056C5C"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CA_n258G</w:t>
            </w:r>
          </w:p>
        </w:tc>
        <w:tc>
          <w:tcPr>
            <w:tcW w:w="2290" w:type="dxa"/>
            <w:vMerge/>
            <w:tcBorders>
              <w:left w:val="single" w:sz="4" w:space="0" w:color="auto"/>
              <w:bottom w:val="nil"/>
              <w:right w:val="single" w:sz="4" w:space="0" w:color="auto"/>
            </w:tcBorders>
            <w:shd w:val="clear" w:color="auto" w:fill="auto"/>
          </w:tcPr>
          <w:p w14:paraId="141AE0D6"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6DC00869"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6385FF2E"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x-none"/>
              </w:rPr>
              <w:t>CA_n3A-n7A-n78A-n258</w:t>
            </w:r>
            <w:r w:rsidRPr="009D2FB1">
              <w:rPr>
                <w:rFonts w:ascii="Arial" w:hAnsi="Arial" w:cs="Arial"/>
                <w:sz w:val="18"/>
                <w:szCs w:val="18"/>
                <w:lang w:val="en-US"/>
              </w:rPr>
              <w:t>H</w:t>
            </w:r>
          </w:p>
        </w:tc>
        <w:tc>
          <w:tcPr>
            <w:tcW w:w="2511" w:type="dxa"/>
            <w:gridSpan w:val="2"/>
            <w:vMerge w:val="restart"/>
            <w:tcBorders>
              <w:left w:val="single" w:sz="4" w:space="0" w:color="auto"/>
              <w:right w:val="single" w:sz="4" w:space="0" w:color="auto"/>
            </w:tcBorders>
            <w:shd w:val="clear" w:color="auto" w:fill="auto"/>
          </w:tcPr>
          <w:p w14:paraId="269B842B"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CA_n3A-n258A</w:t>
            </w:r>
            <w:r>
              <w:rPr>
                <w:rFonts w:ascii="Arial" w:hAnsi="Arial" w:cs="Arial"/>
                <w:sz w:val="18"/>
                <w:szCs w:val="18"/>
              </w:rPr>
              <w:t>/G/H</w:t>
            </w:r>
          </w:p>
          <w:p w14:paraId="372A3426"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CA_n7A-n258A</w:t>
            </w:r>
            <w:r>
              <w:rPr>
                <w:rFonts w:ascii="Arial" w:hAnsi="Arial" w:cs="Arial"/>
                <w:sz w:val="18"/>
                <w:szCs w:val="18"/>
              </w:rPr>
              <w:t>/G/H</w:t>
            </w:r>
          </w:p>
          <w:p w14:paraId="691F5711"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CA_n78A-n258A</w:t>
            </w:r>
            <w:r>
              <w:rPr>
                <w:rFonts w:ascii="Arial" w:hAnsi="Arial" w:cs="Arial"/>
                <w:sz w:val="18"/>
                <w:szCs w:val="18"/>
              </w:rPr>
              <w:t>/G/H</w:t>
            </w:r>
          </w:p>
          <w:p w14:paraId="725C0908"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CA_n3A-n7A</w:t>
            </w:r>
          </w:p>
          <w:p w14:paraId="4FD35A49"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CA_n3A-n78A</w:t>
            </w:r>
          </w:p>
          <w:p w14:paraId="7A3B8F63"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rPr>
              <w:t>CA_n7A-n78A</w:t>
            </w:r>
          </w:p>
        </w:tc>
        <w:tc>
          <w:tcPr>
            <w:tcW w:w="1213" w:type="dxa"/>
            <w:tcBorders>
              <w:left w:val="single" w:sz="4" w:space="0" w:color="auto"/>
              <w:bottom w:val="single" w:sz="4" w:space="0" w:color="auto"/>
              <w:right w:val="single" w:sz="4" w:space="0" w:color="auto"/>
            </w:tcBorders>
          </w:tcPr>
          <w:p w14:paraId="59F8C63E"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37DA2D56"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val="restart"/>
            <w:tcBorders>
              <w:left w:val="single" w:sz="4" w:space="0" w:color="auto"/>
              <w:right w:val="single" w:sz="4" w:space="0" w:color="auto"/>
            </w:tcBorders>
            <w:shd w:val="clear" w:color="auto" w:fill="auto"/>
          </w:tcPr>
          <w:p w14:paraId="480A1CE6" w14:textId="77777777" w:rsidR="008D3640" w:rsidRPr="00642518" w:rsidRDefault="008D3640" w:rsidP="00A9674A">
            <w:pPr>
              <w:keepNext/>
              <w:keepLines/>
              <w:spacing w:after="0"/>
              <w:jc w:val="center"/>
              <w:rPr>
                <w:rFonts w:ascii="Arial" w:hAnsi="Arial" w:cs="Arial"/>
                <w:sz w:val="18"/>
                <w:szCs w:val="18"/>
                <w:lang w:val="en-US"/>
              </w:rPr>
            </w:pPr>
            <w:r w:rsidRPr="00642518">
              <w:rPr>
                <w:rFonts w:ascii="Arial" w:hAnsi="Arial" w:cs="Arial"/>
                <w:sz w:val="18"/>
                <w:szCs w:val="18"/>
                <w:lang w:eastAsia="zh-CN"/>
              </w:rPr>
              <w:t>0</w:t>
            </w:r>
          </w:p>
          <w:p w14:paraId="47038988"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2A4436CF" w14:textId="77777777" w:rsidTr="00A9674A">
        <w:trPr>
          <w:trHeight w:val="187"/>
          <w:jc w:val="center"/>
        </w:trPr>
        <w:tc>
          <w:tcPr>
            <w:tcW w:w="2534" w:type="dxa"/>
            <w:vMerge/>
            <w:tcBorders>
              <w:left w:val="single" w:sz="4" w:space="0" w:color="auto"/>
              <w:right w:val="single" w:sz="4" w:space="0" w:color="auto"/>
            </w:tcBorders>
            <w:shd w:val="clear" w:color="auto" w:fill="auto"/>
          </w:tcPr>
          <w:p w14:paraId="7B0F9475"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1FBF5780"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0A8C7AE2"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w:t>
            </w:r>
          </w:p>
        </w:tc>
        <w:tc>
          <w:tcPr>
            <w:tcW w:w="5760" w:type="dxa"/>
            <w:tcBorders>
              <w:top w:val="single" w:sz="4" w:space="0" w:color="auto"/>
              <w:left w:val="single" w:sz="4" w:space="0" w:color="auto"/>
              <w:bottom w:val="single" w:sz="4" w:space="0" w:color="auto"/>
              <w:right w:val="single" w:sz="4" w:space="0" w:color="auto"/>
            </w:tcBorders>
          </w:tcPr>
          <w:p w14:paraId="4A52D81D"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tcBorders>
              <w:left w:val="single" w:sz="4" w:space="0" w:color="auto"/>
              <w:right w:val="single" w:sz="4" w:space="0" w:color="auto"/>
            </w:tcBorders>
            <w:shd w:val="clear" w:color="auto" w:fill="auto"/>
          </w:tcPr>
          <w:p w14:paraId="6739AA39"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171F6D70" w14:textId="77777777" w:rsidTr="00A9674A">
        <w:trPr>
          <w:trHeight w:val="187"/>
          <w:jc w:val="center"/>
        </w:trPr>
        <w:tc>
          <w:tcPr>
            <w:tcW w:w="2534" w:type="dxa"/>
            <w:vMerge/>
            <w:tcBorders>
              <w:left w:val="single" w:sz="4" w:space="0" w:color="auto"/>
              <w:right w:val="single" w:sz="4" w:space="0" w:color="auto"/>
            </w:tcBorders>
            <w:shd w:val="clear" w:color="auto" w:fill="auto"/>
          </w:tcPr>
          <w:p w14:paraId="15F75E78"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4DEFEF12"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08B35857"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n78</w:t>
            </w:r>
          </w:p>
        </w:tc>
        <w:tc>
          <w:tcPr>
            <w:tcW w:w="5760" w:type="dxa"/>
            <w:tcBorders>
              <w:top w:val="single" w:sz="4" w:space="0" w:color="auto"/>
              <w:left w:val="single" w:sz="4" w:space="0" w:color="auto"/>
              <w:bottom w:val="single" w:sz="4" w:space="0" w:color="auto"/>
              <w:right w:val="single" w:sz="4" w:space="0" w:color="auto"/>
            </w:tcBorders>
          </w:tcPr>
          <w:p w14:paraId="6350AA11"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70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90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100</w:t>
            </w:r>
          </w:p>
        </w:tc>
        <w:tc>
          <w:tcPr>
            <w:tcW w:w="2290" w:type="dxa"/>
            <w:vMerge/>
            <w:tcBorders>
              <w:left w:val="single" w:sz="4" w:space="0" w:color="auto"/>
              <w:right w:val="single" w:sz="4" w:space="0" w:color="auto"/>
            </w:tcBorders>
            <w:shd w:val="clear" w:color="auto" w:fill="auto"/>
          </w:tcPr>
          <w:p w14:paraId="28992B50"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7E8B6A59"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2BB61F35"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04D7EC9B"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6A9C9A32"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n258</w:t>
            </w:r>
          </w:p>
        </w:tc>
        <w:tc>
          <w:tcPr>
            <w:tcW w:w="5760" w:type="dxa"/>
            <w:tcBorders>
              <w:top w:val="single" w:sz="4" w:space="0" w:color="auto"/>
              <w:left w:val="single" w:sz="4" w:space="0" w:color="auto"/>
              <w:bottom w:val="single" w:sz="4" w:space="0" w:color="auto"/>
              <w:right w:val="single" w:sz="4" w:space="0" w:color="auto"/>
            </w:tcBorders>
          </w:tcPr>
          <w:p w14:paraId="14D47098"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CA_n258H</w:t>
            </w:r>
          </w:p>
        </w:tc>
        <w:tc>
          <w:tcPr>
            <w:tcW w:w="2290" w:type="dxa"/>
            <w:vMerge/>
            <w:tcBorders>
              <w:left w:val="single" w:sz="4" w:space="0" w:color="auto"/>
              <w:bottom w:val="nil"/>
              <w:right w:val="single" w:sz="4" w:space="0" w:color="auto"/>
            </w:tcBorders>
            <w:shd w:val="clear" w:color="auto" w:fill="auto"/>
          </w:tcPr>
          <w:p w14:paraId="34F0376F"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01377A9D"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457BCE0B"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x-none"/>
              </w:rPr>
              <w:t>CA_n3A-n7A-n78A-n258</w:t>
            </w:r>
            <w:r w:rsidRPr="009D2FB1">
              <w:rPr>
                <w:rFonts w:ascii="Arial" w:hAnsi="Arial" w:cs="Arial"/>
                <w:sz w:val="18"/>
                <w:szCs w:val="18"/>
                <w:lang w:val="en-US"/>
              </w:rPr>
              <w:t>I</w:t>
            </w:r>
          </w:p>
        </w:tc>
        <w:tc>
          <w:tcPr>
            <w:tcW w:w="2511" w:type="dxa"/>
            <w:gridSpan w:val="2"/>
            <w:vMerge w:val="restart"/>
            <w:tcBorders>
              <w:left w:val="single" w:sz="4" w:space="0" w:color="auto"/>
              <w:right w:val="single" w:sz="4" w:space="0" w:color="auto"/>
            </w:tcBorders>
            <w:shd w:val="clear" w:color="auto" w:fill="auto"/>
          </w:tcPr>
          <w:p w14:paraId="399C639F"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CA_n3A-n258A</w:t>
            </w:r>
            <w:r>
              <w:rPr>
                <w:rFonts w:ascii="Arial" w:hAnsi="Arial" w:cs="Arial"/>
                <w:sz w:val="18"/>
                <w:szCs w:val="18"/>
              </w:rPr>
              <w:t>/G/H/I</w:t>
            </w:r>
          </w:p>
          <w:p w14:paraId="3FA6AC9E"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CA_n7A-n258A</w:t>
            </w:r>
            <w:r>
              <w:rPr>
                <w:rFonts w:ascii="Arial" w:hAnsi="Arial" w:cs="Arial"/>
                <w:sz w:val="18"/>
                <w:szCs w:val="18"/>
              </w:rPr>
              <w:t>/G/H/I</w:t>
            </w:r>
          </w:p>
          <w:p w14:paraId="78390BC7"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CA_n78A-n258A</w:t>
            </w:r>
            <w:r>
              <w:rPr>
                <w:rFonts w:ascii="Arial" w:hAnsi="Arial" w:cs="Arial"/>
                <w:sz w:val="18"/>
                <w:szCs w:val="18"/>
              </w:rPr>
              <w:t>/G/H/I</w:t>
            </w:r>
          </w:p>
          <w:p w14:paraId="3F85BE17"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CA_n3A-n7A</w:t>
            </w:r>
          </w:p>
          <w:p w14:paraId="08DA484F"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CA_n3A-n78A</w:t>
            </w:r>
          </w:p>
          <w:p w14:paraId="3914AAE8"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rPr>
              <w:t>CA_n7A-n78A</w:t>
            </w:r>
          </w:p>
        </w:tc>
        <w:tc>
          <w:tcPr>
            <w:tcW w:w="1213" w:type="dxa"/>
            <w:tcBorders>
              <w:left w:val="single" w:sz="4" w:space="0" w:color="auto"/>
              <w:bottom w:val="single" w:sz="4" w:space="0" w:color="auto"/>
              <w:right w:val="single" w:sz="4" w:space="0" w:color="auto"/>
            </w:tcBorders>
          </w:tcPr>
          <w:p w14:paraId="68ED6690"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76848BCF"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val="restart"/>
            <w:tcBorders>
              <w:left w:val="single" w:sz="4" w:space="0" w:color="auto"/>
              <w:right w:val="single" w:sz="4" w:space="0" w:color="auto"/>
            </w:tcBorders>
            <w:shd w:val="clear" w:color="auto" w:fill="auto"/>
          </w:tcPr>
          <w:p w14:paraId="55F47ACF" w14:textId="77777777" w:rsidR="008D3640" w:rsidRPr="00642518" w:rsidRDefault="008D3640" w:rsidP="00A9674A">
            <w:pPr>
              <w:keepNext/>
              <w:keepLines/>
              <w:spacing w:after="0"/>
              <w:jc w:val="center"/>
              <w:rPr>
                <w:rFonts w:ascii="Arial" w:hAnsi="Arial" w:cs="Arial"/>
                <w:sz w:val="18"/>
                <w:szCs w:val="18"/>
                <w:lang w:val="en-US"/>
              </w:rPr>
            </w:pPr>
            <w:r w:rsidRPr="00642518">
              <w:rPr>
                <w:rFonts w:ascii="Arial" w:hAnsi="Arial" w:cs="Arial"/>
                <w:sz w:val="18"/>
                <w:szCs w:val="18"/>
                <w:lang w:eastAsia="zh-CN"/>
              </w:rPr>
              <w:t>0</w:t>
            </w:r>
          </w:p>
          <w:p w14:paraId="1F1845B9"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629386E5" w14:textId="77777777" w:rsidTr="00A9674A">
        <w:trPr>
          <w:trHeight w:val="187"/>
          <w:jc w:val="center"/>
        </w:trPr>
        <w:tc>
          <w:tcPr>
            <w:tcW w:w="2534" w:type="dxa"/>
            <w:vMerge/>
            <w:tcBorders>
              <w:left w:val="single" w:sz="4" w:space="0" w:color="auto"/>
              <w:right w:val="single" w:sz="4" w:space="0" w:color="auto"/>
            </w:tcBorders>
            <w:shd w:val="clear" w:color="auto" w:fill="auto"/>
          </w:tcPr>
          <w:p w14:paraId="4867998C"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497A78C3"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7A779B2A"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w:t>
            </w:r>
          </w:p>
        </w:tc>
        <w:tc>
          <w:tcPr>
            <w:tcW w:w="5760" w:type="dxa"/>
            <w:tcBorders>
              <w:top w:val="single" w:sz="4" w:space="0" w:color="auto"/>
              <w:left w:val="single" w:sz="4" w:space="0" w:color="auto"/>
              <w:bottom w:val="single" w:sz="4" w:space="0" w:color="auto"/>
              <w:right w:val="single" w:sz="4" w:space="0" w:color="auto"/>
            </w:tcBorders>
          </w:tcPr>
          <w:p w14:paraId="5988A1A7"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tcBorders>
              <w:left w:val="single" w:sz="4" w:space="0" w:color="auto"/>
              <w:right w:val="single" w:sz="4" w:space="0" w:color="auto"/>
            </w:tcBorders>
            <w:shd w:val="clear" w:color="auto" w:fill="auto"/>
          </w:tcPr>
          <w:p w14:paraId="69AE6632"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6A335226" w14:textId="77777777" w:rsidTr="00A9674A">
        <w:trPr>
          <w:trHeight w:val="187"/>
          <w:jc w:val="center"/>
        </w:trPr>
        <w:tc>
          <w:tcPr>
            <w:tcW w:w="2534" w:type="dxa"/>
            <w:vMerge/>
            <w:tcBorders>
              <w:left w:val="single" w:sz="4" w:space="0" w:color="auto"/>
              <w:right w:val="single" w:sz="4" w:space="0" w:color="auto"/>
            </w:tcBorders>
            <w:shd w:val="clear" w:color="auto" w:fill="auto"/>
          </w:tcPr>
          <w:p w14:paraId="50AAED43"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485CF6A9"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316F8AA3"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n78</w:t>
            </w:r>
          </w:p>
        </w:tc>
        <w:tc>
          <w:tcPr>
            <w:tcW w:w="5760" w:type="dxa"/>
            <w:tcBorders>
              <w:top w:val="single" w:sz="4" w:space="0" w:color="auto"/>
              <w:left w:val="single" w:sz="4" w:space="0" w:color="auto"/>
              <w:bottom w:val="single" w:sz="4" w:space="0" w:color="auto"/>
              <w:right w:val="single" w:sz="4" w:space="0" w:color="auto"/>
            </w:tcBorders>
          </w:tcPr>
          <w:p w14:paraId="1F264F81"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70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90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100</w:t>
            </w:r>
          </w:p>
        </w:tc>
        <w:tc>
          <w:tcPr>
            <w:tcW w:w="2290" w:type="dxa"/>
            <w:vMerge/>
            <w:tcBorders>
              <w:left w:val="single" w:sz="4" w:space="0" w:color="auto"/>
              <w:right w:val="single" w:sz="4" w:space="0" w:color="auto"/>
            </w:tcBorders>
            <w:shd w:val="clear" w:color="auto" w:fill="auto"/>
          </w:tcPr>
          <w:p w14:paraId="1BC4DBDC"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31F68D2C"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4DE363BB"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2775D44D"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6E5E5FDE"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n258</w:t>
            </w:r>
          </w:p>
        </w:tc>
        <w:tc>
          <w:tcPr>
            <w:tcW w:w="5760" w:type="dxa"/>
            <w:tcBorders>
              <w:top w:val="single" w:sz="4" w:space="0" w:color="auto"/>
              <w:left w:val="single" w:sz="4" w:space="0" w:color="auto"/>
              <w:bottom w:val="single" w:sz="4" w:space="0" w:color="auto"/>
              <w:right w:val="single" w:sz="4" w:space="0" w:color="auto"/>
            </w:tcBorders>
          </w:tcPr>
          <w:p w14:paraId="3590B5F2"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CA_n258I</w:t>
            </w:r>
          </w:p>
        </w:tc>
        <w:tc>
          <w:tcPr>
            <w:tcW w:w="2290" w:type="dxa"/>
            <w:vMerge/>
            <w:tcBorders>
              <w:left w:val="single" w:sz="4" w:space="0" w:color="auto"/>
              <w:bottom w:val="nil"/>
              <w:right w:val="single" w:sz="4" w:space="0" w:color="auto"/>
            </w:tcBorders>
            <w:shd w:val="clear" w:color="auto" w:fill="auto"/>
          </w:tcPr>
          <w:p w14:paraId="0BA0C6C8"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653CEF6A"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5A929265"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x-none"/>
              </w:rPr>
              <w:t>CA_n3A-n7A-n78A-n258</w:t>
            </w:r>
            <w:r w:rsidRPr="009D2FB1">
              <w:rPr>
                <w:rFonts w:ascii="Arial" w:hAnsi="Arial" w:cs="Arial"/>
                <w:sz w:val="18"/>
                <w:szCs w:val="18"/>
                <w:lang w:val="en-US"/>
              </w:rPr>
              <w:t>J</w:t>
            </w:r>
          </w:p>
        </w:tc>
        <w:tc>
          <w:tcPr>
            <w:tcW w:w="2511" w:type="dxa"/>
            <w:gridSpan w:val="2"/>
            <w:vMerge w:val="restart"/>
            <w:tcBorders>
              <w:left w:val="single" w:sz="4" w:space="0" w:color="auto"/>
              <w:right w:val="single" w:sz="4" w:space="0" w:color="auto"/>
            </w:tcBorders>
            <w:shd w:val="clear" w:color="auto" w:fill="auto"/>
          </w:tcPr>
          <w:p w14:paraId="44071C7C"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CA_n3A-n258A</w:t>
            </w:r>
            <w:r>
              <w:rPr>
                <w:rFonts w:ascii="Arial" w:hAnsi="Arial" w:cs="Arial"/>
                <w:sz w:val="18"/>
                <w:szCs w:val="18"/>
              </w:rPr>
              <w:t>/G/H/I</w:t>
            </w:r>
          </w:p>
          <w:p w14:paraId="5FDC9B2F"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CA_n7A-n258A</w:t>
            </w:r>
            <w:r>
              <w:rPr>
                <w:rFonts w:ascii="Arial" w:hAnsi="Arial" w:cs="Arial"/>
                <w:sz w:val="18"/>
                <w:szCs w:val="18"/>
              </w:rPr>
              <w:t>/G/H/I</w:t>
            </w:r>
          </w:p>
          <w:p w14:paraId="2D3A479F"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CA_n78A-n258A</w:t>
            </w:r>
            <w:r>
              <w:rPr>
                <w:rFonts w:ascii="Arial" w:hAnsi="Arial" w:cs="Arial"/>
                <w:sz w:val="18"/>
                <w:szCs w:val="18"/>
              </w:rPr>
              <w:t>/G/H/I</w:t>
            </w:r>
          </w:p>
          <w:p w14:paraId="2FDA67AB"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CA_n3A-n7A</w:t>
            </w:r>
          </w:p>
          <w:p w14:paraId="68C7DAD8"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CA_n3A-n78A</w:t>
            </w:r>
          </w:p>
          <w:p w14:paraId="5623747F"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rPr>
              <w:t>CA_n7A-n78A</w:t>
            </w:r>
          </w:p>
        </w:tc>
        <w:tc>
          <w:tcPr>
            <w:tcW w:w="1213" w:type="dxa"/>
            <w:tcBorders>
              <w:left w:val="single" w:sz="4" w:space="0" w:color="auto"/>
              <w:bottom w:val="single" w:sz="4" w:space="0" w:color="auto"/>
              <w:right w:val="single" w:sz="4" w:space="0" w:color="auto"/>
            </w:tcBorders>
          </w:tcPr>
          <w:p w14:paraId="293918C9"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0E789909"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val="restart"/>
            <w:tcBorders>
              <w:left w:val="single" w:sz="4" w:space="0" w:color="auto"/>
              <w:right w:val="single" w:sz="4" w:space="0" w:color="auto"/>
            </w:tcBorders>
            <w:shd w:val="clear" w:color="auto" w:fill="auto"/>
          </w:tcPr>
          <w:p w14:paraId="4393A2B8" w14:textId="77777777" w:rsidR="008D3640" w:rsidRPr="00642518" w:rsidRDefault="008D3640" w:rsidP="00A9674A">
            <w:pPr>
              <w:keepNext/>
              <w:keepLines/>
              <w:spacing w:after="0"/>
              <w:jc w:val="center"/>
              <w:rPr>
                <w:rFonts w:ascii="Arial" w:hAnsi="Arial" w:cs="Arial"/>
                <w:sz w:val="18"/>
                <w:szCs w:val="18"/>
                <w:lang w:val="en-US"/>
              </w:rPr>
            </w:pPr>
            <w:r w:rsidRPr="00642518">
              <w:rPr>
                <w:rFonts w:ascii="Arial" w:hAnsi="Arial" w:cs="Arial"/>
                <w:sz w:val="18"/>
                <w:szCs w:val="18"/>
                <w:lang w:eastAsia="zh-CN"/>
              </w:rPr>
              <w:t>0</w:t>
            </w:r>
          </w:p>
          <w:p w14:paraId="11D64C61"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178110A9" w14:textId="77777777" w:rsidTr="00A9674A">
        <w:trPr>
          <w:trHeight w:val="187"/>
          <w:jc w:val="center"/>
        </w:trPr>
        <w:tc>
          <w:tcPr>
            <w:tcW w:w="2534" w:type="dxa"/>
            <w:vMerge/>
            <w:tcBorders>
              <w:left w:val="single" w:sz="4" w:space="0" w:color="auto"/>
              <w:right w:val="single" w:sz="4" w:space="0" w:color="auto"/>
            </w:tcBorders>
            <w:shd w:val="clear" w:color="auto" w:fill="auto"/>
          </w:tcPr>
          <w:p w14:paraId="6DB9AEF7"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077A246F"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73D45C9C"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w:t>
            </w:r>
          </w:p>
        </w:tc>
        <w:tc>
          <w:tcPr>
            <w:tcW w:w="5760" w:type="dxa"/>
            <w:tcBorders>
              <w:top w:val="single" w:sz="4" w:space="0" w:color="auto"/>
              <w:left w:val="single" w:sz="4" w:space="0" w:color="auto"/>
              <w:bottom w:val="single" w:sz="4" w:space="0" w:color="auto"/>
              <w:right w:val="single" w:sz="4" w:space="0" w:color="auto"/>
            </w:tcBorders>
          </w:tcPr>
          <w:p w14:paraId="34F1C5E8"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tcBorders>
              <w:left w:val="single" w:sz="4" w:space="0" w:color="auto"/>
              <w:right w:val="single" w:sz="4" w:space="0" w:color="auto"/>
            </w:tcBorders>
            <w:shd w:val="clear" w:color="auto" w:fill="auto"/>
          </w:tcPr>
          <w:p w14:paraId="3A422B3A"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55397BF2" w14:textId="77777777" w:rsidTr="00A9674A">
        <w:trPr>
          <w:trHeight w:val="187"/>
          <w:jc w:val="center"/>
        </w:trPr>
        <w:tc>
          <w:tcPr>
            <w:tcW w:w="2534" w:type="dxa"/>
            <w:vMerge/>
            <w:tcBorders>
              <w:left w:val="single" w:sz="4" w:space="0" w:color="auto"/>
              <w:right w:val="single" w:sz="4" w:space="0" w:color="auto"/>
            </w:tcBorders>
            <w:shd w:val="clear" w:color="auto" w:fill="auto"/>
          </w:tcPr>
          <w:p w14:paraId="4D68ECE6"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4D5514A9"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540680D1"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n78</w:t>
            </w:r>
          </w:p>
        </w:tc>
        <w:tc>
          <w:tcPr>
            <w:tcW w:w="5760" w:type="dxa"/>
            <w:tcBorders>
              <w:top w:val="single" w:sz="4" w:space="0" w:color="auto"/>
              <w:left w:val="single" w:sz="4" w:space="0" w:color="auto"/>
              <w:bottom w:val="single" w:sz="4" w:space="0" w:color="auto"/>
              <w:right w:val="single" w:sz="4" w:space="0" w:color="auto"/>
            </w:tcBorders>
          </w:tcPr>
          <w:p w14:paraId="1888C192"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70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90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100</w:t>
            </w:r>
          </w:p>
        </w:tc>
        <w:tc>
          <w:tcPr>
            <w:tcW w:w="2290" w:type="dxa"/>
            <w:vMerge/>
            <w:tcBorders>
              <w:left w:val="single" w:sz="4" w:space="0" w:color="auto"/>
              <w:right w:val="single" w:sz="4" w:space="0" w:color="auto"/>
            </w:tcBorders>
            <w:shd w:val="clear" w:color="auto" w:fill="auto"/>
          </w:tcPr>
          <w:p w14:paraId="5176CA3E"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51A961EF"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1954E170"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68593617"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417CF73B"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n258</w:t>
            </w:r>
          </w:p>
        </w:tc>
        <w:tc>
          <w:tcPr>
            <w:tcW w:w="5760" w:type="dxa"/>
            <w:tcBorders>
              <w:top w:val="single" w:sz="4" w:space="0" w:color="auto"/>
              <w:left w:val="single" w:sz="4" w:space="0" w:color="auto"/>
              <w:bottom w:val="single" w:sz="4" w:space="0" w:color="auto"/>
              <w:right w:val="single" w:sz="4" w:space="0" w:color="auto"/>
            </w:tcBorders>
          </w:tcPr>
          <w:p w14:paraId="72257B55"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CA_n258J</w:t>
            </w:r>
          </w:p>
        </w:tc>
        <w:tc>
          <w:tcPr>
            <w:tcW w:w="2290" w:type="dxa"/>
            <w:vMerge/>
            <w:tcBorders>
              <w:left w:val="single" w:sz="4" w:space="0" w:color="auto"/>
              <w:bottom w:val="nil"/>
              <w:right w:val="single" w:sz="4" w:space="0" w:color="auto"/>
            </w:tcBorders>
            <w:shd w:val="clear" w:color="auto" w:fill="auto"/>
          </w:tcPr>
          <w:p w14:paraId="22F9511C"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16EBD289"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6A1EE198"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x-none"/>
              </w:rPr>
              <w:t>CA_n3A-n7A-n78A-n258</w:t>
            </w:r>
            <w:r w:rsidRPr="009D2FB1">
              <w:rPr>
                <w:rFonts w:ascii="Arial" w:hAnsi="Arial" w:cs="Arial"/>
                <w:sz w:val="18"/>
                <w:szCs w:val="18"/>
                <w:lang w:val="en-US"/>
              </w:rPr>
              <w:t>K</w:t>
            </w:r>
          </w:p>
        </w:tc>
        <w:tc>
          <w:tcPr>
            <w:tcW w:w="2511" w:type="dxa"/>
            <w:gridSpan w:val="2"/>
            <w:vMerge w:val="restart"/>
            <w:tcBorders>
              <w:left w:val="single" w:sz="4" w:space="0" w:color="auto"/>
              <w:right w:val="single" w:sz="4" w:space="0" w:color="auto"/>
            </w:tcBorders>
            <w:shd w:val="clear" w:color="auto" w:fill="auto"/>
          </w:tcPr>
          <w:p w14:paraId="3DC160E8"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CA_n3A-n258A</w:t>
            </w:r>
            <w:r>
              <w:rPr>
                <w:rFonts w:ascii="Arial" w:hAnsi="Arial" w:cs="Arial"/>
                <w:sz w:val="18"/>
                <w:szCs w:val="18"/>
              </w:rPr>
              <w:t>/G/H/I</w:t>
            </w:r>
          </w:p>
          <w:p w14:paraId="3EAF7235"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CA_n7A-n258A</w:t>
            </w:r>
            <w:r>
              <w:rPr>
                <w:rFonts w:ascii="Arial" w:hAnsi="Arial" w:cs="Arial"/>
                <w:sz w:val="18"/>
                <w:szCs w:val="18"/>
              </w:rPr>
              <w:t>/G/H/I</w:t>
            </w:r>
          </w:p>
          <w:p w14:paraId="6BBD317E"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CA_n78A-n258A</w:t>
            </w:r>
            <w:r>
              <w:rPr>
                <w:rFonts w:ascii="Arial" w:hAnsi="Arial" w:cs="Arial"/>
                <w:sz w:val="18"/>
                <w:szCs w:val="18"/>
              </w:rPr>
              <w:t>/G/H/I</w:t>
            </w:r>
          </w:p>
          <w:p w14:paraId="5420B199"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CA_n3A-n7A</w:t>
            </w:r>
          </w:p>
          <w:p w14:paraId="054A1A1F"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CA_n3A-n78A</w:t>
            </w:r>
          </w:p>
          <w:p w14:paraId="06D8BB15"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rPr>
              <w:t>CA_n7A-n78A</w:t>
            </w:r>
          </w:p>
        </w:tc>
        <w:tc>
          <w:tcPr>
            <w:tcW w:w="1213" w:type="dxa"/>
            <w:tcBorders>
              <w:left w:val="single" w:sz="4" w:space="0" w:color="auto"/>
              <w:bottom w:val="single" w:sz="4" w:space="0" w:color="auto"/>
              <w:right w:val="single" w:sz="4" w:space="0" w:color="auto"/>
            </w:tcBorders>
          </w:tcPr>
          <w:p w14:paraId="438DC15C"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303FD11F"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val="restart"/>
            <w:tcBorders>
              <w:left w:val="single" w:sz="4" w:space="0" w:color="auto"/>
              <w:right w:val="single" w:sz="4" w:space="0" w:color="auto"/>
            </w:tcBorders>
            <w:shd w:val="clear" w:color="auto" w:fill="auto"/>
          </w:tcPr>
          <w:p w14:paraId="1B465EEA" w14:textId="77777777" w:rsidR="008D3640" w:rsidRPr="00642518" w:rsidRDefault="008D3640" w:rsidP="00A9674A">
            <w:pPr>
              <w:keepNext/>
              <w:keepLines/>
              <w:spacing w:after="0"/>
              <w:jc w:val="center"/>
              <w:rPr>
                <w:rFonts w:ascii="Arial" w:hAnsi="Arial" w:cs="Arial"/>
                <w:sz w:val="18"/>
                <w:szCs w:val="18"/>
                <w:lang w:val="en-US"/>
              </w:rPr>
            </w:pPr>
            <w:r w:rsidRPr="00642518">
              <w:rPr>
                <w:rFonts w:ascii="Arial" w:hAnsi="Arial" w:cs="Arial"/>
                <w:sz w:val="18"/>
                <w:szCs w:val="18"/>
                <w:lang w:eastAsia="zh-CN"/>
              </w:rPr>
              <w:t>0</w:t>
            </w:r>
          </w:p>
          <w:p w14:paraId="75B409E0"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441CF744" w14:textId="77777777" w:rsidTr="00A9674A">
        <w:trPr>
          <w:trHeight w:val="187"/>
          <w:jc w:val="center"/>
        </w:trPr>
        <w:tc>
          <w:tcPr>
            <w:tcW w:w="2534" w:type="dxa"/>
            <w:vMerge/>
            <w:tcBorders>
              <w:left w:val="single" w:sz="4" w:space="0" w:color="auto"/>
              <w:right w:val="single" w:sz="4" w:space="0" w:color="auto"/>
            </w:tcBorders>
            <w:shd w:val="clear" w:color="auto" w:fill="auto"/>
          </w:tcPr>
          <w:p w14:paraId="6FF8847E"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2BFFD4DA"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10958B6F"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w:t>
            </w:r>
          </w:p>
        </w:tc>
        <w:tc>
          <w:tcPr>
            <w:tcW w:w="5760" w:type="dxa"/>
            <w:tcBorders>
              <w:top w:val="single" w:sz="4" w:space="0" w:color="auto"/>
              <w:left w:val="single" w:sz="4" w:space="0" w:color="auto"/>
              <w:bottom w:val="single" w:sz="4" w:space="0" w:color="auto"/>
              <w:right w:val="single" w:sz="4" w:space="0" w:color="auto"/>
            </w:tcBorders>
          </w:tcPr>
          <w:p w14:paraId="5412EBCD"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tcBorders>
              <w:left w:val="single" w:sz="4" w:space="0" w:color="auto"/>
              <w:right w:val="single" w:sz="4" w:space="0" w:color="auto"/>
            </w:tcBorders>
            <w:shd w:val="clear" w:color="auto" w:fill="auto"/>
          </w:tcPr>
          <w:p w14:paraId="74ED0670"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3A8E419B" w14:textId="77777777" w:rsidTr="00A9674A">
        <w:trPr>
          <w:trHeight w:val="187"/>
          <w:jc w:val="center"/>
        </w:trPr>
        <w:tc>
          <w:tcPr>
            <w:tcW w:w="2534" w:type="dxa"/>
            <w:vMerge/>
            <w:tcBorders>
              <w:left w:val="single" w:sz="4" w:space="0" w:color="auto"/>
              <w:right w:val="single" w:sz="4" w:space="0" w:color="auto"/>
            </w:tcBorders>
            <w:shd w:val="clear" w:color="auto" w:fill="auto"/>
          </w:tcPr>
          <w:p w14:paraId="2646B9DB"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0254CB59"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0A09BF12"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n78</w:t>
            </w:r>
          </w:p>
        </w:tc>
        <w:tc>
          <w:tcPr>
            <w:tcW w:w="5760" w:type="dxa"/>
            <w:tcBorders>
              <w:top w:val="single" w:sz="4" w:space="0" w:color="auto"/>
              <w:left w:val="single" w:sz="4" w:space="0" w:color="auto"/>
              <w:bottom w:val="single" w:sz="4" w:space="0" w:color="auto"/>
              <w:right w:val="single" w:sz="4" w:space="0" w:color="auto"/>
            </w:tcBorders>
          </w:tcPr>
          <w:p w14:paraId="32F3CFB0"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70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90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100</w:t>
            </w:r>
          </w:p>
        </w:tc>
        <w:tc>
          <w:tcPr>
            <w:tcW w:w="2290" w:type="dxa"/>
            <w:vMerge/>
            <w:tcBorders>
              <w:left w:val="single" w:sz="4" w:space="0" w:color="auto"/>
              <w:right w:val="single" w:sz="4" w:space="0" w:color="auto"/>
            </w:tcBorders>
            <w:shd w:val="clear" w:color="auto" w:fill="auto"/>
          </w:tcPr>
          <w:p w14:paraId="4E735B9C"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3A8DA492"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7E77B5DD"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5188E854"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0C45C0E6"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n258</w:t>
            </w:r>
          </w:p>
        </w:tc>
        <w:tc>
          <w:tcPr>
            <w:tcW w:w="5760" w:type="dxa"/>
            <w:tcBorders>
              <w:top w:val="single" w:sz="4" w:space="0" w:color="auto"/>
              <w:left w:val="single" w:sz="4" w:space="0" w:color="auto"/>
              <w:bottom w:val="single" w:sz="4" w:space="0" w:color="auto"/>
              <w:right w:val="single" w:sz="4" w:space="0" w:color="auto"/>
            </w:tcBorders>
          </w:tcPr>
          <w:p w14:paraId="6B05FDFC"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CA_n258K</w:t>
            </w:r>
          </w:p>
        </w:tc>
        <w:tc>
          <w:tcPr>
            <w:tcW w:w="2290" w:type="dxa"/>
            <w:vMerge/>
            <w:tcBorders>
              <w:left w:val="single" w:sz="4" w:space="0" w:color="auto"/>
              <w:bottom w:val="nil"/>
              <w:right w:val="single" w:sz="4" w:space="0" w:color="auto"/>
            </w:tcBorders>
            <w:shd w:val="clear" w:color="auto" w:fill="auto"/>
          </w:tcPr>
          <w:p w14:paraId="5FEDA2DB"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4733F7C4"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66EF35ED"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x-none"/>
              </w:rPr>
              <w:t>CA_n3A-n7A-n78A-n258</w:t>
            </w:r>
            <w:r w:rsidRPr="009D2FB1">
              <w:rPr>
                <w:rFonts w:ascii="Arial" w:hAnsi="Arial" w:cs="Arial"/>
                <w:sz w:val="18"/>
                <w:szCs w:val="18"/>
                <w:lang w:val="en-US"/>
              </w:rPr>
              <w:t>L</w:t>
            </w:r>
          </w:p>
        </w:tc>
        <w:tc>
          <w:tcPr>
            <w:tcW w:w="2511" w:type="dxa"/>
            <w:gridSpan w:val="2"/>
            <w:vMerge w:val="restart"/>
            <w:tcBorders>
              <w:left w:val="single" w:sz="4" w:space="0" w:color="auto"/>
              <w:right w:val="single" w:sz="4" w:space="0" w:color="auto"/>
            </w:tcBorders>
            <w:shd w:val="clear" w:color="auto" w:fill="auto"/>
          </w:tcPr>
          <w:p w14:paraId="01F4AA7B"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CA_n3A-n258A</w:t>
            </w:r>
            <w:r>
              <w:rPr>
                <w:rFonts w:ascii="Arial" w:hAnsi="Arial" w:cs="Arial"/>
                <w:sz w:val="18"/>
                <w:szCs w:val="18"/>
              </w:rPr>
              <w:t>/G/H/I</w:t>
            </w:r>
          </w:p>
          <w:p w14:paraId="223CDAF2"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CA_n7A-n258A</w:t>
            </w:r>
            <w:r>
              <w:rPr>
                <w:rFonts w:ascii="Arial" w:hAnsi="Arial" w:cs="Arial"/>
                <w:sz w:val="18"/>
                <w:szCs w:val="18"/>
              </w:rPr>
              <w:t>/G/H/I</w:t>
            </w:r>
          </w:p>
          <w:p w14:paraId="13A83A7B"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CA_n78A-n258A</w:t>
            </w:r>
            <w:r>
              <w:rPr>
                <w:rFonts w:ascii="Arial" w:hAnsi="Arial" w:cs="Arial"/>
                <w:sz w:val="18"/>
                <w:szCs w:val="18"/>
              </w:rPr>
              <w:t>/G/H/I</w:t>
            </w:r>
          </w:p>
          <w:p w14:paraId="37D82C84"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CA_n3A-n7A</w:t>
            </w:r>
          </w:p>
          <w:p w14:paraId="7B30A7C1"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CA_n3A-n78A</w:t>
            </w:r>
          </w:p>
          <w:p w14:paraId="14A09538"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rPr>
              <w:t>CA_n7A-n78A</w:t>
            </w:r>
          </w:p>
        </w:tc>
        <w:tc>
          <w:tcPr>
            <w:tcW w:w="1213" w:type="dxa"/>
            <w:tcBorders>
              <w:left w:val="single" w:sz="4" w:space="0" w:color="auto"/>
              <w:bottom w:val="single" w:sz="4" w:space="0" w:color="auto"/>
              <w:right w:val="single" w:sz="4" w:space="0" w:color="auto"/>
            </w:tcBorders>
          </w:tcPr>
          <w:p w14:paraId="6F8953CB"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02607368"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val="restart"/>
            <w:tcBorders>
              <w:left w:val="single" w:sz="4" w:space="0" w:color="auto"/>
              <w:right w:val="single" w:sz="4" w:space="0" w:color="auto"/>
            </w:tcBorders>
            <w:shd w:val="clear" w:color="auto" w:fill="auto"/>
          </w:tcPr>
          <w:p w14:paraId="49381C8C" w14:textId="77777777" w:rsidR="008D3640" w:rsidRPr="00642518" w:rsidRDefault="008D3640" w:rsidP="00A9674A">
            <w:pPr>
              <w:keepNext/>
              <w:keepLines/>
              <w:spacing w:after="0"/>
              <w:jc w:val="center"/>
              <w:rPr>
                <w:rFonts w:ascii="Arial" w:hAnsi="Arial" w:cs="Arial"/>
                <w:sz w:val="18"/>
                <w:szCs w:val="18"/>
                <w:lang w:val="en-US"/>
              </w:rPr>
            </w:pPr>
            <w:r w:rsidRPr="00642518">
              <w:rPr>
                <w:rFonts w:ascii="Arial" w:hAnsi="Arial" w:cs="Arial"/>
                <w:sz w:val="18"/>
                <w:szCs w:val="18"/>
                <w:lang w:eastAsia="zh-CN"/>
              </w:rPr>
              <w:t>0</w:t>
            </w:r>
          </w:p>
          <w:p w14:paraId="08ABF072"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225C5432" w14:textId="77777777" w:rsidTr="00A9674A">
        <w:trPr>
          <w:trHeight w:val="187"/>
          <w:jc w:val="center"/>
        </w:trPr>
        <w:tc>
          <w:tcPr>
            <w:tcW w:w="2534" w:type="dxa"/>
            <w:vMerge/>
            <w:tcBorders>
              <w:left w:val="single" w:sz="4" w:space="0" w:color="auto"/>
              <w:right w:val="single" w:sz="4" w:space="0" w:color="auto"/>
            </w:tcBorders>
            <w:shd w:val="clear" w:color="auto" w:fill="auto"/>
          </w:tcPr>
          <w:p w14:paraId="2FB4F671"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4C5F1787"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77168502"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w:t>
            </w:r>
          </w:p>
        </w:tc>
        <w:tc>
          <w:tcPr>
            <w:tcW w:w="5760" w:type="dxa"/>
            <w:tcBorders>
              <w:top w:val="single" w:sz="4" w:space="0" w:color="auto"/>
              <w:left w:val="single" w:sz="4" w:space="0" w:color="auto"/>
              <w:bottom w:val="single" w:sz="4" w:space="0" w:color="auto"/>
              <w:right w:val="single" w:sz="4" w:space="0" w:color="auto"/>
            </w:tcBorders>
          </w:tcPr>
          <w:p w14:paraId="35F99E4E"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tcBorders>
              <w:left w:val="single" w:sz="4" w:space="0" w:color="auto"/>
              <w:right w:val="single" w:sz="4" w:space="0" w:color="auto"/>
            </w:tcBorders>
            <w:shd w:val="clear" w:color="auto" w:fill="auto"/>
          </w:tcPr>
          <w:p w14:paraId="443AE47C"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30D66418" w14:textId="77777777" w:rsidTr="00A9674A">
        <w:trPr>
          <w:trHeight w:val="187"/>
          <w:jc w:val="center"/>
        </w:trPr>
        <w:tc>
          <w:tcPr>
            <w:tcW w:w="2534" w:type="dxa"/>
            <w:vMerge/>
            <w:tcBorders>
              <w:left w:val="single" w:sz="4" w:space="0" w:color="auto"/>
              <w:right w:val="single" w:sz="4" w:space="0" w:color="auto"/>
            </w:tcBorders>
            <w:shd w:val="clear" w:color="auto" w:fill="auto"/>
          </w:tcPr>
          <w:p w14:paraId="4B16D243"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458D34D9"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553140DF"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n78</w:t>
            </w:r>
          </w:p>
        </w:tc>
        <w:tc>
          <w:tcPr>
            <w:tcW w:w="5760" w:type="dxa"/>
            <w:tcBorders>
              <w:top w:val="single" w:sz="4" w:space="0" w:color="auto"/>
              <w:left w:val="single" w:sz="4" w:space="0" w:color="auto"/>
              <w:bottom w:val="single" w:sz="4" w:space="0" w:color="auto"/>
              <w:right w:val="single" w:sz="4" w:space="0" w:color="auto"/>
            </w:tcBorders>
          </w:tcPr>
          <w:p w14:paraId="5D929542"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70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90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100</w:t>
            </w:r>
          </w:p>
        </w:tc>
        <w:tc>
          <w:tcPr>
            <w:tcW w:w="2290" w:type="dxa"/>
            <w:vMerge/>
            <w:tcBorders>
              <w:left w:val="single" w:sz="4" w:space="0" w:color="auto"/>
              <w:right w:val="single" w:sz="4" w:space="0" w:color="auto"/>
            </w:tcBorders>
            <w:shd w:val="clear" w:color="auto" w:fill="auto"/>
          </w:tcPr>
          <w:p w14:paraId="5B74F48B"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548AD740"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2BCAC044"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1C3EB87D"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2D384756"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n258</w:t>
            </w:r>
          </w:p>
        </w:tc>
        <w:tc>
          <w:tcPr>
            <w:tcW w:w="5760" w:type="dxa"/>
            <w:tcBorders>
              <w:top w:val="single" w:sz="4" w:space="0" w:color="auto"/>
              <w:left w:val="single" w:sz="4" w:space="0" w:color="auto"/>
              <w:bottom w:val="single" w:sz="4" w:space="0" w:color="auto"/>
              <w:right w:val="single" w:sz="4" w:space="0" w:color="auto"/>
            </w:tcBorders>
          </w:tcPr>
          <w:p w14:paraId="6315835C"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CA_n258L</w:t>
            </w:r>
          </w:p>
        </w:tc>
        <w:tc>
          <w:tcPr>
            <w:tcW w:w="2290" w:type="dxa"/>
            <w:vMerge/>
            <w:tcBorders>
              <w:left w:val="single" w:sz="4" w:space="0" w:color="auto"/>
              <w:bottom w:val="nil"/>
              <w:right w:val="single" w:sz="4" w:space="0" w:color="auto"/>
            </w:tcBorders>
            <w:shd w:val="clear" w:color="auto" w:fill="auto"/>
          </w:tcPr>
          <w:p w14:paraId="4B5D4773"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6BCFEF27"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6D708F3C"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x-none"/>
              </w:rPr>
              <w:t>CA_n3A-n7A-n78A-n258</w:t>
            </w:r>
            <w:r w:rsidRPr="009D2FB1">
              <w:rPr>
                <w:rFonts w:ascii="Arial" w:hAnsi="Arial" w:cs="Arial"/>
                <w:sz w:val="18"/>
                <w:szCs w:val="18"/>
                <w:lang w:val="en-US"/>
              </w:rPr>
              <w:t>M</w:t>
            </w:r>
          </w:p>
        </w:tc>
        <w:tc>
          <w:tcPr>
            <w:tcW w:w="2511" w:type="dxa"/>
            <w:gridSpan w:val="2"/>
            <w:vMerge w:val="restart"/>
            <w:tcBorders>
              <w:left w:val="single" w:sz="4" w:space="0" w:color="auto"/>
              <w:right w:val="single" w:sz="4" w:space="0" w:color="auto"/>
            </w:tcBorders>
            <w:shd w:val="clear" w:color="auto" w:fill="auto"/>
          </w:tcPr>
          <w:p w14:paraId="1233DA99"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CA_n3A-n258A</w:t>
            </w:r>
            <w:r>
              <w:rPr>
                <w:rFonts w:ascii="Arial" w:hAnsi="Arial" w:cs="Arial"/>
                <w:sz w:val="18"/>
                <w:szCs w:val="18"/>
              </w:rPr>
              <w:t>/G/H/I</w:t>
            </w:r>
          </w:p>
          <w:p w14:paraId="6A55E557"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CA_n7A-n258A</w:t>
            </w:r>
            <w:r>
              <w:rPr>
                <w:rFonts w:ascii="Arial" w:hAnsi="Arial" w:cs="Arial"/>
                <w:sz w:val="18"/>
                <w:szCs w:val="18"/>
              </w:rPr>
              <w:t>/G/H/I</w:t>
            </w:r>
          </w:p>
          <w:p w14:paraId="7C4C1890"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CA_n78A-n258A</w:t>
            </w:r>
            <w:r>
              <w:rPr>
                <w:rFonts w:ascii="Arial" w:hAnsi="Arial" w:cs="Arial"/>
                <w:sz w:val="18"/>
                <w:szCs w:val="18"/>
              </w:rPr>
              <w:t>/G/H/I</w:t>
            </w:r>
          </w:p>
          <w:p w14:paraId="0E5743FA"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CA_n3A-n7A</w:t>
            </w:r>
          </w:p>
          <w:p w14:paraId="44D78471"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CA_n3A-n78A</w:t>
            </w:r>
          </w:p>
          <w:p w14:paraId="1B00CCDA"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rPr>
              <w:t>CA_n7A-n78A</w:t>
            </w:r>
          </w:p>
        </w:tc>
        <w:tc>
          <w:tcPr>
            <w:tcW w:w="1213" w:type="dxa"/>
            <w:tcBorders>
              <w:left w:val="single" w:sz="4" w:space="0" w:color="auto"/>
              <w:bottom w:val="single" w:sz="4" w:space="0" w:color="auto"/>
              <w:right w:val="single" w:sz="4" w:space="0" w:color="auto"/>
            </w:tcBorders>
          </w:tcPr>
          <w:p w14:paraId="08BF8CF5"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378F4A9A"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val="restart"/>
            <w:tcBorders>
              <w:left w:val="single" w:sz="4" w:space="0" w:color="auto"/>
              <w:right w:val="single" w:sz="4" w:space="0" w:color="auto"/>
            </w:tcBorders>
            <w:shd w:val="clear" w:color="auto" w:fill="auto"/>
          </w:tcPr>
          <w:p w14:paraId="0F2DC73F" w14:textId="77777777" w:rsidR="008D3640" w:rsidRPr="00642518" w:rsidRDefault="008D3640" w:rsidP="00A9674A">
            <w:pPr>
              <w:keepNext/>
              <w:keepLines/>
              <w:spacing w:after="0"/>
              <w:jc w:val="center"/>
              <w:rPr>
                <w:rFonts w:ascii="Arial" w:hAnsi="Arial" w:cs="Arial"/>
                <w:sz w:val="18"/>
                <w:szCs w:val="18"/>
                <w:lang w:val="en-US"/>
              </w:rPr>
            </w:pPr>
            <w:r w:rsidRPr="00642518">
              <w:rPr>
                <w:rFonts w:ascii="Arial" w:hAnsi="Arial" w:cs="Arial"/>
                <w:sz w:val="18"/>
                <w:szCs w:val="18"/>
                <w:lang w:eastAsia="zh-CN"/>
              </w:rPr>
              <w:t>0</w:t>
            </w:r>
          </w:p>
          <w:p w14:paraId="6A41726F"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68F0639E" w14:textId="77777777" w:rsidTr="00A9674A">
        <w:trPr>
          <w:trHeight w:val="187"/>
          <w:jc w:val="center"/>
        </w:trPr>
        <w:tc>
          <w:tcPr>
            <w:tcW w:w="2534" w:type="dxa"/>
            <w:vMerge/>
            <w:tcBorders>
              <w:left w:val="single" w:sz="4" w:space="0" w:color="auto"/>
              <w:right w:val="single" w:sz="4" w:space="0" w:color="auto"/>
            </w:tcBorders>
            <w:shd w:val="clear" w:color="auto" w:fill="auto"/>
          </w:tcPr>
          <w:p w14:paraId="23169B6A"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3554E8E1"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1576E27F"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w:t>
            </w:r>
          </w:p>
        </w:tc>
        <w:tc>
          <w:tcPr>
            <w:tcW w:w="5760" w:type="dxa"/>
            <w:tcBorders>
              <w:top w:val="single" w:sz="4" w:space="0" w:color="auto"/>
              <w:left w:val="single" w:sz="4" w:space="0" w:color="auto"/>
              <w:bottom w:val="single" w:sz="4" w:space="0" w:color="auto"/>
              <w:right w:val="single" w:sz="4" w:space="0" w:color="auto"/>
            </w:tcBorders>
          </w:tcPr>
          <w:p w14:paraId="0CDBE50D"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tcBorders>
              <w:left w:val="single" w:sz="4" w:space="0" w:color="auto"/>
              <w:right w:val="single" w:sz="4" w:space="0" w:color="auto"/>
            </w:tcBorders>
            <w:shd w:val="clear" w:color="auto" w:fill="auto"/>
          </w:tcPr>
          <w:p w14:paraId="6AEEDF10"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2A44C16C" w14:textId="77777777" w:rsidTr="00A9674A">
        <w:trPr>
          <w:trHeight w:val="187"/>
          <w:jc w:val="center"/>
        </w:trPr>
        <w:tc>
          <w:tcPr>
            <w:tcW w:w="2534" w:type="dxa"/>
            <w:vMerge/>
            <w:tcBorders>
              <w:left w:val="single" w:sz="4" w:space="0" w:color="auto"/>
              <w:right w:val="single" w:sz="4" w:space="0" w:color="auto"/>
            </w:tcBorders>
            <w:shd w:val="clear" w:color="auto" w:fill="auto"/>
          </w:tcPr>
          <w:p w14:paraId="692A9982"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22500CC2"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740643F8"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n78</w:t>
            </w:r>
          </w:p>
        </w:tc>
        <w:tc>
          <w:tcPr>
            <w:tcW w:w="5760" w:type="dxa"/>
            <w:tcBorders>
              <w:top w:val="single" w:sz="4" w:space="0" w:color="auto"/>
              <w:left w:val="single" w:sz="4" w:space="0" w:color="auto"/>
              <w:bottom w:val="single" w:sz="4" w:space="0" w:color="auto"/>
              <w:right w:val="single" w:sz="4" w:space="0" w:color="auto"/>
            </w:tcBorders>
          </w:tcPr>
          <w:p w14:paraId="2F6A649A"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70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90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100</w:t>
            </w:r>
          </w:p>
        </w:tc>
        <w:tc>
          <w:tcPr>
            <w:tcW w:w="2290" w:type="dxa"/>
            <w:vMerge/>
            <w:tcBorders>
              <w:left w:val="single" w:sz="4" w:space="0" w:color="auto"/>
              <w:right w:val="single" w:sz="4" w:space="0" w:color="auto"/>
            </w:tcBorders>
            <w:shd w:val="clear" w:color="auto" w:fill="auto"/>
          </w:tcPr>
          <w:p w14:paraId="1FA223D1"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518E68BA"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2ABD246D"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352B3B6C"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56935F32"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n258</w:t>
            </w:r>
          </w:p>
        </w:tc>
        <w:tc>
          <w:tcPr>
            <w:tcW w:w="5760" w:type="dxa"/>
            <w:tcBorders>
              <w:top w:val="single" w:sz="4" w:space="0" w:color="auto"/>
              <w:left w:val="single" w:sz="4" w:space="0" w:color="auto"/>
              <w:bottom w:val="single" w:sz="4" w:space="0" w:color="auto"/>
              <w:right w:val="single" w:sz="4" w:space="0" w:color="auto"/>
            </w:tcBorders>
          </w:tcPr>
          <w:p w14:paraId="6EB7ED82"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CA_n258M</w:t>
            </w:r>
          </w:p>
        </w:tc>
        <w:tc>
          <w:tcPr>
            <w:tcW w:w="2290" w:type="dxa"/>
            <w:vMerge/>
            <w:tcBorders>
              <w:left w:val="single" w:sz="4" w:space="0" w:color="auto"/>
              <w:bottom w:val="nil"/>
              <w:right w:val="single" w:sz="4" w:space="0" w:color="auto"/>
            </w:tcBorders>
            <w:shd w:val="clear" w:color="auto" w:fill="auto"/>
          </w:tcPr>
          <w:p w14:paraId="211F8718"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0BFBD953"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5F548C92"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x-none"/>
              </w:rPr>
              <w:t>CA_n3A-n7</w:t>
            </w:r>
            <w:r w:rsidRPr="009D2FB1">
              <w:rPr>
                <w:rFonts w:ascii="Arial" w:hAnsi="Arial" w:cs="Arial"/>
                <w:sz w:val="18"/>
                <w:szCs w:val="18"/>
                <w:lang w:val="en-US"/>
              </w:rPr>
              <w:t>B</w:t>
            </w:r>
            <w:r w:rsidRPr="00642518">
              <w:rPr>
                <w:rFonts w:ascii="Arial" w:hAnsi="Arial" w:cs="Arial"/>
                <w:sz w:val="18"/>
                <w:szCs w:val="18"/>
                <w:lang w:val="x-none"/>
              </w:rPr>
              <w:t>-n78A-n258A</w:t>
            </w:r>
          </w:p>
        </w:tc>
        <w:tc>
          <w:tcPr>
            <w:tcW w:w="2511" w:type="dxa"/>
            <w:gridSpan w:val="2"/>
            <w:vMerge w:val="restart"/>
            <w:tcBorders>
              <w:left w:val="single" w:sz="4" w:space="0" w:color="auto"/>
              <w:right w:val="single" w:sz="4" w:space="0" w:color="auto"/>
            </w:tcBorders>
            <w:shd w:val="clear" w:color="auto" w:fill="auto"/>
          </w:tcPr>
          <w:p w14:paraId="49A1B78C"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CA_n3A-n258A</w:t>
            </w:r>
          </w:p>
          <w:p w14:paraId="5C0B4F06"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CA_n7A-n258A</w:t>
            </w:r>
          </w:p>
          <w:p w14:paraId="38E378DD"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CA_n78A-n258A</w:t>
            </w:r>
          </w:p>
          <w:p w14:paraId="09A08E68"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CA_n3A-n7A</w:t>
            </w:r>
          </w:p>
          <w:p w14:paraId="6F83D045"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CA_n3A-n78A</w:t>
            </w:r>
          </w:p>
          <w:p w14:paraId="2ED9D284"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rPr>
              <w:t>CA_n7A-n78A</w:t>
            </w:r>
          </w:p>
        </w:tc>
        <w:tc>
          <w:tcPr>
            <w:tcW w:w="1213" w:type="dxa"/>
            <w:tcBorders>
              <w:left w:val="single" w:sz="4" w:space="0" w:color="auto"/>
              <w:bottom w:val="single" w:sz="4" w:space="0" w:color="auto"/>
              <w:right w:val="single" w:sz="4" w:space="0" w:color="auto"/>
            </w:tcBorders>
          </w:tcPr>
          <w:p w14:paraId="756DD7B5"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11F93F15"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val="restart"/>
            <w:tcBorders>
              <w:left w:val="single" w:sz="4" w:space="0" w:color="auto"/>
              <w:right w:val="single" w:sz="4" w:space="0" w:color="auto"/>
            </w:tcBorders>
            <w:shd w:val="clear" w:color="auto" w:fill="auto"/>
          </w:tcPr>
          <w:p w14:paraId="21F5B3B7" w14:textId="77777777" w:rsidR="008D3640" w:rsidRPr="00642518" w:rsidRDefault="008D3640" w:rsidP="00A9674A">
            <w:pPr>
              <w:keepNext/>
              <w:keepLines/>
              <w:spacing w:after="0"/>
              <w:jc w:val="center"/>
              <w:rPr>
                <w:rFonts w:ascii="Arial" w:hAnsi="Arial" w:cs="Arial"/>
                <w:sz w:val="18"/>
                <w:szCs w:val="18"/>
                <w:lang w:val="en-US"/>
              </w:rPr>
            </w:pPr>
            <w:r w:rsidRPr="00642518">
              <w:rPr>
                <w:rFonts w:ascii="Arial" w:hAnsi="Arial" w:cs="Arial"/>
                <w:sz w:val="18"/>
                <w:szCs w:val="18"/>
                <w:lang w:eastAsia="zh-CN"/>
              </w:rPr>
              <w:t>0</w:t>
            </w:r>
          </w:p>
          <w:p w14:paraId="69FC37F6"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7E9823D3" w14:textId="77777777" w:rsidTr="00A9674A">
        <w:trPr>
          <w:trHeight w:val="187"/>
          <w:jc w:val="center"/>
        </w:trPr>
        <w:tc>
          <w:tcPr>
            <w:tcW w:w="2534" w:type="dxa"/>
            <w:vMerge/>
            <w:tcBorders>
              <w:left w:val="single" w:sz="4" w:space="0" w:color="auto"/>
              <w:right w:val="single" w:sz="4" w:space="0" w:color="auto"/>
            </w:tcBorders>
            <w:shd w:val="clear" w:color="auto" w:fill="auto"/>
          </w:tcPr>
          <w:p w14:paraId="57CCE96B"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6B238469"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4C9BA87B"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w:t>
            </w:r>
          </w:p>
        </w:tc>
        <w:tc>
          <w:tcPr>
            <w:tcW w:w="5760" w:type="dxa"/>
            <w:tcBorders>
              <w:top w:val="single" w:sz="4" w:space="0" w:color="auto"/>
              <w:left w:val="single" w:sz="4" w:space="0" w:color="auto"/>
              <w:bottom w:val="single" w:sz="4" w:space="0" w:color="auto"/>
              <w:right w:val="single" w:sz="4" w:space="0" w:color="auto"/>
            </w:tcBorders>
          </w:tcPr>
          <w:p w14:paraId="0A9B45BD"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CA_n7B</w:t>
            </w:r>
          </w:p>
        </w:tc>
        <w:tc>
          <w:tcPr>
            <w:tcW w:w="2290" w:type="dxa"/>
            <w:vMerge/>
            <w:tcBorders>
              <w:left w:val="single" w:sz="4" w:space="0" w:color="auto"/>
              <w:right w:val="single" w:sz="4" w:space="0" w:color="auto"/>
            </w:tcBorders>
            <w:shd w:val="clear" w:color="auto" w:fill="auto"/>
          </w:tcPr>
          <w:p w14:paraId="01CF08FB"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000E2765" w14:textId="77777777" w:rsidTr="00A9674A">
        <w:trPr>
          <w:trHeight w:val="187"/>
          <w:jc w:val="center"/>
        </w:trPr>
        <w:tc>
          <w:tcPr>
            <w:tcW w:w="2534" w:type="dxa"/>
            <w:vMerge/>
            <w:tcBorders>
              <w:left w:val="single" w:sz="4" w:space="0" w:color="auto"/>
              <w:right w:val="single" w:sz="4" w:space="0" w:color="auto"/>
            </w:tcBorders>
            <w:shd w:val="clear" w:color="auto" w:fill="auto"/>
          </w:tcPr>
          <w:p w14:paraId="2DA36106"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6FCDE809"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494B9EB3"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n78</w:t>
            </w:r>
          </w:p>
        </w:tc>
        <w:tc>
          <w:tcPr>
            <w:tcW w:w="5760" w:type="dxa"/>
            <w:tcBorders>
              <w:top w:val="single" w:sz="4" w:space="0" w:color="auto"/>
              <w:left w:val="single" w:sz="4" w:space="0" w:color="auto"/>
              <w:bottom w:val="single" w:sz="4" w:space="0" w:color="auto"/>
              <w:right w:val="single" w:sz="4" w:space="0" w:color="auto"/>
            </w:tcBorders>
          </w:tcPr>
          <w:p w14:paraId="75141590"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70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90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100</w:t>
            </w:r>
          </w:p>
        </w:tc>
        <w:tc>
          <w:tcPr>
            <w:tcW w:w="2290" w:type="dxa"/>
            <w:vMerge/>
            <w:tcBorders>
              <w:left w:val="single" w:sz="4" w:space="0" w:color="auto"/>
              <w:right w:val="single" w:sz="4" w:space="0" w:color="auto"/>
            </w:tcBorders>
            <w:shd w:val="clear" w:color="auto" w:fill="auto"/>
          </w:tcPr>
          <w:p w14:paraId="1E8C1BAB"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2C3EC7FA"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3A0A10FA"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2F3A2502"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64AA8B33"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n258</w:t>
            </w:r>
          </w:p>
        </w:tc>
        <w:tc>
          <w:tcPr>
            <w:tcW w:w="5760" w:type="dxa"/>
            <w:tcBorders>
              <w:top w:val="single" w:sz="4" w:space="0" w:color="auto"/>
              <w:left w:val="single" w:sz="4" w:space="0" w:color="auto"/>
              <w:bottom w:val="single" w:sz="4" w:space="0" w:color="auto"/>
              <w:right w:val="single" w:sz="4" w:space="0" w:color="auto"/>
            </w:tcBorders>
          </w:tcPr>
          <w:p w14:paraId="7DAB1CAF"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400</w:t>
            </w:r>
          </w:p>
        </w:tc>
        <w:tc>
          <w:tcPr>
            <w:tcW w:w="2290" w:type="dxa"/>
            <w:vMerge/>
            <w:tcBorders>
              <w:left w:val="single" w:sz="4" w:space="0" w:color="auto"/>
              <w:bottom w:val="nil"/>
              <w:right w:val="single" w:sz="4" w:space="0" w:color="auto"/>
            </w:tcBorders>
            <w:shd w:val="clear" w:color="auto" w:fill="auto"/>
          </w:tcPr>
          <w:p w14:paraId="28785AC4"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3E37830B"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7F8A9330"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x-none"/>
              </w:rPr>
              <w:t>CA_n3A-n7</w:t>
            </w:r>
            <w:r w:rsidRPr="009D2FB1">
              <w:rPr>
                <w:rFonts w:ascii="Arial" w:hAnsi="Arial" w:cs="Arial"/>
                <w:sz w:val="18"/>
                <w:szCs w:val="18"/>
                <w:lang w:val="en-US"/>
              </w:rPr>
              <w:t>B</w:t>
            </w:r>
            <w:r w:rsidRPr="00642518">
              <w:rPr>
                <w:rFonts w:ascii="Arial" w:hAnsi="Arial" w:cs="Arial"/>
                <w:sz w:val="18"/>
                <w:szCs w:val="18"/>
                <w:lang w:val="x-none"/>
              </w:rPr>
              <w:t>-n78A-n258</w:t>
            </w:r>
            <w:r w:rsidRPr="009D2FB1">
              <w:rPr>
                <w:rFonts w:ascii="Arial" w:hAnsi="Arial" w:cs="Arial"/>
                <w:sz w:val="18"/>
                <w:szCs w:val="18"/>
                <w:lang w:val="en-US"/>
              </w:rPr>
              <w:t>B</w:t>
            </w:r>
          </w:p>
        </w:tc>
        <w:tc>
          <w:tcPr>
            <w:tcW w:w="2511" w:type="dxa"/>
            <w:gridSpan w:val="2"/>
            <w:vMerge w:val="restart"/>
            <w:tcBorders>
              <w:left w:val="single" w:sz="4" w:space="0" w:color="auto"/>
              <w:right w:val="single" w:sz="4" w:space="0" w:color="auto"/>
            </w:tcBorders>
            <w:shd w:val="clear" w:color="auto" w:fill="auto"/>
          </w:tcPr>
          <w:p w14:paraId="023DA2AF"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CA_n3A-n258A</w:t>
            </w:r>
          </w:p>
          <w:p w14:paraId="1196CC00"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CA_n7A-n258A</w:t>
            </w:r>
          </w:p>
          <w:p w14:paraId="611CC6DC"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CA_n78A-n258A</w:t>
            </w:r>
          </w:p>
          <w:p w14:paraId="2805D2DF"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CA_n3A-n7A</w:t>
            </w:r>
          </w:p>
          <w:p w14:paraId="02776C8A"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CA_n3A-n78A</w:t>
            </w:r>
          </w:p>
          <w:p w14:paraId="3A8B8E19"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rPr>
              <w:t>CA_n7A-n78A</w:t>
            </w:r>
          </w:p>
        </w:tc>
        <w:tc>
          <w:tcPr>
            <w:tcW w:w="1213" w:type="dxa"/>
            <w:tcBorders>
              <w:left w:val="single" w:sz="4" w:space="0" w:color="auto"/>
              <w:bottom w:val="single" w:sz="4" w:space="0" w:color="auto"/>
              <w:right w:val="single" w:sz="4" w:space="0" w:color="auto"/>
            </w:tcBorders>
          </w:tcPr>
          <w:p w14:paraId="16D7361F"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5943EFFE"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val="restart"/>
            <w:tcBorders>
              <w:left w:val="single" w:sz="4" w:space="0" w:color="auto"/>
              <w:right w:val="single" w:sz="4" w:space="0" w:color="auto"/>
            </w:tcBorders>
            <w:shd w:val="clear" w:color="auto" w:fill="auto"/>
          </w:tcPr>
          <w:p w14:paraId="1E5ACDF9" w14:textId="77777777" w:rsidR="008D3640" w:rsidRPr="00642518" w:rsidRDefault="008D3640" w:rsidP="00A9674A">
            <w:pPr>
              <w:keepNext/>
              <w:keepLines/>
              <w:spacing w:after="0"/>
              <w:jc w:val="center"/>
              <w:rPr>
                <w:rFonts w:ascii="Arial" w:hAnsi="Arial" w:cs="Arial"/>
                <w:sz w:val="18"/>
                <w:szCs w:val="18"/>
                <w:lang w:val="en-US"/>
              </w:rPr>
            </w:pPr>
            <w:r w:rsidRPr="00642518">
              <w:rPr>
                <w:rFonts w:ascii="Arial" w:hAnsi="Arial" w:cs="Arial"/>
                <w:sz w:val="18"/>
                <w:szCs w:val="18"/>
                <w:lang w:eastAsia="zh-CN"/>
              </w:rPr>
              <w:t>0</w:t>
            </w:r>
          </w:p>
          <w:p w14:paraId="1C9C961C"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4067242D" w14:textId="77777777" w:rsidTr="00A9674A">
        <w:trPr>
          <w:trHeight w:val="187"/>
          <w:jc w:val="center"/>
        </w:trPr>
        <w:tc>
          <w:tcPr>
            <w:tcW w:w="2534" w:type="dxa"/>
            <w:vMerge/>
            <w:tcBorders>
              <w:left w:val="single" w:sz="4" w:space="0" w:color="auto"/>
              <w:right w:val="single" w:sz="4" w:space="0" w:color="auto"/>
            </w:tcBorders>
            <w:shd w:val="clear" w:color="auto" w:fill="auto"/>
          </w:tcPr>
          <w:p w14:paraId="72AB12C9"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27FCA866"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22D522CE"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w:t>
            </w:r>
          </w:p>
        </w:tc>
        <w:tc>
          <w:tcPr>
            <w:tcW w:w="5760" w:type="dxa"/>
            <w:tcBorders>
              <w:top w:val="single" w:sz="4" w:space="0" w:color="auto"/>
              <w:left w:val="single" w:sz="4" w:space="0" w:color="auto"/>
              <w:bottom w:val="single" w:sz="4" w:space="0" w:color="auto"/>
              <w:right w:val="single" w:sz="4" w:space="0" w:color="auto"/>
            </w:tcBorders>
          </w:tcPr>
          <w:p w14:paraId="65A4F2D4"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CA_n7B</w:t>
            </w:r>
          </w:p>
        </w:tc>
        <w:tc>
          <w:tcPr>
            <w:tcW w:w="2290" w:type="dxa"/>
            <w:vMerge/>
            <w:tcBorders>
              <w:left w:val="single" w:sz="4" w:space="0" w:color="auto"/>
              <w:right w:val="single" w:sz="4" w:space="0" w:color="auto"/>
            </w:tcBorders>
            <w:shd w:val="clear" w:color="auto" w:fill="auto"/>
          </w:tcPr>
          <w:p w14:paraId="04049F7D"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2188FB3A" w14:textId="77777777" w:rsidTr="00A9674A">
        <w:trPr>
          <w:trHeight w:val="187"/>
          <w:jc w:val="center"/>
        </w:trPr>
        <w:tc>
          <w:tcPr>
            <w:tcW w:w="2534" w:type="dxa"/>
            <w:vMerge/>
            <w:tcBorders>
              <w:left w:val="single" w:sz="4" w:space="0" w:color="auto"/>
              <w:right w:val="single" w:sz="4" w:space="0" w:color="auto"/>
            </w:tcBorders>
            <w:shd w:val="clear" w:color="auto" w:fill="auto"/>
          </w:tcPr>
          <w:p w14:paraId="4FE39ACD"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69B69D1C"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1DB637EE"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n78</w:t>
            </w:r>
          </w:p>
        </w:tc>
        <w:tc>
          <w:tcPr>
            <w:tcW w:w="5760" w:type="dxa"/>
            <w:tcBorders>
              <w:top w:val="single" w:sz="4" w:space="0" w:color="auto"/>
              <w:left w:val="single" w:sz="4" w:space="0" w:color="auto"/>
              <w:bottom w:val="single" w:sz="4" w:space="0" w:color="auto"/>
              <w:right w:val="single" w:sz="4" w:space="0" w:color="auto"/>
            </w:tcBorders>
          </w:tcPr>
          <w:p w14:paraId="728C697E"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70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90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100</w:t>
            </w:r>
          </w:p>
        </w:tc>
        <w:tc>
          <w:tcPr>
            <w:tcW w:w="2290" w:type="dxa"/>
            <w:vMerge/>
            <w:tcBorders>
              <w:left w:val="single" w:sz="4" w:space="0" w:color="auto"/>
              <w:right w:val="single" w:sz="4" w:space="0" w:color="auto"/>
            </w:tcBorders>
            <w:shd w:val="clear" w:color="auto" w:fill="auto"/>
          </w:tcPr>
          <w:p w14:paraId="0FB80448"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621054D6"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1F1A94F9"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59D1D113"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614E9DB7"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n258</w:t>
            </w:r>
          </w:p>
        </w:tc>
        <w:tc>
          <w:tcPr>
            <w:tcW w:w="5760" w:type="dxa"/>
            <w:tcBorders>
              <w:top w:val="single" w:sz="4" w:space="0" w:color="auto"/>
              <w:left w:val="single" w:sz="4" w:space="0" w:color="auto"/>
              <w:bottom w:val="single" w:sz="4" w:space="0" w:color="auto"/>
              <w:right w:val="single" w:sz="4" w:space="0" w:color="auto"/>
            </w:tcBorders>
          </w:tcPr>
          <w:p w14:paraId="20057130"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CA_n258B</w:t>
            </w:r>
          </w:p>
        </w:tc>
        <w:tc>
          <w:tcPr>
            <w:tcW w:w="2290" w:type="dxa"/>
            <w:vMerge/>
            <w:tcBorders>
              <w:left w:val="single" w:sz="4" w:space="0" w:color="auto"/>
              <w:bottom w:val="nil"/>
              <w:right w:val="single" w:sz="4" w:space="0" w:color="auto"/>
            </w:tcBorders>
            <w:shd w:val="clear" w:color="auto" w:fill="auto"/>
          </w:tcPr>
          <w:p w14:paraId="0BD41402"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21987DB3"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279373DB" w14:textId="59E97529"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x-none"/>
              </w:rPr>
              <w:t>CA_n3A-n7</w:t>
            </w:r>
            <w:r w:rsidR="009D2FB1">
              <w:rPr>
                <w:rFonts w:ascii="Arial" w:hAnsi="Arial" w:cs="Arial"/>
                <w:sz w:val="18"/>
                <w:szCs w:val="18"/>
                <w:lang w:val="en-US"/>
              </w:rPr>
              <w:t>e</w:t>
            </w:r>
            <w:r w:rsidRPr="00642518">
              <w:rPr>
                <w:rFonts w:ascii="Arial" w:hAnsi="Arial" w:cs="Arial"/>
                <w:sz w:val="18"/>
                <w:szCs w:val="18"/>
                <w:lang w:val="x-none"/>
              </w:rPr>
              <w:t>-n78A-n258</w:t>
            </w:r>
            <w:r w:rsidRPr="009D2FB1">
              <w:rPr>
                <w:rFonts w:ascii="Arial" w:hAnsi="Arial" w:cs="Arial"/>
                <w:sz w:val="18"/>
                <w:szCs w:val="18"/>
                <w:lang w:val="en-US"/>
              </w:rPr>
              <w:t>C</w:t>
            </w:r>
          </w:p>
        </w:tc>
        <w:tc>
          <w:tcPr>
            <w:tcW w:w="2511" w:type="dxa"/>
            <w:gridSpan w:val="2"/>
            <w:vMerge w:val="restart"/>
            <w:tcBorders>
              <w:left w:val="single" w:sz="4" w:space="0" w:color="auto"/>
              <w:right w:val="single" w:sz="4" w:space="0" w:color="auto"/>
            </w:tcBorders>
            <w:shd w:val="clear" w:color="auto" w:fill="auto"/>
          </w:tcPr>
          <w:p w14:paraId="5ED0516D"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CA_n3A-n258A</w:t>
            </w:r>
          </w:p>
          <w:p w14:paraId="78D0BDA0"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CA_n7A-n258A</w:t>
            </w:r>
          </w:p>
          <w:p w14:paraId="7B07AD11"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CA_n78A-n258A</w:t>
            </w:r>
          </w:p>
          <w:p w14:paraId="70874E73"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CA_n3A-n7A</w:t>
            </w:r>
          </w:p>
          <w:p w14:paraId="11D97390"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CA_n3A-n78A</w:t>
            </w:r>
          </w:p>
          <w:p w14:paraId="5E33106F"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rPr>
              <w:t>CA_n7A-n78A</w:t>
            </w:r>
          </w:p>
        </w:tc>
        <w:tc>
          <w:tcPr>
            <w:tcW w:w="1213" w:type="dxa"/>
            <w:tcBorders>
              <w:left w:val="single" w:sz="4" w:space="0" w:color="auto"/>
              <w:bottom w:val="single" w:sz="4" w:space="0" w:color="auto"/>
              <w:right w:val="single" w:sz="4" w:space="0" w:color="auto"/>
            </w:tcBorders>
          </w:tcPr>
          <w:p w14:paraId="680A6A35"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72996511"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val="restart"/>
            <w:tcBorders>
              <w:left w:val="single" w:sz="4" w:space="0" w:color="auto"/>
              <w:right w:val="single" w:sz="4" w:space="0" w:color="auto"/>
            </w:tcBorders>
            <w:shd w:val="clear" w:color="auto" w:fill="auto"/>
          </w:tcPr>
          <w:p w14:paraId="01C73A03" w14:textId="77777777" w:rsidR="008D3640" w:rsidRPr="00642518" w:rsidRDefault="008D3640" w:rsidP="00A9674A">
            <w:pPr>
              <w:keepNext/>
              <w:keepLines/>
              <w:spacing w:after="0"/>
              <w:jc w:val="center"/>
              <w:rPr>
                <w:rFonts w:ascii="Arial" w:hAnsi="Arial" w:cs="Arial"/>
                <w:sz w:val="18"/>
                <w:szCs w:val="18"/>
                <w:lang w:val="en-US"/>
              </w:rPr>
            </w:pPr>
            <w:r w:rsidRPr="00642518">
              <w:rPr>
                <w:rFonts w:ascii="Arial" w:hAnsi="Arial" w:cs="Arial"/>
                <w:sz w:val="18"/>
                <w:szCs w:val="18"/>
                <w:lang w:eastAsia="zh-CN"/>
              </w:rPr>
              <w:t>0</w:t>
            </w:r>
          </w:p>
          <w:p w14:paraId="530929E1"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6194B7DA" w14:textId="77777777" w:rsidTr="00A9674A">
        <w:trPr>
          <w:trHeight w:val="187"/>
          <w:jc w:val="center"/>
        </w:trPr>
        <w:tc>
          <w:tcPr>
            <w:tcW w:w="2534" w:type="dxa"/>
            <w:vMerge/>
            <w:tcBorders>
              <w:left w:val="single" w:sz="4" w:space="0" w:color="auto"/>
              <w:right w:val="single" w:sz="4" w:space="0" w:color="auto"/>
            </w:tcBorders>
            <w:shd w:val="clear" w:color="auto" w:fill="auto"/>
          </w:tcPr>
          <w:p w14:paraId="721B0827"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1214AEFD"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3E89EC43"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w:t>
            </w:r>
          </w:p>
        </w:tc>
        <w:tc>
          <w:tcPr>
            <w:tcW w:w="5760" w:type="dxa"/>
            <w:tcBorders>
              <w:top w:val="single" w:sz="4" w:space="0" w:color="auto"/>
              <w:left w:val="single" w:sz="4" w:space="0" w:color="auto"/>
              <w:bottom w:val="single" w:sz="4" w:space="0" w:color="auto"/>
              <w:right w:val="single" w:sz="4" w:space="0" w:color="auto"/>
            </w:tcBorders>
          </w:tcPr>
          <w:p w14:paraId="4C39A3B3"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CA_n7B</w:t>
            </w:r>
          </w:p>
        </w:tc>
        <w:tc>
          <w:tcPr>
            <w:tcW w:w="2290" w:type="dxa"/>
            <w:vMerge/>
            <w:tcBorders>
              <w:left w:val="single" w:sz="4" w:space="0" w:color="auto"/>
              <w:right w:val="single" w:sz="4" w:space="0" w:color="auto"/>
            </w:tcBorders>
            <w:shd w:val="clear" w:color="auto" w:fill="auto"/>
          </w:tcPr>
          <w:p w14:paraId="5A49F04E"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387B81DA" w14:textId="77777777" w:rsidTr="00A9674A">
        <w:trPr>
          <w:trHeight w:val="187"/>
          <w:jc w:val="center"/>
        </w:trPr>
        <w:tc>
          <w:tcPr>
            <w:tcW w:w="2534" w:type="dxa"/>
            <w:vMerge/>
            <w:tcBorders>
              <w:left w:val="single" w:sz="4" w:space="0" w:color="auto"/>
              <w:right w:val="single" w:sz="4" w:space="0" w:color="auto"/>
            </w:tcBorders>
            <w:shd w:val="clear" w:color="auto" w:fill="auto"/>
          </w:tcPr>
          <w:p w14:paraId="215E0608"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2F1A2099"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18615032"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n78</w:t>
            </w:r>
          </w:p>
        </w:tc>
        <w:tc>
          <w:tcPr>
            <w:tcW w:w="5760" w:type="dxa"/>
            <w:tcBorders>
              <w:top w:val="single" w:sz="4" w:space="0" w:color="auto"/>
              <w:left w:val="single" w:sz="4" w:space="0" w:color="auto"/>
              <w:bottom w:val="single" w:sz="4" w:space="0" w:color="auto"/>
              <w:right w:val="single" w:sz="4" w:space="0" w:color="auto"/>
            </w:tcBorders>
          </w:tcPr>
          <w:p w14:paraId="684E53FF"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70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90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100</w:t>
            </w:r>
          </w:p>
        </w:tc>
        <w:tc>
          <w:tcPr>
            <w:tcW w:w="2290" w:type="dxa"/>
            <w:vMerge/>
            <w:tcBorders>
              <w:left w:val="single" w:sz="4" w:space="0" w:color="auto"/>
              <w:right w:val="single" w:sz="4" w:space="0" w:color="auto"/>
            </w:tcBorders>
            <w:shd w:val="clear" w:color="auto" w:fill="auto"/>
          </w:tcPr>
          <w:p w14:paraId="1FF94291"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1105B134"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7531657A"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030EFEFF"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715931E8"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n258</w:t>
            </w:r>
          </w:p>
        </w:tc>
        <w:tc>
          <w:tcPr>
            <w:tcW w:w="5760" w:type="dxa"/>
            <w:tcBorders>
              <w:top w:val="single" w:sz="4" w:space="0" w:color="auto"/>
              <w:left w:val="single" w:sz="4" w:space="0" w:color="auto"/>
              <w:bottom w:val="single" w:sz="4" w:space="0" w:color="auto"/>
              <w:right w:val="single" w:sz="4" w:space="0" w:color="auto"/>
            </w:tcBorders>
          </w:tcPr>
          <w:p w14:paraId="05DC971C"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CA_n258C</w:t>
            </w:r>
          </w:p>
        </w:tc>
        <w:tc>
          <w:tcPr>
            <w:tcW w:w="2290" w:type="dxa"/>
            <w:vMerge/>
            <w:tcBorders>
              <w:left w:val="single" w:sz="4" w:space="0" w:color="auto"/>
              <w:bottom w:val="nil"/>
              <w:right w:val="single" w:sz="4" w:space="0" w:color="auto"/>
            </w:tcBorders>
            <w:shd w:val="clear" w:color="auto" w:fill="auto"/>
          </w:tcPr>
          <w:p w14:paraId="7A9DC118"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702139C6"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226BD88E"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x-none"/>
              </w:rPr>
              <w:t>CA_n3A-n7</w:t>
            </w:r>
            <w:r w:rsidRPr="009D2FB1">
              <w:rPr>
                <w:rFonts w:ascii="Arial" w:hAnsi="Arial" w:cs="Arial"/>
                <w:sz w:val="18"/>
                <w:szCs w:val="18"/>
                <w:lang w:val="en-US"/>
              </w:rPr>
              <w:t>B</w:t>
            </w:r>
            <w:r w:rsidRPr="00642518">
              <w:rPr>
                <w:rFonts w:ascii="Arial" w:hAnsi="Arial" w:cs="Arial"/>
                <w:sz w:val="18"/>
                <w:szCs w:val="18"/>
                <w:lang w:val="x-none"/>
              </w:rPr>
              <w:t>-n78A-n258</w:t>
            </w:r>
            <w:r w:rsidRPr="009D2FB1">
              <w:rPr>
                <w:rFonts w:ascii="Arial" w:hAnsi="Arial" w:cs="Arial"/>
                <w:sz w:val="18"/>
                <w:szCs w:val="18"/>
                <w:lang w:val="en-US"/>
              </w:rPr>
              <w:t>D</w:t>
            </w:r>
          </w:p>
        </w:tc>
        <w:tc>
          <w:tcPr>
            <w:tcW w:w="2511" w:type="dxa"/>
            <w:gridSpan w:val="2"/>
            <w:vMerge w:val="restart"/>
            <w:tcBorders>
              <w:left w:val="single" w:sz="4" w:space="0" w:color="auto"/>
              <w:right w:val="single" w:sz="4" w:space="0" w:color="auto"/>
            </w:tcBorders>
            <w:shd w:val="clear" w:color="auto" w:fill="auto"/>
          </w:tcPr>
          <w:p w14:paraId="1E5F9010"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CA_n3A-n258A</w:t>
            </w:r>
          </w:p>
          <w:p w14:paraId="53266C6F"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CA_n7A-n258A</w:t>
            </w:r>
          </w:p>
          <w:p w14:paraId="041AC820"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CA_n78A-n258A</w:t>
            </w:r>
          </w:p>
          <w:p w14:paraId="127C3963"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CA_n3A-n7A</w:t>
            </w:r>
          </w:p>
          <w:p w14:paraId="42B24290"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CA_n3A-n78A</w:t>
            </w:r>
          </w:p>
          <w:p w14:paraId="4BB05F9C"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rPr>
              <w:t>CA_n7A-n78A</w:t>
            </w:r>
          </w:p>
        </w:tc>
        <w:tc>
          <w:tcPr>
            <w:tcW w:w="1213" w:type="dxa"/>
            <w:tcBorders>
              <w:left w:val="single" w:sz="4" w:space="0" w:color="auto"/>
              <w:bottom w:val="single" w:sz="4" w:space="0" w:color="auto"/>
              <w:right w:val="single" w:sz="4" w:space="0" w:color="auto"/>
            </w:tcBorders>
          </w:tcPr>
          <w:p w14:paraId="4850C095"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5CF8F6F5"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val="restart"/>
            <w:tcBorders>
              <w:left w:val="single" w:sz="4" w:space="0" w:color="auto"/>
              <w:right w:val="single" w:sz="4" w:space="0" w:color="auto"/>
            </w:tcBorders>
            <w:shd w:val="clear" w:color="auto" w:fill="auto"/>
          </w:tcPr>
          <w:p w14:paraId="5627053F" w14:textId="77777777" w:rsidR="008D3640" w:rsidRPr="00642518" w:rsidRDefault="008D3640" w:rsidP="00A9674A">
            <w:pPr>
              <w:keepNext/>
              <w:keepLines/>
              <w:spacing w:after="0"/>
              <w:jc w:val="center"/>
              <w:rPr>
                <w:rFonts w:ascii="Arial" w:hAnsi="Arial" w:cs="Arial"/>
                <w:sz w:val="18"/>
                <w:szCs w:val="18"/>
                <w:lang w:val="en-US"/>
              </w:rPr>
            </w:pPr>
            <w:r w:rsidRPr="00642518">
              <w:rPr>
                <w:rFonts w:ascii="Arial" w:hAnsi="Arial" w:cs="Arial"/>
                <w:sz w:val="18"/>
                <w:szCs w:val="18"/>
                <w:lang w:eastAsia="zh-CN"/>
              </w:rPr>
              <w:t>0</w:t>
            </w:r>
          </w:p>
          <w:p w14:paraId="32011F79"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22495710" w14:textId="77777777" w:rsidTr="00A9674A">
        <w:trPr>
          <w:trHeight w:val="187"/>
          <w:jc w:val="center"/>
        </w:trPr>
        <w:tc>
          <w:tcPr>
            <w:tcW w:w="2534" w:type="dxa"/>
            <w:vMerge/>
            <w:tcBorders>
              <w:left w:val="single" w:sz="4" w:space="0" w:color="auto"/>
              <w:right w:val="single" w:sz="4" w:space="0" w:color="auto"/>
            </w:tcBorders>
            <w:shd w:val="clear" w:color="auto" w:fill="auto"/>
          </w:tcPr>
          <w:p w14:paraId="45B25272"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6511C072"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7510B7DE"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w:t>
            </w:r>
          </w:p>
        </w:tc>
        <w:tc>
          <w:tcPr>
            <w:tcW w:w="5760" w:type="dxa"/>
            <w:tcBorders>
              <w:top w:val="single" w:sz="4" w:space="0" w:color="auto"/>
              <w:left w:val="single" w:sz="4" w:space="0" w:color="auto"/>
              <w:bottom w:val="single" w:sz="4" w:space="0" w:color="auto"/>
              <w:right w:val="single" w:sz="4" w:space="0" w:color="auto"/>
            </w:tcBorders>
          </w:tcPr>
          <w:p w14:paraId="1D6AB36A"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CA_n7B</w:t>
            </w:r>
          </w:p>
        </w:tc>
        <w:tc>
          <w:tcPr>
            <w:tcW w:w="2290" w:type="dxa"/>
            <w:vMerge/>
            <w:tcBorders>
              <w:left w:val="single" w:sz="4" w:space="0" w:color="auto"/>
              <w:right w:val="single" w:sz="4" w:space="0" w:color="auto"/>
            </w:tcBorders>
            <w:shd w:val="clear" w:color="auto" w:fill="auto"/>
          </w:tcPr>
          <w:p w14:paraId="2171B56A"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1E42A76B" w14:textId="77777777" w:rsidTr="00A9674A">
        <w:trPr>
          <w:trHeight w:val="187"/>
          <w:jc w:val="center"/>
        </w:trPr>
        <w:tc>
          <w:tcPr>
            <w:tcW w:w="2534" w:type="dxa"/>
            <w:vMerge/>
            <w:tcBorders>
              <w:left w:val="single" w:sz="4" w:space="0" w:color="auto"/>
              <w:right w:val="single" w:sz="4" w:space="0" w:color="auto"/>
            </w:tcBorders>
            <w:shd w:val="clear" w:color="auto" w:fill="auto"/>
          </w:tcPr>
          <w:p w14:paraId="729DB316"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26EC4EA0"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52911EE0"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n78</w:t>
            </w:r>
          </w:p>
        </w:tc>
        <w:tc>
          <w:tcPr>
            <w:tcW w:w="5760" w:type="dxa"/>
            <w:tcBorders>
              <w:top w:val="single" w:sz="4" w:space="0" w:color="auto"/>
              <w:left w:val="single" w:sz="4" w:space="0" w:color="auto"/>
              <w:bottom w:val="single" w:sz="4" w:space="0" w:color="auto"/>
              <w:right w:val="single" w:sz="4" w:space="0" w:color="auto"/>
            </w:tcBorders>
          </w:tcPr>
          <w:p w14:paraId="245A4D8B"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70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90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100</w:t>
            </w:r>
          </w:p>
        </w:tc>
        <w:tc>
          <w:tcPr>
            <w:tcW w:w="2290" w:type="dxa"/>
            <w:vMerge/>
            <w:tcBorders>
              <w:left w:val="single" w:sz="4" w:space="0" w:color="auto"/>
              <w:right w:val="single" w:sz="4" w:space="0" w:color="auto"/>
            </w:tcBorders>
            <w:shd w:val="clear" w:color="auto" w:fill="auto"/>
          </w:tcPr>
          <w:p w14:paraId="375DA2FD"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414DE454"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7E1D6FBC"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4A548485"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276CBAA9"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n258</w:t>
            </w:r>
          </w:p>
        </w:tc>
        <w:tc>
          <w:tcPr>
            <w:tcW w:w="5760" w:type="dxa"/>
            <w:tcBorders>
              <w:top w:val="single" w:sz="4" w:space="0" w:color="auto"/>
              <w:left w:val="single" w:sz="4" w:space="0" w:color="auto"/>
              <w:bottom w:val="single" w:sz="4" w:space="0" w:color="auto"/>
              <w:right w:val="single" w:sz="4" w:space="0" w:color="auto"/>
            </w:tcBorders>
          </w:tcPr>
          <w:p w14:paraId="11419ECB"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CA_n258D</w:t>
            </w:r>
          </w:p>
        </w:tc>
        <w:tc>
          <w:tcPr>
            <w:tcW w:w="2290" w:type="dxa"/>
            <w:vMerge/>
            <w:tcBorders>
              <w:left w:val="single" w:sz="4" w:space="0" w:color="auto"/>
              <w:bottom w:val="nil"/>
              <w:right w:val="single" w:sz="4" w:space="0" w:color="auto"/>
            </w:tcBorders>
            <w:shd w:val="clear" w:color="auto" w:fill="auto"/>
          </w:tcPr>
          <w:p w14:paraId="1D758A78"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4044C919"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643D2FF9"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x-none"/>
              </w:rPr>
              <w:t>CA_n3A-n7</w:t>
            </w:r>
            <w:r w:rsidRPr="009D2FB1">
              <w:rPr>
                <w:rFonts w:ascii="Arial" w:hAnsi="Arial" w:cs="Arial"/>
                <w:sz w:val="18"/>
                <w:szCs w:val="18"/>
                <w:lang w:val="en-US"/>
              </w:rPr>
              <w:t>B</w:t>
            </w:r>
            <w:r w:rsidRPr="00642518">
              <w:rPr>
                <w:rFonts w:ascii="Arial" w:hAnsi="Arial" w:cs="Arial"/>
                <w:sz w:val="18"/>
                <w:szCs w:val="18"/>
                <w:lang w:val="x-none"/>
              </w:rPr>
              <w:t>-n78A-n258</w:t>
            </w:r>
            <w:r w:rsidRPr="009D2FB1">
              <w:rPr>
                <w:rFonts w:ascii="Arial" w:hAnsi="Arial" w:cs="Arial"/>
                <w:sz w:val="18"/>
                <w:szCs w:val="18"/>
                <w:lang w:val="en-US"/>
              </w:rPr>
              <w:t>E</w:t>
            </w:r>
          </w:p>
        </w:tc>
        <w:tc>
          <w:tcPr>
            <w:tcW w:w="2511" w:type="dxa"/>
            <w:gridSpan w:val="2"/>
            <w:vMerge w:val="restart"/>
            <w:tcBorders>
              <w:left w:val="single" w:sz="4" w:space="0" w:color="auto"/>
              <w:right w:val="single" w:sz="4" w:space="0" w:color="auto"/>
            </w:tcBorders>
            <w:shd w:val="clear" w:color="auto" w:fill="auto"/>
          </w:tcPr>
          <w:p w14:paraId="1A664BE9"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CA_n3A-n258A</w:t>
            </w:r>
          </w:p>
          <w:p w14:paraId="617AE510"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CA_n7A-n258A</w:t>
            </w:r>
          </w:p>
          <w:p w14:paraId="42B2723A"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CA_n78A-n258A</w:t>
            </w:r>
          </w:p>
          <w:p w14:paraId="52D4E5A0"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CA_n3A-n7A</w:t>
            </w:r>
          </w:p>
          <w:p w14:paraId="4C79FAB3"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CA_n3A-n78A</w:t>
            </w:r>
          </w:p>
          <w:p w14:paraId="7E937B1E"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rPr>
              <w:t>CA_n7A-n78A</w:t>
            </w:r>
          </w:p>
        </w:tc>
        <w:tc>
          <w:tcPr>
            <w:tcW w:w="1213" w:type="dxa"/>
            <w:tcBorders>
              <w:left w:val="single" w:sz="4" w:space="0" w:color="auto"/>
              <w:bottom w:val="single" w:sz="4" w:space="0" w:color="auto"/>
              <w:right w:val="single" w:sz="4" w:space="0" w:color="auto"/>
            </w:tcBorders>
          </w:tcPr>
          <w:p w14:paraId="7AE722C9"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102E60A6"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val="restart"/>
            <w:tcBorders>
              <w:left w:val="single" w:sz="4" w:space="0" w:color="auto"/>
              <w:right w:val="single" w:sz="4" w:space="0" w:color="auto"/>
            </w:tcBorders>
            <w:shd w:val="clear" w:color="auto" w:fill="auto"/>
          </w:tcPr>
          <w:p w14:paraId="5E3E7BDF" w14:textId="77777777" w:rsidR="008D3640" w:rsidRPr="00642518" w:rsidRDefault="008D3640" w:rsidP="00A9674A">
            <w:pPr>
              <w:keepNext/>
              <w:keepLines/>
              <w:spacing w:after="0"/>
              <w:jc w:val="center"/>
              <w:rPr>
                <w:rFonts w:ascii="Arial" w:hAnsi="Arial" w:cs="Arial"/>
                <w:sz w:val="18"/>
                <w:szCs w:val="18"/>
                <w:lang w:val="en-US"/>
              </w:rPr>
            </w:pPr>
            <w:r w:rsidRPr="00642518">
              <w:rPr>
                <w:rFonts w:ascii="Arial" w:hAnsi="Arial" w:cs="Arial"/>
                <w:sz w:val="18"/>
                <w:szCs w:val="18"/>
                <w:lang w:eastAsia="zh-CN"/>
              </w:rPr>
              <w:t>0</w:t>
            </w:r>
          </w:p>
          <w:p w14:paraId="1E23035D"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24BE273E" w14:textId="77777777" w:rsidTr="00A9674A">
        <w:trPr>
          <w:trHeight w:val="187"/>
          <w:jc w:val="center"/>
        </w:trPr>
        <w:tc>
          <w:tcPr>
            <w:tcW w:w="2534" w:type="dxa"/>
            <w:vMerge/>
            <w:tcBorders>
              <w:left w:val="single" w:sz="4" w:space="0" w:color="auto"/>
              <w:right w:val="single" w:sz="4" w:space="0" w:color="auto"/>
            </w:tcBorders>
            <w:shd w:val="clear" w:color="auto" w:fill="auto"/>
          </w:tcPr>
          <w:p w14:paraId="29E39468"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1AC128D5"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7F483F0E"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w:t>
            </w:r>
          </w:p>
        </w:tc>
        <w:tc>
          <w:tcPr>
            <w:tcW w:w="5760" w:type="dxa"/>
            <w:tcBorders>
              <w:top w:val="single" w:sz="4" w:space="0" w:color="auto"/>
              <w:left w:val="single" w:sz="4" w:space="0" w:color="auto"/>
              <w:bottom w:val="single" w:sz="4" w:space="0" w:color="auto"/>
              <w:right w:val="single" w:sz="4" w:space="0" w:color="auto"/>
            </w:tcBorders>
          </w:tcPr>
          <w:p w14:paraId="11A7E776"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CA_n7B</w:t>
            </w:r>
          </w:p>
        </w:tc>
        <w:tc>
          <w:tcPr>
            <w:tcW w:w="2290" w:type="dxa"/>
            <w:vMerge/>
            <w:tcBorders>
              <w:left w:val="single" w:sz="4" w:space="0" w:color="auto"/>
              <w:right w:val="single" w:sz="4" w:space="0" w:color="auto"/>
            </w:tcBorders>
            <w:shd w:val="clear" w:color="auto" w:fill="auto"/>
          </w:tcPr>
          <w:p w14:paraId="71675894"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47770017" w14:textId="77777777" w:rsidTr="00A9674A">
        <w:trPr>
          <w:trHeight w:val="187"/>
          <w:jc w:val="center"/>
        </w:trPr>
        <w:tc>
          <w:tcPr>
            <w:tcW w:w="2534" w:type="dxa"/>
            <w:vMerge/>
            <w:tcBorders>
              <w:left w:val="single" w:sz="4" w:space="0" w:color="auto"/>
              <w:right w:val="single" w:sz="4" w:space="0" w:color="auto"/>
            </w:tcBorders>
            <w:shd w:val="clear" w:color="auto" w:fill="auto"/>
          </w:tcPr>
          <w:p w14:paraId="2DF44A92"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0FDD7CBD"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3F070CE4"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n78</w:t>
            </w:r>
          </w:p>
        </w:tc>
        <w:tc>
          <w:tcPr>
            <w:tcW w:w="5760" w:type="dxa"/>
            <w:tcBorders>
              <w:top w:val="single" w:sz="4" w:space="0" w:color="auto"/>
              <w:left w:val="single" w:sz="4" w:space="0" w:color="auto"/>
              <w:bottom w:val="single" w:sz="4" w:space="0" w:color="auto"/>
              <w:right w:val="single" w:sz="4" w:space="0" w:color="auto"/>
            </w:tcBorders>
          </w:tcPr>
          <w:p w14:paraId="0C866371"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70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90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100</w:t>
            </w:r>
          </w:p>
        </w:tc>
        <w:tc>
          <w:tcPr>
            <w:tcW w:w="2290" w:type="dxa"/>
            <w:vMerge/>
            <w:tcBorders>
              <w:left w:val="single" w:sz="4" w:space="0" w:color="auto"/>
              <w:right w:val="single" w:sz="4" w:space="0" w:color="auto"/>
            </w:tcBorders>
            <w:shd w:val="clear" w:color="auto" w:fill="auto"/>
          </w:tcPr>
          <w:p w14:paraId="1AA1AD03"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05FE0E7E"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3B4B4E71"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530D27F5"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3AC2B2DA"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n258</w:t>
            </w:r>
          </w:p>
        </w:tc>
        <w:tc>
          <w:tcPr>
            <w:tcW w:w="5760" w:type="dxa"/>
            <w:tcBorders>
              <w:top w:val="single" w:sz="4" w:space="0" w:color="auto"/>
              <w:left w:val="single" w:sz="4" w:space="0" w:color="auto"/>
              <w:bottom w:val="single" w:sz="4" w:space="0" w:color="auto"/>
              <w:right w:val="single" w:sz="4" w:space="0" w:color="auto"/>
            </w:tcBorders>
          </w:tcPr>
          <w:p w14:paraId="5A542EA9"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CA_n258E</w:t>
            </w:r>
          </w:p>
        </w:tc>
        <w:tc>
          <w:tcPr>
            <w:tcW w:w="2290" w:type="dxa"/>
            <w:vMerge/>
            <w:tcBorders>
              <w:left w:val="single" w:sz="4" w:space="0" w:color="auto"/>
              <w:bottom w:val="nil"/>
              <w:right w:val="single" w:sz="4" w:space="0" w:color="auto"/>
            </w:tcBorders>
            <w:shd w:val="clear" w:color="auto" w:fill="auto"/>
          </w:tcPr>
          <w:p w14:paraId="6A8EDE96"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471AA99C"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7E7E9DC2"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x-none"/>
              </w:rPr>
              <w:t>CA_n3A-n7</w:t>
            </w:r>
            <w:r w:rsidRPr="009D2FB1">
              <w:rPr>
                <w:rFonts w:ascii="Arial" w:hAnsi="Arial" w:cs="Arial"/>
                <w:sz w:val="18"/>
                <w:szCs w:val="18"/>
                <w:lang w:val="en-US"/>
              </w:rPr>
              <w:t>B</w:t>
            </w:r>
            <w:r w:rsidRPr="00642518">
              <w:rPr>
                <w:rFonts w:ascii="Arial" w:hAnsi="Arial" w:cs="Arial"/>
                <w:sz w:val="18"/>
                <w:szCs w:val="18"/>
                <w:lang w:val="x-none"/>
              </w:rPr>
              <w:t>-n78A-n258</w:t>
            </w:r>
            <w:r w:rsidRPr="009D2FB1">
              <w:rPr>
                <w:rFonts w:ascii="Arial" w:hAnsi="Arial" w:cs="Arial"/>
                <w:sz w:val="18"/>
                <w:szCs w:val="18"/>
                <w:lang w:val="en-US"/>
              </w:rPr>
              <w:t>F</w:t>
            </w:r>
          </w:p>
        </w:tc>
        <w:tc>
          <w:tcPr>
            <w:tcW w:w="2511" w:type="dxa"/>
            <w:gridSpan w:val="2"/>
            <w:vMerge w:val="restart"/>
            <w:tcBorders>
              <w:left w:val="single" w:sz="4" w:space="0" w:color="auto"/>
              <w:right w:val="single" w:sz="4" w:space="0" w:color="auto"/>
            </w:tcBorders>
            <w:shd w:val="clear" w:color="auto" w:fill="auto"/>
          </w:tcPr>
          <w:p w14:paraId="5A771F33"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CA_n3A-n258A</w:t>
            </w:r>
          </w:p>
          <w:p w14:paraId="26F4CDF5"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CA_n7A-n258A</w:t>
            </w:r>
          </w:p>
          <w:p w14:paraId="188DEF19"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CA_n78A-n258A</w:t>
            </w:r>
          </w:p>
          <w:p w14:paraId="181A4350"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CA_n3A-n7A</w:t>
            </w:r>
          </w:p>
          <w:p w14:paraId="42951480"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CA_n3A-n78A</w:t>
            </w:r>
          </w:p>
          <w:p w14:paraId="6C40546E"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rPr>
              <w:t>CA_n7A-n78A</w:t>
            </w:r>
          </w:p>
        </w:tc>
        <w:tc>
          <w:tcPr>
            <w:tcW w:w="1213" w:type="dxa"/>
            <w:tcBorders>
              <w:left w:val="single" w:sz="4" w:space="0" w:color="auto"/>
              <w:bottom w:val="single" w:sz="4" w:space="0" w:color="auto"/>
              <w:right w:val="single" w:sz="4" w:space="0" w:color="auto"/>
            </w:tcBorders>
          </w:tcPr>
          <w:p w14:paraId="7AF3E94F"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7A4A6485"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val="restart"/>
            <w:tcBorders>
              <w:left w:val="single" w:sz="4" w:space="0" w:color="auto"/>
              <w:right w:val="single" w:sz="4" w:space="0" w:color="auto"/>
            </w:tcBorders>
            <w:shd w:val="clear" w:color="auto" w:fill="auto"/>
          </w:tcPr>
          <w:p w14:paraId="12FF4704" w14:textId="77777777" w:rsidR="008D3640" w:rsidRPr="00642518" w:rsidRDefault="008D3640" w:rsidP="00A9674A">
            <w:pPr>
              <w:keepNext/>
              <w:keepLines/>
              <w:spacing w:after="0"/>
              <w:jc w:val="center"/>
              <w:rPr>
                <w:rFonts w:ascii="Arial" w:hAnsi="Arial" w:cs="Arial"/>
                <w:sz w:val="18"/>
                <w:szCs w:val="18"/>
                <w:lang w:val="en-US"/>
              </w:rPr>
            </w:pPr>
            <w:r w:rsidRPr="00642518">
              <w:rPr>
                <w:rFonts w:ascii="Arial" w:hAnsi="Arial" w:cs="Arial"/>
                <w:sz w:val="18"/>
                <w:szCs w:val="18"/>
                <w:lang w:eastAsia="zh-CN"/>
              </w:rPr>
              <w:t>0</w:t>
            </w:r>
          </w:p>
          <w:p w14:paraId="6654324D"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6B0CC4C0" w14:textId="77777777" w:rsidTr="00A9674A">
        <w:trPr>
          <w:trHeight w:val="187"/>
          <w:jc w:val="center"/>
        </w:trPr>
        <w:tc>
          <w:tcPr>
            <w:tcW w:w="2534" w:type="dxa"/>
            <w:vMerge/>
            <w:tcBorders>
              <w:left w:val="single" w:sz="4" w:space="0" w:color="auto"/>
              <w:right w:val="single" w:sz="4" w:space="0" w:color="auto"/>
            </w:tcBorders>
            <w:shd w:val="clear" w:color="auto" w:fill="auto"/>
          </w:tcPr>
          <w:p w14:paraId="64E9A641"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729BEA9F"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6284BBE3"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w:t>
            </w:r>
          </w:p>
        </w:tc>
        <w:tc>
          <w:tcPr>
            <w:tcW w:w="5760" w:type="dxa"/>
            <w:tcBorders>
              <w:top w:val="single" w:sz="4" w:space="0" w:color="auto"/>
              <w:left w:val="single" w:sz="4" w:space="0" w:color="auto"/>
              <w:bottom w:val="single" w:sz="4" w:space="0" w:color="auto"/>
              <w:right w:val="single" w:sz="4" w:space="0" w:color="auto"/>
            </w:tcBorders>
          </w:tcPr>
          <w:p w14:paraId="1928E37C"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CA_n7B</w:t>
            </w:r>
          </w:p>
        </w:tc>
        <w:tc>
          <w:tcPr>
            <w:tcW w:w="2290" w:type="dxa"/>
            <w:vMerge/>
            <w:tcBorders>
              <w:left w:val="single" w:sz="4" w:space="0" w:color="auto"/>
              <w:right w:val="single" w:sz="4" w:space="0" w:color="auto"/>
            </w:tcBorders>
            <w:shd w:val="clear" w:color="auto" w:fill="auto"/>
          </w:tcPr>
          <w:p w14:paraId="50ABD4BA"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2B7566A3" w14:textId="77777777" w:rsidTr="00A9674A">
        <w:trPr>
          <w:trHeight w:val="187"/>
          <w:jc w:val="center"/>
        </w:trPr>
        <w:tc>
          <w:tcPr>
            <w:tcW w:w="2534" w:type="dxa"/>
            <w:vMerge/>
            <w:tcBorders>
              <w:left w:val="single" w:sz="4" w:space="0" w:color="auto"/>
              <w:right w:val="single" w:sz="4" w:space="0" w:color="auto"/>
            </w:tcBorders>
            <w:shd w:val="clear" w:color="auto" w:fill="auto"/>
          </w:tcPr>
          <w:p w14:paraId="63E4EA24"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5FF75299"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2E28AA86"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n78</w:t>
            </w:r>
          </w:p>
        </w:tc>
        <w:tc>
          <w:tcPr>
            <w:tcW w:w="5760" w:type="dxa"/>
            <w:tcBorders>
              <w:top w:val="single" w:sz="4" w:space="0" w:color="auto"/>
              <w:left w:val="single" w:sz="4" w:space="0" w:color="auto"/>
              <w:bottom w:val="single" w:sz="4" w:space="0" w:color="auto"/>
              <w:right w:val="single" w:sz="4" w:space="0" w:color="auto"/>
            </w:tcBorders>
          </w:tcPr>
          <w:p w14:paraId="6922A294"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70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90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100</w:t>
            </w:r>
          </w:p>
        </w:tc>
        <w:tc>
          <w:tcPr>
            <w:tcW w:w="2290" w:type="dxa"/>
            <w:vMerge/>
            <w:tcBorders>
              <w:left w:val="single" w:sz="4" w:space="0" w:color="auto"/>
              <w:right w:val="single" w:sz="4" w:space="0" w:color="auto"/>
            </w:tcBorders>
            <w:shd w:val="clear" w:color="auto" w:fill="auto"/>
          </w:tcPr>
          <w:p w14:paraId="70C4080A"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5FF04C94"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51EF508F"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64F25384"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3F7AD96D"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n258</w:t>
            </w:r>
          </w:p>
        </w:tc>
        <w:tc>
          <w:tcPr>
            <w:tcW w:w="5760" w:type="dxa"/>
            <w:tcBorders>
              <w:top w:val="single" w:sz="4" w:space="0" w:color="auto"/>
              <w:left w:val="single" w:sz="4" w:space="0" w:color="auto"/>
              <w:bottom w:val="single" w:sz="4" w:space="0" w:color="auto"/>
              <w:right w:val="single" w:sz="4" w:space="0" w:color="auto"/>
            </w:tcBorders>
          </w:tcPr>
          <w:p w14:paraId="66F408B5"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CA_n258F</w:t>
            </w:r>
          </w:p>
        </w:tc>
        <w:tc>
          <w:tcPr>
            <w:tcW w:w="2290" w:type="dxa"/>
            <w:vMerge/>
            <w:tcBorders>
              <w:left w:val="single" w:sz="4" w:space="0" w:color="auto"/>
              <w:bottom w:val="nil"/>
              <w:right w:val="single" w:sz="4" w:space="0" w:color="auto"/>
            </w:tcBorders>
            <w:shd w:val="clear" w:color="auto" w:fill="auto"/>
          </w:tcPr>
          <w:p w14:paraId="3AFEE6FD"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63AF71E7"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20B6AD59"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x-none"/>
              </w:rPr>
              <w:t>CA_n3A-n7</w:t>
            </w:r>
            <w:r w:rsidRPr="009D2FB1">
              <w:rPr>
                <w:rFonts w:ascii="Arial" w:hAnsi="Arial" w:cs="Arial"/>
                <w:sz w:val="18"/>
                <w:szCs w:val="18"/>
                <w:lang w:val="en-US"/>
              </w:rPr>
              <w:t>B</w:t>
            </w:r>
            <w:r w:rsidRPr="00642518">
              <w:rPr>
                <w:rFonts w:ascii="Arial" w:hAnsi="Arial" w:cs="Arial"/>
                <w:sz w:val="18"/>
                <w:szCs w:val="18"/>
                <w:lang w:val="x-none"/>
              </w:rPr>
              <w:t>-n78A-n258</w:t>
            </w:r>
            <w:r w:rsidRPr="009D2FB1">
              <w:rPr>
                <w:rFonts w:ascii="Arial" w:hAnsi="Arial" w:cs="Arial"/>
                <w:sz w:val="18"/>
                <w:szCs w:val="18"/>
                <w:lang w:val="en-US"/>
              </w:rPr>
              <w:t>G</w:t>
            </w:r>
          </w:p>
        </w:tc>
        <w:tc>
          <w:tcPr>
            <w:tcW w:w="2511" w:type="dxa"/>
            <w:gridSpan w:val="2"/>
            <w:vMerge w:val="restart"/>
            <w:tcBorders>
              <w:left w:val="single" w:sz="4" w:space="0" w:color="auto"/>
              <w:right w:val="single" w:sz="4" w:space="0" w:color="auto"/>
            </w:tcBorders>
            <w:shd w:val="clear" w:color="auto" w:fill="auto"/>
          </w:tcPr>
          <w:p w14:paraId="1B24F22C"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CA_n3A-n258A</w:t>
            </w:r>
            <w:r>
              <w:rPr>
                <w:rFonts w:ascii="Arial" w:hAnsi="Arial" w:cs="Arial"/>
                <w:sz w:val="18"/>
                <w:szCs w:val="18"/>
              </w:rPr>
              <w:t>/G</w:t>
            </w:r>
          </w:p>
          <w:p w14:paraId="736B365B"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CA_n7A-n258A</w:t>
            </w:r>
            <w:r>
              <w:rPr>
                <w:rFonts w:ascii="Arial" w:hAnsi="Arial" w:cs="Arial"/>
                <w:sz w:val="18"/>
                <w:szCs w:val="18"/>
              </w:rPr>
              <w:t>/G</w:t>
            </w:r>
          </w:p>
          <w:p w14:paraId="73113FFC"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CA_n78A-n258A</w:t>
            </w:r>
            <w:r>
              <w:rPr>
                <w:rFonts w:ascii="Arial" w:hAnsi="Arial" w:cs="Arial"/>
                <w:sz w:val="18"/>
                <w:szCs w:val="18"/>
              </w:rPr>
              <w:t>/G</w:t>
            </w:r>
          </w:p>
          <w:p w14:paraId="77D09B5B"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CA_n3A-n7A</w:t>
            </w:r>
          </w:p>
          <w:p w14:paraId="18E4F928"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CA_n3A-n78A</w:t>
            </w:r>
          </w:p>
          <w:p w14:paraId="23373A31"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rPr>
              <w:t>CA_n7A-n78A</w:t>
            </w:r>
          </w:p>
        </w:tc>
        <w:tc>
          <w:tcPr>
            <w:tcW w:w="1213" w:type="dxa"/>
            <w:tcBorders>
              <w:left w:val="single" w:sz="4" w:space="0" w:color="auto"/>
              <w:bottom w:val="single" w:sz="4" w:space="0" w:color="auto"/>
              <w:right w:val="single" w:sz="4" w:space="0" w:color="auto"/>
            </w:tcBorders>
          </w:tcPr>
          <w:p w14:paraId="18C0284B"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1ED68B75"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val="restart"/>
            <w:tcBorders>
              <w:left w:val="single" w:sz="4" w:space="0" w:color="auto"/>
              <w:right w:val="single" w:sz="4" w:space="0" w:color="auto"/>
            </w:tcBorders>
            <w:shd w:val="clear" w:color="auto" w:fill="auto"/>
          </w:tcPr>
          <w:p w14:paraId="27B0C28D" w14:textId="77777777" w:rsidR="008D3640" w:rsidRPr="00642518" w:rsidRDefault="008D3640" w:rsidP="00A9674A">
            <w:pPr>
              <w:keepNext/>
              <w:keepLines/>
              <w:spacing w:after="0"/>
              <w:jc w:val="center"/>
              <w:rPr>
                <w:rFonts w:ascii="Arial" w:hAnsi="Arial" w:cs="Arial"/>
                <w:sz w:val="18"/>
                <w:szCs w:val="18"/>
                <w:lang w:val="en-US"/>
              </w:rPr>
            </w:pPr>
            <w:r w:rsidRPr="00642518">
              <w:rPr>
                <w:rFonts w:ascii="Arial" w:hAnsi="Arial" w:cs="Arial"/>
                <w:sz w:val="18"/>
                <w:szCs w:val="18"/>
                <w:lang w:eastAsia="zh-CN"/>
              </w:rPr>
              <w:t>0</w:t>
            </w:r>
          </w:p>
          <w:p w14:paraId="432453CB"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04DDCDDD" w14:textId="77777777" w:rsidTr="00A9674A">
        <w:trPr>
          <w:trHeight w:val="187"/>
          <w:jc w:val="center"/>
        </w:trPr>
        <w:tc>
          <w:tcPr>
            <w:tcW w:w="2534" w:type="dxa"/>
            <w:vMerge/>
            <w:tcBorders>
              <w:left w:val="single" w:sz="4" w:space="0" w:color="auto"/>
              <w:right w:val="single" w:sz="4" w:space="0" w:color="auto"/>
            </w:tcBorders>
            <w:shd w:val="clear" w:color="auto" w:fill="auto"/>
          </w:tcPr>
          <w:p w14:paraId="5CB19EFB"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252CEAE3"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473BC8ED"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w:t>
            </w:r>
          </w:p>
        </w:tc>
        <w:tc>
          <w:tcPr>
            <w:tcW w:w="5760" w:type="dxa"/>
            <w:tcBorders>
              <w:top w:val="single" w:sz="4" w:space="0" w:color="auto"/>
              <w:left w:val="single" w:sz="4" w:space="0" w:color="auto"/>
              <w:bottom w:val="single" w:sz="4" w:space="0" w:color="auto"/>
              <w:right w:val="single" w:sz="4" w:space="0" w:color="auto"/>
            </w:tcBorders>
          </w:tcPr>
          <w:p w14:paraId="5B980A5B"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CA_n7B</w:t>
            </w:r>
          </w:p>
        </w:tc>
        <w:tc>
          <w:tcPr>
            <w:tcW w:w="2290" w:type="dxa"/>
            <w:vMerge/>
            <w:tcBorders>
              <w:left w:val="single" w:sz="4" w:space="0" w:color="auto"/>
              <w:right w:val="single" w:sz="4" w:space="0" w:color="auto"/>
            </w:tcBorders>
            <w:shd w:val="clear" w:color="auto" w:fill="auto"/>
          </w:tcPr>
          <w:p w14:paraId="72D2323A"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0B81F670" w14:textId="77777777" w:rsidTr="00A9674A">
        <w:trPr>
          <w:trHeight w:val="187"/>
          <w:jc w:val="center"/>
        </w:trPr>
        <w:tc>
          <w:tcPr>
            <w:tcW w:w="2534" w:type="dxa"/>
            <w:vMerge/>
            <w:tcBorders>
              <w:left w:val="single" w:sz="4" w:space="0" w:color="auto"/>
              <w:right w:val="single" w:sz="4" w:space="0" w:color="auto"/>
            </w:tcBorders>
            <w:shd w:val="clear" w:color="auto" w:fill="auto"/>
          </w:tcPr>
          <w:p w14:paraId="4C2F5540"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4EE65A68"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76271FAB"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n78</w:t>
            </w:r>
          </w:p>
        </w:tc>
        <w:tc>
          <w:tcPr>
            <w:tcW w:w="5760" w:type="dxa"/>
            <w:tcBorders>
              <w:top w:val="single" w:sz="4" w:space="0" w:color="auto"/>
              <w:left w:val="single" w:sz="4" w:space="0" w:color="auto"/>
              <w:bottom w:val="single" w:sz="4" w:space="0" w:color="auto"/>
              <w:right w:val="single" w:sz="4" w:space="0" w:color="auto"/>
            </w:tcBorders>
          </w:tcPr>
          <w:p w14:paraId="55F6E5CC"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70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90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100</w:t>
            </w:r>
          </w:p>
        </w:tc>
        <w:tc>
          <w:tcPr>
            <w:tcW w:w="2290" w:type="dxa"/>
            <w:vMerge/>
            <w:tcBorders>
              <w:left w:val="single" w:sz="4" w:space="0" w:color="auto"/>
              <w:right w:val="single" w:sz="4" w:space="0" w:color="auto"/>
            </w:tcBorders>
            <w:shd w:val="clear" w:color="auto" w:fill="auto"/>
          </w:tcPr>
          <w:p w14:paraId="7BDA948E"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17BEE8C4"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13D7DB11"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5AFBCD60"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0902D08B"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n258</w:t>
            </w:r>
          </w:p>
        </w:tc>
        <w:tc>
          <w:tcPr>
            <w:tcW w:w="5760" w:type="dxa"/>
            <w:tcBorders>
              <w:top w:val="single" w:sz="4" w:space="0" w:color="auto"/>
              <w:left w:val="single" w:sz="4" w:space="0" w:color="auto"/>
              <w:bottom w:val="single" w:sz="4" w:space="0" w:color="auto"/>
              <w:right w:val="single" w:sz="4" w:space="0" w:color="auto"/>
            </w:tcBorders>
          </w:tcPr>
          <w:p w14:paraId="4C0710DA"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CA_n258G</w:t>
            </w:r>
          </w:p>
        </w:tc>
        <w:tc>
          <w:tcPr>
            <w:tcW w:w="2290" w:type="dxa"/>
            <w:vMerge/>
            <w:tcBorders>
              <w:left w:val="single" w:sz="4" w:space="0" w:color="auto"/>
              <w:bottom w:val="nil"/>
              <w:right w:val="single" w:sz="4" w:space="0" w:color="auto"/>
            </w:tcBorders>
            <w:shd w:val="clear" w:color="auto" w:fill="auto"/>
          </w:tcPr>
          <w:p w14:paraId="461E696A"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3122E944"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11F47834"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x-none"/>
              </w:rPr>
              <w:t>CA_n3A-n7</w:t>
            </w:r>
            <w:r w:rsidRPr="009D2FB1">
              <w:rPr>
                <w:rFonts w:ascii="Arial" w:hAnsi="Arial" w:cs="Arial"/>
                <w:sz w:val="18"/>
                <w:szCs w:val="18"/>
                <w:lang w:val="en-US"/>
              </w:rPr>
              <w:t>B</w:t>
            </w:r>
            <w:r w:rsidRPr="00642518">
              <w:rPr>
                <w:rFonts w:ascii="Arial" w:hAnsi="Arial" w:cs="Arial"/>
                <w:sz w:val="18"/>
                <w:szCs w:val="18"/>
                <w:lang w:val="x-none"/>
              </w:rPr>
              <w:t>-n78A-n258</w:t>
            </w:r>
            <w:r w:rsidRPr="009D2FB1">
              <w:rPr>
                <w:rFonts w:ascii="Arial" w:hAnsi="Arial" w:cs="Arial"/>
                <w:sz w:val="18"/>
                <w:szCs w:val="18"/>
                <w:lang w:val="en-US"/>
              </w:rPr>
              <w:t>H</w:t>
            </w:r>
          </w:p>
        </w:tc>
        <w:tc>
          <w:tcPr>
            <w:tcW w:w="2511" w:type="dxa"/>
            <w:gridSpan w:val="2"/>
            <w:vMerge w:val="restart"/>
            <w:tcBorders>
              <w:left w:val="single" w:sz="4" w:space="0" w:color="auto"/>
              <w:right w:val="single" w:sz="4" w:space="0" w:color="auto"/>
            </w:tcBorders>
            <w:shd w:val="clear" w:color="auto" w:fill="auto"/>
          </w:tcPr>
          <w:p w14:paraId="6AB423ED"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CA_n3A-n258A</w:t>
            </w:r>
            <w:r>
              <w:rPr>
                <w:rFonts w:ascii="Arial" w:hAnsi="Arial" w:cs="Arial"/>
                <w:sz w:val="18"/>
                <w:szCs w:val="18"/>
              </w:rPr>
              <w:t>/G/H</w:t>
            </w:r>
          </w:p>
          <w:p w14:paraId="1BD32E6A"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CA_n7A-n258A</w:t>
            </w:r>
            <w:r>
              <w:rPr>
                <w:rFonts w:ascii="Arial" w:hAnsi="Arial" w:cs="Arial"/>
                <w:sz w:val="18"/>
                <w:szCs w:val="18"/>
              </w:rPr>
              <w:t>/G/H</w:t>
            </w:r>
          </w:p>
          <w:p w14:paraId="0FA860E4"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CA_n78A-n258A</w:t>
            </w:r>
            <w:r>
              <w:rPr>
                <w:rFonts w:ascii="Arial" w:hAnsi="Arial" w:cs="Arial"/>
                <w:sz w:val="18"/>
                <w:szCs w:val="18"/>
              </w:rPr>
              <w:t>/G/H</w:t>
            </w:r>
          </w:p>
          <w:p w14:paraId="4999D023"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CA_n3A-n7A</w:t>
            </w:r>
          </w:p>
          <w:p w14:paraId="2CD2A93B"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CA_n3A-n78A</w:t>
            </w:r>
          </w:p>
          <w:p w14:paraId="28B30018"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rPr>
              <w:t>CA_n7A-n78A</w:t>
            </w:r>
          </w:p>
        </w:tc>
        <w:tc>
          <w:tcPr>
            <w:tcW w:w="1213" w:type="dxa"/>
            <w:tcBorders>
              <w:left w:val="single" w:sz="4" w:space="0" w:color="auto"/>
              <w:bottom w:val="single" w:sz="4" w:space="0" w:color="auto"/>
              <w:right w:val="single" w:sz="4" w:space="0" w:color="auto"/>
            </w:tcBorders>
          </w:tcPr>
          <w:p w14:paraId="76177361"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7CB24832"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val="restart"/>
            <w:tcBorders>
              <w:left w:val="single" w:sz="4" w:space="0" w:color="auto"/>
              <w:right w:val="single" w:sz="4" w:space="0" w:color="auto"/>
            </w:tcBorders>
            <w:shd w:val="clear" w:color="auto" w:fill="auto"/>
          </w:tcPr>
          <w:p w14:paraId="5E889F06" w14:textId="77777777" w:rsidR="008D3640" w:rsidRPr="00642518" w:rsidRDefault="008D3640" w:rsidP="00A9674A">
            <w:pPr>
              <w:keepNext/>
              <w:keepLines/>
              <w:spacing w:after="0"/>
              <w:jc w:val="center"/>
              <w:rPr>
                <w:rFonts w:ascii="Arial" w:hAnsi="Arial" w:cs="Arial"/>
                <w:sz w:val="18"/>
                <w:szCs w:val="18"/>
                <w:lang w:val="en-US"/>
              </w:rPr>
            </w:pPr>
            <w:r w:rsidRPr="00642518">
              <w:rPr>
                <w:rFonts w:ascii="Arial" w:hAnsi="Arial" w:cs="Arial"/>
                <w:sz w:val="18"/>
                <w:szCs w:val="18"/>
                <w:lang w:eastAsia="zh-CN"/>
              </w:rPr>
              <w:t>0</w:t>
            </w:r>
          </w:p>
          <w:p w14:paraId="3A498292"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5E886A5A" w14:textId="77777777" w:rsidTr="00A9674A">
        <w:trPr>
          <w:trHeight w:val="187"/>
          <w:jc w:val="center"/>
        </w:trPr>
        <w:tc>
          <w:tcPr>
            <w:tcW w:w="2534" w:type="dxa"/>
            <w:vMerge/>
            <w:tcBorders>
              <w:left w:val="single" w:sz="4" w:space="0" w:color="auto"/>
              <w:right w:val="single" w:sz="4" w:space="0" w:color="auto"/>
            </w:tcBorders>
            <w:shd w:val="clear" w:color="auto" w:fill="auto"/>
          </w:tcPr>
          <w:p w14:paraId="235BA175"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0D4DD17C"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7D6A3C90"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w:t>
            </w:r>
          </w:p>
        </w:tc>
        <w:tc>
          <w:tcPr>
            <w:tcW w:w="5760" w:type="dxa"/>
            <w:tcBorders>
              <w:top w:val="single" w:sz="4" w:space="0" w:color="auto"/>
              <w:left w:val="single" w:sz="4" w:space="0" w:color="auto"/>
              <w:bottom w:val="single" w:sz="4" w:space="0" w:color="auto"/>
              <w:right w:val="single" w:sz="4" w:space="0" w:color="auto"/>
            </w:tcBorders>
          </w:tcPr>
          <w:p w14:paraId="6FA25B31"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CA_n7B</w:t>
            </w:r>
          </w:p>
        </w:tc>
        <w:tc>
          <w:tcPr>
            <w:tcW w:w="2290" w:type="dxa"/>
            <w:vMerge/>
            <w:tcBorders>
              <w:left w:val="single" w:sz="4" w:space="0" w:color="auto"/>
              <w:right w:val="single" w:sz="4" w:space="0" w:color="auto"/>
            </w:tcBorders>
            <w:shd w:val="clear" w:color="auto" w:fill="auto"/>
          </w:tcPr>
          <w:p w14:paraId="429162CF"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67CDF2F3" w14:textId="77777777" w:rsidTr="00A9674A">
        <w:trPr>
          <w:trHeight w:val="187"/>
          <w:jc w:val="center"/>
        </w:trPr>
        <w:tc>
          <w:tcPr>
            <w:tcW w:w="2534" w:type="dxa"/>
            <w:vMerge/>
            <w:tcBorders>
              <w:left w:val="single" w:sz="4" w:space="0" w:color="auto"/>
              <w:right w:val="single" w:sz="4" w:space="0" w:color="auto"/>
            </w:tcBorders>
            <w:shd w:val="clear" w:color="auto" w:fill="auto"/>
          </w:tcPr>
          <w:p w14:paraId="3264DFA7"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62E4E527"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0238010F"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n78</w:t>
            </w:r>
          </w:p>
        </w:tc>
        <w:tc>
          <w:tcPr>
            <w:tcW w:w="5760" w:type="dxa"/>
            <w:tcBorders>
              <w:top w:val="single" w:sz="4" w:space="0" w:color="auto"/>
              <w:left w:val="single" w:sz="4" w:space="0" w:color="auto"/>
              <w:bottom w:val="single" w:sz="4" w:space="0" w:color="auto"/>
              <w:right w:val="single" w:sz="4" w:space="0" w:color="auto"/>
            </w:tcBorders>
          </w:tcPr>
          <w:p w14:paraId="398D418A"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70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90, 100</w:t>
            </w:r>
          </w:p>
        </w:tc>
        <w:tc>
          <w:tcPr>
            <w:tcW w:w="2290" w:type="dxa"/>
            <w:vMerge/>
            <w:tcBorders>
              <w:left w:val="single" w:sz="4" w:space="0" w:color="auto"/>
              <w:right w:val="single" w:sz="4" w:space="0" w:color="auto"/>
            </w:tcBorders>
            <w:shd w:val="clear" w:color="auto" w:fill="auto"/>
          </w:tcPr>
          <w:p w14:paraId="7B182199"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2BF516B6"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62EE4498"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69CA5FC5"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13C8FFA1"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n258</w:t>
            </w:r>
          </w:p>
        </w:tc>
        <w:tc>
          <w:tcPr>
            <w:tcW w:w="5760" w:type="dxa"/>
            <w:tcBorders>
              <w:top w:val="single" w:sz="4" w:space="0" w:color="auto"/>
              <w:left w:val="single" w:sz="4" w:space="0" w:color="auto"/>
              <w:bottom w:val="single" w:sz="4" w:space="0" w:color="auto"/>
              <w:right w:val="single" w:sz="4" w:space="0" w:color="auto"/>
            </w:tcBorders>
          </w:tcPr>
          <w:p w14:paraId="21038F05"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CA_n258H</w:t>
            </w:r>
          </w:p>
        </w:tc>
        <w:tc>
          <w:tcPr>
            <w:tcW w:w="2290" w:type="dxa"/>
            <w:vMerge/>
            <w:tcBorders>
              <w:left w:val="single" w:sz="4" w:space="0" w:color="auto"/>
              <w:bottom w:val="nil"/>
              <w:right w:val="single" w:sz="4" w:space="0" w:color="auto"/>
            </w:tcBorders>
            <w:shd w:val="clear" w:color="auto" w:fill="auto"/>
          </w:tcPr>
          <w:p w14:paraId="209269E4"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7A4E0CD7"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74751782"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x-none"/>
              </w:rPr>
              <w:t>CA_n3A-n7</w:t>
            </w:r>
            <w:r w:rsidRPr="009D2FB1">
              <w:rPr>
                <w:rFonts w:ascii="Arial" w:hAnsi="Arial" w:cs="Arial"/>
                <w:sz w:val="18"/>
                <w:szCs w:val="18"/>
                <w:lang w:val="en-US"/>
              </w:rPr>
              <w:t>B</w:t>
            </w:r>
            <w:r w:rsidRPr="00642518">
              <w:rPr>
                <w:rFonts w:ascii="Arial" w:hAnsi="Arial" w:cs="Arial"/>
                <w:sz w:val="18"/>
                <w:szCs w:val="18"/>
                <w:lang w:val="x-none"/>
              </w:rPr>
              <w:t>-n78A-n258</w:t>
            </w:r>
            <w:r w:rsidRPr="009D2FB1">
              <w:rPr>
                <w:rFonts w:ascii="Arial" w:hAnsi="Arial" w:cs="Arial"/>
                <w:sz w:val="18"/>
                <w:szCs w:val="18"/>
                <w:lang w:val="en-US"/>
              </w:rPr>
              <w:t>I</w:t>
            </w:r>
          </w:p>
        </w:tc>
        <w:tc>
          <w:tcPr>
            <w:tcW w:w="2511" w:type="dxa"/>
            <w:gridSpan w:val="2"/>
            <w:vMerge w:val="restart"/>
            <w:tcBorders>
              <w:left w:val="single" w:sz="4" w:space="0" w:color="auto"/>
              <w:right w:val="single" w:sz="4" w:space="0" w:color="auto"/>
            </w:tcBorders>
            <w:shd w:val="clear" w:color="auto" w:fill="auto"/>
          </w:tcPr>
          <w:p w14:paraId="4B13DCCC"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CA_n3A-n258A</w:t>
            </w:r>
            <w:r>
              <w:rPr>
                <w:rFonts w:ascii="Arial" w:hAnsi="Arial" w:cs="Arial"/>
                <w:sz w:val="18"/>
                <w:szCs w:val="18"/>
              </w:rPr>
              <w:t>/G/H/I</w:t>
            </w:r>
          </w:p>
          <w:p w14:paraId="540A60A4"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CA_n7A-n258A</w:t>
            </w:r>
            <w:r>
              <w:rPr>
                <w:rFonts w:ascii="Arial" w:hAnsi="Arial" w:cs="Arial"/>
                <w:sz w:val="18"/>
                <w:szCs w:val="18"/>
              </w:rPr>
              <w:t>/G/H/I</w:t>
            </w:r>
          </w:p>
          <w:p w14:paraId="2D2A47F3" w14:textId="77777777" w:rsidR="008D3640" w:rsidRDefault="008D3640" w:rsidP="00A9674A">
            <w:pPr>
              <w:keepNext/>
              <w:keepLines/>
              <w:spacing w:after="0"/>
              <w:jc w:val="center"/>
              <w:rPr>
                <w:rFonts w:ascii="Arial" w:hAnsi="Arial" w:cs="Arial"/>
                <w:sz w:val="18"/>
                <w:szCs w:val="18"/>
              </w:rPr>
            </w:pPr>
            <w:r w:rsidRPr="00642518">
              <w:rPr>
                <w:rFonts w:ascii="Arial" w:hAnsi="Arial" w:cs="Arial"/>
                <w:sz w:val="18"/>
                <w:szCs w:val="18"/>
              </w:rPr>
              <w:t>CA_n78A-n258A</w:t>
            </w:r>
            <w:r>
              <w:rPr>
                <w:rFonts w:ascii="Arial" w:hAnsi="Arial" w:cs="Arial"/>
                <w:sz w:val="18"/>
                <w:szCs w:val="18"/>
              </w:rPr>
              <w:t>/G/H/I</w:t>
            </w:r>
          </w:p>
          <w:p w14:paraId="4A16FCFC"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CA_n3A-n7A</w:t>
            </w:r>
          </w:p>
          <w:p w14:paraId="6EF422DD"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CA_n3A-n78A</w:t>
            </w:r>
          </w:p>
          <w:p w14:paraId="26EA77E4"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rPr>
              <w:t>CA_n7A-n78A</w:t>
            </w:r>
          </w:p>
        </w:tc>
        <w:tc>
          <w:tcPr>
            <w:tcW w:w="1213" w:type="dxa"/>
            <w:tcBorders>
              <w:left w:val="single" w:sz="4" w:space="0" w:color="auto"/>
              <w:bottom w:val="single" w:sz="4" w:space="0" w:color="auto"/>
              <w:right w:val="single" w:sz="4" w:space="0" w:color="auto"/>
            </w:tcBorders>
          </w:tcPr>
          <w:p w14:paraId="0C062632"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62F400C3"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val="restart"/>
            <w:tcBorders>
              <w:left w:val="single" w:sz="4" w:space="0" w:color="auto"/>
              <w:right w:val="single" w:sz="4" w:space="0" w:color="auto"/>
            </w:tcBorders>
            <w:shd w:val="clear" w:color="auto" w:fill="auto"/>
          </w:tcPr>
          <w:p w14:paraId="45CE264F" w14:textId="77777777" w:rsidR="008D3640" w:rsidRPr="00642518" w:rsidRDefault="008D3640" w:rsidP="00A9674A">
            <w:pPr>
              <w:keepNext/>
              <w:keepLines/>
              <w:spacing w:after="0"/>
              <w:jc w:val="center"/>
              <w:rPr>
                <w:rFonts w:ascii="Arial" w:hAnsi="Arial" w:cs="Arial"/>
                <w:sz w:val="18"/>
                <w:szCs w:val="18"/>
                <w:lang w:val="en-US"/>
              </w:rPr>
            </w:pPr>
            <w:r w:rsidRPr="00642518">
              <w:rPr>
                <w:rFonts w:ascii="Arial" w:hAnsi="Arial" w:cs="Arial"/>
                <w:sz w:val="18"/>
                <w:szCs w:val="18"/>
                <w:lang w:eastAsia="zh-CN"/>
              </w:rPr>
              <w:t>0</w:t>
            </w:r>
          </w:p>
          <w:p w14:paraId="10A08D01"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413A31A0" w14:textId="77777777" w:rsidTr="00A9674A">
        <w:trPr>
          <w:trHeight w:val="187"/>
          <w:jc w:val="center"/>
        </w:trPr>
        <w:tc>
          <w:tcPr>
            <w:tcW w:w="2534" w:type="dxa"/>
            <w:vMerge/>
            <w:tcBorders>
              <w:left w:val="single" w:sz="4" w:space="0" w:color="auto"/>
              <w:right w:val="single" w:sz="4" w:space="0" w:color="auto"/>
            </w:tcBorders>
            <w:shd w:val="clear" w:color="auto" w:fill="auto"/>
          </w:tcPr>
          <w:p w14:paraId="1F4F9E20"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4C71FB94"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4BCD4152"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w:t>
            </w:r>
          </w:p>
        </w:tc>
        <w:tc>
          <w:tcPr>
            <w:tcW w:w="5760" w:type="dxa"/>
            <w:tcBorders>
              <w:top w:val="single" w:sz="4" w:space="0" w:color="auto"/>
              <w:left w:val="single" w:sz="4" w:space="0" w:color="auto"/>
              <w:bottom w:val="single" w:sz="4" w:space="0" w:color="auto"/>
              <w:right w:val="single" w:sz="4" w:space="0" w:color="auto"/>
            </w:tcBorders>
          </w:tcPr>
          <w:p w14:paraId="1C4FB77D"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CA_n7B</w:t>
            </w:r>
          </w:p>
        </w:tc>
        <w:tc>
          <w:tcPr>
            <w:tcW w:w="2290" w:type="dxa"/>
            <w:vMerge/>
            <w:tcBorders>
              <w:left w:val="single" w:sz="4" w:space="0" w:color="auto"/>
              <w:right w:val="single" w:sz="4" w:space="0" w:color="auto"/>
            </w:tcBorders>
            <w:shd w:val="clear" w:color="auto" w:fill="auto"/>
          </w:tcPr>
          <w:p w14:paraId="393F01F0"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64BA8E9E" w14:textId="77777777" w:rsidTr="00A9674A">
        <w:trPr>
          <w:trHeight w:val="187"/>
          <w:jc w:val="center"/>
        </w:trPr>
        <w:tc>
          <w:tcPr>
            <w:tcW w:w="2534" w:type="dxa"/>
            <w:vMerge/>
            <w:tcBorders>
              <w:left w:val="single" w:sz="4" w:space="0" w:color="auto"/>
              <w:right w:val="single" w:sz="4" w:space="0" w:color="auto"/>
            </w:tcBorders>
            <w:shd w:val="clear" w:color="auto" w:fill="auto"/>
          </w:tcPr>
          <w:p w14:paraId="708E8E01"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27EAB620"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7259A38B"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n78</w:t>
            </w:r>
          </w:p>
        </w:tc>
        <w:tc>
          <w:tcPr>
            <w:tcW w:w="5760" w:type="dxa"/>
            <w:tcBorders>
              <w:top w:val="single" w:sz="4" w:space="0" w:color="auto"/>
              <w:left w:val="single" w:sz="4" w:space="0" w:color="auto"/>
              <w:bottom w:val="single" w:sz="4" w:space="0" w:color="auto"/>
              <w:right w:val="single" w:sz="4" w:space="0" w:color="auto"/>
            </w:tcBorders>
          </w:tcPr>
          <w:p w14:paraId="73E3F4FE"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70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90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100</w:t>
            </w:r>
          </w:p>
        </w:tc>
        <w:tc>
          <w:tcPr>
            <w:tcW w:w="2290" w:type="dxa"/>
            <w:vMerge/>
            <w:tcBorders>
              <w:left w:val="single" w:sz="4" w:space="0" w:color="auto"/>
              <w:right w:val="single" w:sz="4" w:space="0" w:color="auto"/>
            </w:tcBorders>
            <w:shd w:val="clear" w:color="auto" w:fill="auto"/>
          </w:tcPr>
          <w:p w14:paraId="0B3AAAE3"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1DB0EB6A"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63FE4087"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2BFE61EC"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58FF5D45"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n258</w:t>
            </w:r>
          </w:p>
        </w:tc>
        <w:tc>
          <w:tcPr>
            <w:tcW w:w="5760" w:type="dxa"/>
            <w:tcBorders>
              <w:top w:val="single" w:sz="4" w:space="0" w:color="auto"/>
              <w:left w:val="single" w:sz="4" w:space="0" w:color="auto"/>
              <w:bottom w:val="single" w:sz="4" w:space="0" w:color="auto"/>
              <w:right w:val="single" w:sz="4" w:space="0" w:color="auto"/>
            </w:tcBorders>
          </w:tcPr>
          <w:p w14:paraId="57AA054B"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CA_n258I</w:t>
            </w:r>
          </w:p>
        </w:tc>
        <w:tc>
          <w:tcPr>
            <w:tcW w:w="2290" w:type="dxa"/>
            <w:vMerge/>
            <w:tcBorders>
              <w:left w:val="single" w:sz="4" w:space="0" w:color="auto"/>
              <w:bottom w:val="nil"/>
              <w:right w:val="single" w:sz="4" w:space="0" w:color="auto"/>
            </w:tcBorders>
            <w:shd w:val="clear" w:color="auto" w:fill="auto"/>
          </w:tcPr>
          <w:p w14:paraId="3099F74C"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249BC5E0"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2743FBF4"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x-none"/>
              </w:rPr>
              <w:t>CA_n3A-n7</w:t>
            </w:r>
            <w:r w:rsidRPr="009D2FB1">
              <w:rPr>
                <w:rFonts w:ascii="Arial" w:hAnsi="Arial" w:cs="Arial"/>
                <w:sz w:val="18"/>
                <w:szCs w:val="18"/>
                <w:lang w:val="en-US"/>
              </w:rPr>
              <w:t>B</w:t>
            </w:r>
            <w:r w:rsidRPr="00642518">
              <w:rPr>
                <w:rFonts w:ascii="Arial" w:hAnsi="Arial" w:cs="Arial"/>
                <w:sz w:val="18"/>
                <w:szCs w:val="18"/>
                <w:lang w:val="x-none"/>
              </w:rPr>
              <w:t>-n78A-n258</w:t>
            </w:r>
            <w:r w:rsidRPr="009D2FB1">
              <w:rPr>
                <w:rFonts w:ascii="Arial" w:hAnsi="Arial" w:cs="Arial"/>
                <w:sz w:val="18"/>
                <w:szCs w:val="18"/>
                <w:lang w:val="en-US"/>
              </w:rPr>
              <w:t>J</w:t>
            </w:r>
          </w:p>
        </w:tc>
        <w:tc>
          <w:tcPr>
            <w:tcW w:w="2511" w:type="dxa"/>
            <w:gridSpan w:val="2"/>
            <w:vMerge w:val="restart"/>
            <w:tcBorders>
              <w:left w:val="single" w:sz="4" w:space="0" w:color="auto"/>
              <w:right w:val="single" w:sz="4" w:space="0" w:color="auto"/>
            </w:tcBorders>
            <w:shd w:val="clear" w:color="auto" w:fill="auto"/>
          </w:tcPr>
          <w:p w14:paraId="76258D30"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CA_n3A-n258A</w:t>
            </w:r>
            <w:r>
              <w:rPr>
                <w:rFonts w:ascii="Arial" w:hAnsi="Arial" w:cs="Arial"/>
                <w:sz w:val="18"/>
                <w:szCs w:val="18"/>
              </w:rPr>
              <w:t>/G/H/I</w:t>
            </w:r>
          </w:p>
          <w:p w14:paraId="19A66A91"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CA_n7A-n258A</w:t>
            </w:r>
            <w:r>
              <w:rPr>
                <w:rFonts w:ascii="Arial" w:hAnsi="Arial" w:cs="Arial"/>
                <w:sz w:val="18"/>
                <w:szCs w:val="18"/>
              </w:rPr>
              <w:t>/G/H/I</w:t>
            </w:r>
          </w:p>
          <w:p w14:paraId="20530788" w14:textId="77777777" w:rsidR="008D3640" w:rsidRDefault="008D3640" w:rsidP="00A9674A">
            <w:pPr>
              <w:keepNext/>
              <w:keepLines/>
              <w:spacing w:after="0"/>
              <w:jc w:val="center"/>
              <w:rPr>
                <w:rFonts w:ascii="Arial" w:hAnsi="Arial" w:cs="Arial"/>
                <w:sz w:val="18"/>
                <w:szCs w:val="18"/>
              </w:rPr>
            </w:pPr>
            <w:r w:rsidRPr="00642518">
              <w:rPr>
                <w:rFonts w:ascii="Arial" w:hAnsi="Arial" w:cs="Arial"/>
                <w:sz w:val="18"/>
                <w:szCs w:val="18"/>
              </w:rPr>
              <w:t>CA_n78A-n258A</w:t>
            </w:r>
            <w:r>
              <w:rPr>
                <w:rFonts w:ascii="Arial" w:hAnsi="Arial" w:cs="Arial"/>
                <w:sz w:val="18"/>
                <w:szCs w:val="18"/>
              </w:rPr>
              <w:t>/G/H/I</w:t>
            </w:r>
          </w:p>
          <w:p w14:paraId="2C54B17E"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CA_n3A-n7A</w:t>
            </w:r>
          </w:p>
          <w:p w14:paraId="4829F462"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CA_n3A-n78A</w:t>
            </w:r>
          </w:p>
          <w:p w14:paraId="0C9123A1"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rPr>
              <w:t>CA_n7A-n78A</w:t>
            </w:r>
          </w:p>
        </w:tc>
        <w:tc>
          <w:tcPr>
            <w:tcW w:w="1213" w:type="dxa"/>
            <w:tcBorders>
              <w:left w:val="single" w:sz="4" w:space="0" w:color="auto"/>
              <w:bottom w:val="single" w:sz="4" w:space="0" w:color="auto"/>
              <w:right w:val="single" w:sz="4" w:space="0" w:color="auto"/>
            </w:tcBorders>
          </w:tcPr>
          <w:p w14:paraId="37108AAA"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10A477EC"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val="restart"/>
            <w:tcBorders>
              <w:left w:val="single" w:sz="4" w:space="0" w:color="auto"/>
              <w:right w:val="single" w:sz="4" w:space="0" w:color="auto"/>
            </w:tcBorders>
            <w:shd w:val="clear" w:color="auto" w:fill="auto"/>
          </w:tcPr>
          <w:p w14:paraId="10995C3F" w14:textId="77777777" w:rsidR="008D3640" w:rsidRPr="00642518" w:rsidRDefault="008D3640" w:rsidP="00A9674A">
            <w:pPr>
              <w:keepNext/>
              <w:keepLines/>
              <w:spacing w:after="0"/>
              <w:jc w:val="center"/>
              <w:rPr>
                <w:rFonts w:ascii="Arial" w:hAnsi="Arial" w:cs="Arial"/>
                <w:sz w:val="18"/>
                <w:szCs w:val="18"/>
                <w:lang w:val="en-US"/>
              </w:rPr>
            </w:pPr>
            <w:r w:rsidRPr="00642518">
              <w:rPr>
                <w:rFonts w:ascii="Arial" w:hAnsi="Arial" w:cs="Arial"/>
                <w:sz w:val="18"/>
                <w:szCs w:val="18"/>
                <w:lang w:eastAsia="zh-CN"/>
              </w:rPr>
              <w:t>0</w:t>
            </w:r>
          </w:p>
          <w:p w14:paraId="6674A99C"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1D2F5B1F" w14:textId="77777777" w:rsidTr="00A9674A">
        <w:trPr>
          <w:trHeight w:val="187"/>
          <w:jc w:val="center"/>
        </w:trPr>
        <w:tc>
          <w:tcPr>
            <w:tcW w:w="2534" w:type="dxa"/>
            <w:vMerge/>
            <w:tcBorders>
              <w:left w:val="single" w:sz="4" w:space="0" w:color="auto"/>
              <w:right w:val="single" w:sz="4" w:space="0" w:color="auto"/>
            </w:tcBorders>
            <w:shd w:val="clear" w:color="auto" w:fill="auto"/>
          </w:tcPr>
          <w:p w14:paraId="0702F40D"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175949C0"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576F18F9"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w:t>
            </w:r>
          </w:p>
        </w:tc>
        <w:tc>
          <w:tcPr>
            <w:tcW w:w="5760" w:type="dxa"/>
            <w:tcBorders>
              <w:top w:val="single" w:sz="4" w:space="0" w:color="auto"/>
              <w:left w:val="single" w:sz="4" w:space="0" w:color="auto"/>
              <w:bottom w:val="single" w:sz="4" w:space="0" w:color="auto"/>
              <w:right w:val="single" w:sz="4" w:space="0" w:color="auto"/>
            </w:tcBorders>
          </w:tcPr>
          <w:p w14:paraId="5C1DFA92"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CA_n7B</w:t>
            </w:r>
          </w:p>
        </w:tc>
        <w:tc>
          <w:tcPr>
            <w:tcW w:w="2290" w:type="dxa"/>
            <w:vMerge/>
            <w:tcBorders>
              <w:left w:val="single" w:sz="4" w:space="0" w:color="auto"/>
              <w:right w:val="single" w:sz="4" w:space="0" w:color="auto"/>
            </w:tcBorders>
            <w:shd w:val="clear" w:color="auto" w:fill="auto"/>
          </w:tcPr>
          <w:p w14:paraId="0522A562"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49C50CB8" w14:textId="77777777" w:rsidTr="00A9674A">
        <w:trPr>
          <w:trHeight w:val="187"/>
          <w:jc w:val="center"/>
        </w:trPr>
        <w:tc>
          <w:tcPr>
            <w:tcW w:w="2534" w:type="dxa"/>
            <w:vMerge/>
            <w:tcBorders>
              <w:left w:val="single" w:sz="4" w:space="0" w:color="auto"/>
              <w:right w:val="single" w:sz="4" w:space="0" w:color="auto"/>
            </w:tcBorders>
            <w:shd w:val="clear" w:color="auto" w:fill="auto"/>
          </w:tcPr>
          <w:p w14:paraId="3CC788C8"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4DD7364C"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544AF30D"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n78</w:t>
            </w:r>
          </w:p>
        </w:tc>
        <w:tc>
          <w:tcPr>
            <w:tcW w:w="5760" w:type="dxa"/>
            <w:tcBorders>
              <w:top w:val="single" w:sz="4" w:space="0" w:color="auto"/>
              <w:left w:val="single" w:sz="4" w:space="0" w:color="auto"/>
              <w:bottom w:val="single" w:sz="4" w:space="0" w:color="auto"/>
              <w:right w:val="single" w:sz="4" w:space="0" w:color="auto"/>
            </w:tcBorders>
          </w:tcPr>
          <w:p w14:paraId="5A5B13B6"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70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90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100</w:t>
            </w:r>
          </w:p>
        </w:tc>
        <w:tc>
          <w:tcPr>
            <w:tcW w:w="2290" w:type="dxa"/>
            <w:vMerge/>
            <w:tcBorders>
              <w:left w:val="single" w:sz="4" w:space="0" w:color="auto"/>
              <w:right w:val="single" w:sz="4" w:space="0" w:color="auto"/>
            </w:tcBorders>
            <w:shd w:val="clear" w:color="auto" w:fill="auto"/>
          </w:tcPr>
          <w:p w14:paraId="73100CB9"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5003A07D"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2785BDE5"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50D2C5DE"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40FDC105"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n258</w:t>
            </w:r>
          </w:p>
        </w:tc>
        <w:tc>
          <w:tcPr>
            <w:tcW w:w="5760" w:type="dxa"/>
            <w:tcBorders>
              <w:top w:val="single" w:sz="4" w:space="0" w:color="auto"/>
              <w:left w:val="single" w:sz="4" w:space="0" w:color="auto"/>
              <w:bottom w:val="single" w:sz="4" w:space="0" w:color="auto"/>
              <w:right w:val="single" w:sz="4" w:space="0" w:color="auto"/>
            </w:tcBorders>
          </w:tcPr>
          <w:p w14:paraId="61E2C1D1"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CA_n258J</w:t>
            </w:r>
          </w:p>
        </w:tc>
        <w:tc>
          <w:tcPr>
            <w:tcW w:w="2290" w:type="dxa"/>
            <w:vMerge/>
            <w:tcBorders>
              <w:left w:val="single" w:sz="4" w:space="0" w:color="auto"/>
              <w:bottom w:val="nil"/>
              <w:right w:val="single" w:sz="4" w:space="0" w:color="auto"/>
            </w:tcBorders>
            <w:shd w:val="clear" w:color="auto" w:fill="auto"/>
          </w:tcPr>
          <w:p w14:paraId="5332696F"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4EC66631"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3630BB18"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x-none"/>
              </w:rPr>
              <w:t>CA_n3A-n7</w:t>
            </w:r>
            <w:r w:rsidRPr="009D2FB1">
              <w:rPr>
                <w:rFonts w:ascii="Arial" w:hAnsi="Arial" w:cs="Arial"/>
                <w:sz w:val="18"/>
                <w:szCs w:val="18"/>
                <w:lang w:val="en-US"/>
              </w:rPr>
              <w:t>B</w:t>
            </w:r>
            <w:r w:rsidRPr="00642518">
              <w:rPr>
                <w:rFonts w:ascii="Arial" w:hAnsi="Arial" w:cs="Arial"/>
                <w:sz w:val="18"/>
                <w:szCs w:val="18"/>
                <w:lang w:val="x-none"/>
              </w:rPr>
              <w:t>-n78A-n258</w:t>
            </w:r>
            <w:r w:rsidRPr="009D2FB1">
              <w:rPr>
                <w:rFonts w:ascii="Arial" w:hAnsi="Arial" w:cs="Arial"/>
                <w:sz w:val="18"/>
                <w:szCs w:val="18"/>
                <w:lang w:val="en-US"/>
              </w:rPr>
              <w:t>K</w:t>
            </w:r>
          </w:p>
        </w:tc>
        <w:tc>
          <w:tcPr>
            <w:tcW w:w="2511" w:type="dxa"/>
            <w:gridSpan w:val="2"/>
            <w:vMerge w:val="restart"/>
            <w:tcBorders>
              <w:left w:val="single" w:sz="4" w:space="0" w:color="auto"/>
              <w:right w:val="single" w:sz="4" w:space="0" w:color="auto"/>
            </w:tcBorders>
            <w:shd w:val="clear" w:color="auto" w:fill="auto"/>
          </w:tcPr>
          <w:p w14:paraId="06865FD7"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CA_n3A-n258A</w:t>
            </w:r>
            <w:r>
              <w:rPr>
                <w:rFonts w:ascii="Arial" w:hAnsi="Arial" w:cs="Arial"/>
                <w:sz w:val="18"/>
                <w:szCs w:val="18"/>
              </w:rPr>
              <w:t>/G/H/I</w:t>
            </w:r>
          </w:p>
          <w:p w14:paraId="6C175F98"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CA_n7A-n258A</w:t>
            </w:r>
            <w:r>
              <w:rPr>
                <w:rFonts w:ascii="Arial" w:hAnsi="Arial" w:cs="Arial"/>
                <w:sz w:val="18"/>
                <w:szCs w:val="18"/>
              </w:rPr>
              <w:t>/G/H/I</w:t>
            </w:r>
          </w:p>
          <w:p w14:paraId="57BB35AA" w14:textId="77777777" w:rsidR="008D3640" w:rsidRDefault="008D3640" w:rsidP="00A9674A">
            <w:pPr>
              <w:keepNext/>
              <w:keepLines/>
              <w:spacing w:after="0"/>
              <w:jc w:val="center"/>
              <w:rPr>
                <w:rFonts w:ascii="Arial" w:hAnsi="Arial" w:cs="Arial"/>
                <w:sz w:val="18"/>
                <w:szCs w:val="18"/>
              </w:rPr>
            </w:pPr>
            <w:r w:rsidRPr="00642518">
              <w:rPr>
                <w:rFonts w:ascii="Arial" w:hAnsi="Arial" w:cs="Arial"/>
                <w:sz w:val="18"/>
                <w:szCs w:val="18"/>
              </w:rPr>
              <w:t>CA_n78A-n258A</w:t>
            </w:r>
            <w:r>
              <w:rPr>
                <w:rFonts w:ascii="Arial" w:hAnsi="Arial" w:cs="Arial"/>
                <w:sz w:val="18"/>
                <w:szCs w:val="18"/>
              </w:rPr>
              <w:t>/G/H/I</w:t>
            </w:r>
          </w:p>
          <w:p w14:paraId="4406A6E1"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CA_n3A-n7A</w:t>
            </w:r>
          </w:p>
          <w:p w14:paraId="4E3CE3B3"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CA_n3A-n78A</w:t>
            </w:r>
          </w:p>
          <w:p w14:paraId="10F81B54"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rPr>
              <w:t>CA_n7A-n78A</w:t>
            </w:r>
          </w:p>
        </w:tc>
        <w:tc>
          <w:tcPr>
            <w:tcW w:w="1213" w:type="dxa"/>
            <w:tcBorders>
              <w:left w:val="single" w:sz="4" w:space="0" w:color="auto"/>
              <w:bottom w:val="single" w:sz="4" w:space="0" w:color="auto"/>
              <w:right w:val="single" w:sz="4" w:space="0" w:color="auto"/>
            </w:tcBorders>
          </w:tcPr>
          <w:p w14:paraId="193D1C11"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586A74A4"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val="restart"/>
            <w:tcBorders>
              <w:left w:val="single" w:sz="4" w:space="0" w:color="auto"/>
              <w:right w:val="single" w:sz="4" w:space="0" w:color="auto"/>
            </w:tcBorders>
            <w:shd w:val="clear" w:color="auto" w:fill="auto"/>
          </w:tcPr>
          <w:p w14:paraId="0709A7D3" w14:textId="77777777" w:rsidR="008D3640" w:rsidRPr="00642518" w:rsidRDefault="008D3640" w:rsidP="00A9674A">
            <w:pPr>
              <w:keepNext/>
              <w:keepLines/>
              <w:spacing w:after="0"/>
              <w:jc w:val="center"/>
              <w:rPr>
                <w:rFonts w:ascii="Arial" w:hAnsi="Arial" w:cs="Arial"/>
                <w:sz w:val="18"/>
                <w:szCs w:val="18"/>
                <w:lang w:val="en-US"/>
              </w:rPr>
            </w:pPr>
            <w:r w:rsidRPr="00642518">
              <w:rPr>
                <w:rFonts w:ascii="Arial" w:hAnsi="Arial" w:cs="Arial"/>
                <w:sz w:val="18"/>
                <w:szCs w:val="18"/>
                <w:lang w:eastAsia="zh-CN"/>
              </w:rPr>
              <w:t>0</w:t>
            </w:r>
          </w:p>
          <w:p w14:paraId="187800E1"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6574E644" w14:textId="77777777" w:rsidTr="00A9674A">
        <w:trPr>
          <w:trHeight w:val="187"/>
          <w:jc w:val="center"/>
        </w:trPr>
        <w:tc>
          <w:tcPr>
            <w:tcW w:w="2534" w:type="dxa"/>
            <w:vMerge/>
            <w:tcBorders>
              <w:left w:val="single" w:sz="4" w:space="0" w:color="auto"/>
              <w:right w:val="single" w:sz="4" w:space="0" w:color="auto"/>
            </w:tcBorders>
            <w:shd w:val="clear" w:color="auto" w:fill="auto"/>
          </w:tcPr>
          <w:p w14:paraId="2C4B5752"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61619F62"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792C4E16"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w:t>
            </w:r>
          </w:p>
        </w:tc>
        <w:tc>
          <w:tcPr>
            <w:tcW w:w="5760" w:type="dxa"/>
            <w:tcBorders>
              <w:top w:val="single" w:sz="4" w:space="0" w:color="auto"/>
              <w:left w:val="single" w:sz="4" w:space="0" w:color="auto"/>
              <w:bottom w:val="single" w:sz="4" w:space="0" w:color="auto"/>
              <w:right w:val="single" w:sz="4" w:space="0" w:color="auto"/>
            </w:tcBorders>
          </w:tcPr>
          <w:p w14:paraId="33BC99E1"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CA_n7B</w:t>
            </w:r>
          </w:p>
        </w:tc>
        <w:tc>
          <w:tcPr>
            <w:tcW w:w="2290" w:type="dxa"/>
            <w:vMerge/>
            <w:tcBorders>
              <w:left w:val="single" w:sz="4" w:space="0" w:color="auto"/>
              <w:right w:val="single" w:sz="4" w:space="0" w:color="auto"/>
            </w:tcBorders>
            <w:shd w:val="clear" w:color="auto" w:fill="auto"/>
          </w:tcPr>
          <w:p w14:paraId="65681830"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6FE7BC33" w14:textId="77777777" w:rsidTr="00A9674A">
        <w:trPr>
          <w:trHeight w:val="187"/>
          <w:jc w:val="center"/>
        </w:trPr>
        <w:tc>
          <w:tcPr>
            <w:tcW w:w="2534" w:type="dxa"/>
            <w:vMerge/>
            <w:tcBorders>
              <w:left w:val="single" w:sz="4" w:space="0" w:color="auto"/>
              <w:right w:val="single" w:sz="4" w:space="0" w:color="auto"/>
            </w:tcBorders>
            <w:shd w:val="clear" w:color="auto" w:fill="auto"/>
          </w:tcPr>
          <w:p w14:paraId="50B2B012"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7219758F"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55BFD2AE"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n78</w:t>
            </w:r>
          </w:p>
        </w:tc>
        <w:tc>
          <w:tcPr>
            <w:tcW w:w="5760" w:type="dxa"/>
            <w:tcBorders>
              <w:top w:val="single" w:sz="4" w:space="0" w:color="auto"/>
              <w:left w:val="single" w:sz="4" w:space="0" w:color="auto"/>
              <w:bottom w:val="single" w:sz="4" w:space="0" w:color="auto"/>
              <w:right w:val="single" w:sz="4" w:space="0" w:color="auto"/>
            </w:tcBorders>
          </w:tcPr>
          <w:p w14:paraId="3B022E0F"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70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90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100</w:t>
            </w:r>
          </w:p>
        </w:tc>
        <w:tc>
          <w:tcPr>
            <w:tcW w:w="2290" w:type="dxa"/>
            <w:vMerge/>
            <w:tcBorders>
              <w:left w:val="single" w:sz="4" w:space="0" w:color="auto"/>
              <w:right w:val="single" w:sz="4" w:space="0" w:color="auto"/>
            </w:tcBorders>
            <w:shd w:val="clear" w:color="auto" w:fill="auto"/>
          </w:tcPr>
          <w:p w14:paraId="5DADCEEA"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33DBA3DD"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282BDE86"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36048708"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66BD1B44"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n258</w:t>
            </w:r>
          </w:p>
        </w:tc>
        <w:tc>
          <w:tcPr>
            <w:tcW w:w="5760" w:type="dxa"/>
            <w:tcBorders>
              <w:top w:val="single" w:sz="4" w:space="0" w:color="auto"/>
              <w:left w:val="single" w:sz="4" w:space="0" w:color="auto"/>
              <w:bottom w:val="single" w:sz="4" w:space="0" w:color="auto"/>
              <w:right w:val="single" w:sz="4" w:space="0" w:color="auto"/>
            </w:tcBorders>
          </w:tcPr>
          <w:p w14:paraId="7FCBE5FA"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CA_n258K</w:t>
            </w:r>
          </w:p>
        </w:tc>
        <w:tc>
          <w:tcPr>
            <w:tcW w:w="2290" w:type="dxa"/>
            <w:vMerge/>
            <w:tcBorders>
              <w:left w:val="single" w:sz="4" w:space="0" w:color="auto"/>
              <w:bottom w:val="nil"/>
              <w:right w:val="single" w:sz="4" w:space="0" w:color="auto"/>
            </w:tcBorders>
            <w:shd w:val="clear" w:color="auto" w:fill="auto"/>
          </w:tcPr>
          <w:p w14:paraId="4C42A5B3"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062E19FD"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0C2A14FA"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x-none"/>
              </w:rPr>
              <w:t>CA_n3A-n7</w:t>
            </w:r>
            <w:r w:rsidRPr="009D2FB1">
              <w:rPr>
                <w:rFonts w:ascii="Arial" w:hAnsi="Arial" w:cs="Arial"/>
                <w:sz w:val="18"/>
                <w:szCs w:val="18"/>
                <w:lang w:val="en-US"/>
              </w:rPr>
              <w:t>B</w:t>
            </w:r>
            <w:r w:rsidRPr="00642518">
              <w:rPr>
                <w:rFonts w:ascii="Arial" w:hAnsi="Arial" w:cs="Arial"/>
                <w:sz w:val="18"/>
                <w:szCs w:val="18"/>
                <w:lang w:val="x-none"/>
              </w:rPr>
              <w:t>-n78A-n258</w:t>
            </w:r>
            <w:r w:rsidRPr="009D2FB1">
              <w:rPr>
                <w:rFonts w:ascii="Arial" w:hAnsi="Arial" w:cs="Arial"/>
                <w:sz w:val="18"/>
                <w:szCs w:val="18"/>
                <w:lang w:val="en-US"/>
              </w:rPr>
              <w:t>L</w:t>
            </w:r>
          </w:p>
        </w:tc>
        <w:tc>
          <w:tcPr>
            <w:tcW w:w="2511" w:type="dxa"/>
            <w:gridSpan w:val="2"/>
            <w:vMerge w:val="restart"/>
            <w:tcBorders>
              <w:left w:val="single" w:sz="4" w:space="0" w:color="auto"/>
              <w:right w:val="single" w:sz="4" w:space="0" w:color="auto"/>
            </w:tcBorders>
            <w:shd w:val="clear" w:color="auto" w:fill="auto"/>
          </w:tcPr>
          <w:p w14:paraId="45737D6E"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CA_n3A-n258A</w:t>
            </w:r>
            <w:r>
              <w:rPr>
                <w:rFonts w:ascii="Arial" w:hAnsi="Arial" w:cs="Arial"/>
                <w:sz w:val="18"/>
                <w:szCs w:val="18"/>
              </w:rPr>
              <w:t>/G/H/I</w:t>
            </w:r>
          </w:p>
          <w:p w14:paraId="7A9FD127"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CA_n7A-n258A</w:t>
            </w:r>
            <w:r>
              <w:rPr>
                <w:rFonts w:ascii="Arial" w:hAnsi="Arial" w:cs="Arial"/>
                <w:sz w:val="18"/>
                <w:szCs w:val="18"/>
              </w:rPr>
              <w:t>/G/H/I</w:t>
            </w:r>
          </w:p>
          <w:p w14:paraId="6027D075" w14:textId="77777777" w:rsidR="008D3640" w:rsidRDefault="008D3640" w:rsidP="00A9674A">
            <w:pPr>
              <w:keepNext/>
              <w:keepLines/>
              <w:spacing w:after="0"/>
              <w:jc w:val="center"/>
              <w:rPr>
                <w:rFonts w:ascii="Arial" w:hAnsi="Arial" w:cs="Arial"/>
                <w:sz w:val="18"/>
                <w:szCs w:val="18"/>
              </w:rPr>
            </w:pPr>
            <w:r w:rsidRPr="00642518">
              <w:rPr>
                <w:rFonts w:ascii="Arial" w:hAnsi="Arial" w:cs="Arial"/>
                <w:sz w:val="18"/>
                <w:szCs w:val="18"/>
              </w:rPr>
              <w:t>CA_n78A-n258A</w:t>
            </w:r>
            <w:r>
              <w:rPr>
                <w:rFonts w:ascii="Arial" w:hAnsi="Arial" w:cs="Arial"/>
                <w:sz w:val="18"/>
                <w:szCs w:val="18"/>
              </w:rPr>
              <w:t>/G/H/I</w:t>
            </w:r>
          </w:p>
          <w:p w14:paraId="72750C1E"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CA_n3A-n7A</w:t>
            </w:r>
          </w:p>
          <w:p w14:paraId="0F5EBF28"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CA_n3A-n78A</w:t>
            </w:r>
          </w:p>
          <w:p w14:paraId="40D81681"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rPr>
              <w:t>CA_n7A-n78A</w:t>
            </w:r>
          </w:p>
        </w:tc>
        <w:tc>
          <w:tcPr>
            <w:tcW w:w="1213" w:type="dxa"/>
            <w:tcBorders>
              <w:left w:val="single" w:sz="4" w:space="0" w:color="auto"/>
              <w:bottom w:val="single" w:sz="4" w:space="0" w:color="auto"/>
              <w:right w:val="single" w:sz="4" w:space="0" w:color="auto"/>
            </w:tcBorders>
          </w:tcPr>
          <w:p w14:paraId="3CE43CD0"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1AFDCB43"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val="restart"/>
            <w:tcBorders>
              <w:left w:val="single" w:sz="4" w:space="0" w:color="auto"/>
              <w:right w:val="single" w:sz="4" w:space="0" w:color="auto"/>
            </w:tcBorders>
            <w:shd w:val="clear" w:color="auto" w:fill="auto"/>
          </w:tcPr>
          <w:p w14:paraId="156B78B3" w14:textId="77777777" w:rsidR="008D3640" w:rsidRPr="00642518" w:rsidRDefault="008D3640" w:rsidP="00A9674A">
            <w:pPr>
              <w:keepNext/>
              <w:keepLines/>
              <w:spacing w:after="0"/>
              <w:jc w:val="center"/>
              <w:rPr>
                <w:rFonts w:ascii="Arial" w:hAnsi="Arial" w:cs="Arial"/>
                <w:sz w:val="18"/>
                <w:szCs w:val="18"/>
                <w:lang w:val="en-US"/>
              </w:rPr>
            </w:pPr>
            <w:r w:rsidRPr="00642518">
              <w:rPr>
                <w:rFonts w:ascii="Arial" w:hAnsi="Arial" w:cs="Arial"/>
                <w:sz w:val="18"/>
                <w:szCs w:val="18"/>
                <w:lang w:eastAsia="zh-CN"/>
              </w:rPr>
              <w:t>0</w:t>
            </w:r>
          </w:p>
          <w:p w14:paraId="570216B6"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0FADFCBB" w14:textId="77777777" w:rsidTr="00A9674A">
        <w:trPr>
          <w:trHeight w:val="187"/>
          <w:jc w:val="center"/>
        </w:trPr>
        <w:tc>
          <w:tcPr>
            <w:tcW w:w="2534" w:type="dxa"/>
            <w:vMerge/>
            <w:tcBorders>
              <w:left w:val="single" w:sz="4" w:space="0" w:color="auto"/>
              <w:right w:val="single" w:sz="4" w:space="0" w:color="auto"/>
            </w:tcBorders>
            <w:shd w:val="clear" w:color="auto" w:fill="auto"/>
          </w:tcPr>
          <w:p w14:paraId="31A7B888"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0A5F0709"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7A9D9EA3"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w:t>
            </w:r>
          </w:p>
        </w:tc>
        <w:tc>
          <w:tcPr>
            <w:tcW w:w="5760" w:type="dxa"/>
            <w:tcBorders>
              <w:top w:val="single" w:sz="4" w:space="0" w:color="auto"/>
              <w:left w:val="single" w:sz="4" w:space="0" w:color="auto"/>
              <w:bottom w:val="single" w:sz="4" w:space="0" w:color="auto"/>
              <w:right w:val="single" w:sz="4" w:space="0" w:color="auto"/>
            </w:tcBorders>
          </w:tcPr>
          <w:p w14:paraId="0BDBC02A"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CA_n7B</w:t>
            </w:r>
          </w:p>
        </w:tc>
        <w:tc>
          <w:tcPr>
            <w:tcW w:w="2290" w:type="dxa"/>
            <w:vMerge/>
            <w:tcBorders>
              <w:left w:val="single" w:sz="4" w:space="0" w:color="auto"/>
              <w:right w:val="single" w:sz="4" w:space="0" w:color="auto"/>
            </w:tcBorders>
            <w:shd w:val="clear" w:color="auto" w:fill="auto"/>
          </w:tcPr>
          <w:p w14:paraId="0867C2EF"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73BCAA85" w14:textId="77777777" w:rsidTr="00A9674A">
        <w:trPr>
          <w:trHeight w:val="187"/>
          <w:jc w:val="center"/>
        </w:trPr>
        <w:tc>
          <w:tcPr>
            <w:tcW w:w="2534" w:type="dxa"/>
            <w:vMerge/>
            <w:tcBorders>
              <w:left w:val="single" w:sz="4" w:space="0" w:color="auto"/>
              <w:right w:val="single" w:sz="4" w:space="0" w:color="auto"/>
            </w:tcBorders>
            <w:shd w:val="clear" w:color="auto" w:fill="auto"/>
          </w:tcPr>
          <w:p w14:paraId="20C5445D"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4ADC60A0"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0373C6DA"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n78</w:t>
            </w:r>
          </w:p>
        </w:tc>
        <w:tc>
          <w:tcPr>
            <w:tcW w:w="5760" w:type="dxa"/>
            <w:tcBorders>
              <w:top w:val="single" w:sz="4" w:space="0" w:color="auto"/>
              <w:left w:val="single" w:sz="4" w:space="0" w:color="auto"/>
              <w:bottom w:val="single" w:sz="4" w:space="0" w:color="auto"/>
              <w:right w:val="single" w:sz="4" w:space="0" w:color="auto"/>
            </w:tcBorders>
          </w:tcPr>
          <w:p w14:paraId="0BA03BD1"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70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90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100</w:t>
            </w:r>
          </w:p>
        </w:tc>
        <w:tc>
          <w:tcPr>
            <w:tcW w:w="2290" w:type="dxa"/>
            <w:vMerge/>
            <w:tcBorders>
              <w:left w:val="single" w:sz="4" w:space="0" w:color="auto"/>
              <w:right w:val="single" w:sz="4" w:space="0" w:color="auto"/>
            </w:tcBorders>
            <w:shd w:val="clear" w:color="auto" w:fill="auto"/>
          </w:tcPr>
          <w:p w14:paraId="1D237142"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175309D8"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27E69D57"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552ED12B"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001B522A"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n258</w:t>
            </w:r>
          </w:p>
        </w:tc>
        <w:tc>
          <w:tcPr>
            <w:tcW w:w="5760" w:type="dxa"/>
            <w:tcBorders>
              <w:top w:val="single" w:sz="4" w:space="0" w:color="auto"/>
              <w:left w:val="single" w:sz="4" w:space="0" w:color="auto"/>
              <w:bottom w:val="single" w:sz="4" w:space="0" w:color="auto"/>
              <w:right w:val="single" w:sz="4" w:space="0" w:color="auto"/>
            </w:tcBorders>
          </w:tcPr>
          <w:p w14:paraId="332BCC2E"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CA_n258L</w:t>
            </w:r>
          </w:p>
        </w:tc>
        <w:tc>
          <w:tcPr>
            <w:tcW w:w="2290" w:type="dxa"/>
            <w:vMerge/>
            <w:tcBorders>
              <w:left w:val="single" w:sz="4" w:space="0" w:color="auto"/>
              <w:bottom w:val="nil"/>
              <w:right w:val="single" w:sz="4" w:space="0" w:color="auto"/>
            </w:tcBorders>
            <w:shd w:val="clear" w:color="auto" w:fill="auto"/>
          </w:tcPr>
          <w:p w14:paraId="3244E006"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10DB3460"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67AD57C4"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x-none"/>
              </w:rPr>
              <w:t>CA_n3A-n7</w:t>
            </w:r>
            <w:r w:rsidRPr="009D2FB1">
              <w:rPr>
                <w:rFonts w:ascii="Arial" w:hAnsi="Arial" w:cs="Arial"/>
                <w:sz w:val="18"/>
                <w:szCs w:val="18"/>
                <w:lang w:val="en-US"/>
              </w:rPr>
              <w:t>B</w:t>
            </w:r>
            <w:r w:rsidRPr="00642518">
              <w:rPr>
                <w:rFonts w:ascii="Arial" w:hAnsi="Arial" w:cs="Arial"/>
                <w:sz w:val="18"/>
                <w:szCs w:val="18"/>
                <w:lang w:val="x-none"/>
              </w:rPr>
              <w:t>-n78A-n258</w:t>
            </w:r>
            <w:r w:rsidRPr="009D2FB1">
              <w:rPr>
                <w:rFonts w:ascii="Arial" w:hAnsi="Arial" w:cs="Arial"/>
                <w:sz w:val="18"/>
                <w:szCs w:val="18"/>
                <w:lang w:val="en-US"/>
              </w:rPr>
              <w:t>M</w:t>
            </w:r>
          </w:p>
        </w:tc>
        <w:tc>
          <w:tcPr>
            <w:tcW w:w="2511" w:type="dxa"/>
            <w:gridSpan w:val="2"/>
            <w:vMerge w:val="restart"/>
            <w:tcBorders>
              <w:left w:val="single" w:sz="4" w:space="0" w:color="auto"/>
              <w:right w:val="single" w:sz="4" w:space="0" w:color="auto"/>
            </w:tcBorders>
            <w:shd w:val="clear" w:color="auto" w:fill="auto"/>
          </w:tcPr>
          <w:p w14:paraId="000CF22B"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CA_n3A-n258A</w:t>
            </w:r>
            <w:r>
              <w:rPr>
                <w:rFonts w:ascii="Arial" w:hAnsi="Arial" w:cs="Arial"/>
                <w:sz w:val="18"/>
                <w:szCs w:val="18"/>
              </w:rPr>
              <w:t>/G/H/I</w:t>
            </w:r>
          </w:p>
          <w:p w14:paraId="0BB307AF"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CA_n7A-n258A</w:t>
            </w:r>
            <w:r>
              <w:rPr>
                <w:rFonts w:ascii="Arial" w:hAnsi="Arial" w:cs="Arial"/>
                <w:sz w:val="18"/>
                <w:szCs w:val="18"/>
              </w:rPr>
              <w:t>/G/H/I</w:t>
            </w:r>
          </w:p>
          <w:p w14:paraId="6E3A708E" w14:textId="77777777" w:rsidR="008D3640" w:rsidRDefault="008D3640" w:rsidP="00A9674A">
            <w:pPr>
              <w:keepNext/>
              <w:keepLines/>
              <w:spacing w:after="0"/>
              <w:jc w:val="center"/>
              <w:rPr>
                <w:rFonts w:ascii="Arial" w:hAnsi="Arial" w:cs="Arial"/>
                <w:sz w:val="18"/>
                <w:szCs w:val="18"/>
              </w:rPr>
            </w:pPr>
            <w:r w:rsidRPr="00642518">
              <w:rPr>
                <w:rFonts w:ascii="Arial" w:hAnsi="Arial" w:cs="Arial"/>
                <w:sz w:val="18"/>
                <w:szCs w:val="18"/>
              </w:rPr>
              <w:t>CA_n78A-n258A</w:t>
            </w:r>
            <w:r>
              <w:rPr>
                <w:rFonts w:ascii="Arial" w:hAnsi="Arial" w:cs="Arial"/>
                <w:sz w:val="18"/>
                <w:szCs w:val="18"/>
              </w:rPr>
              <w:t>/G/H/I</w:t>
            </w:r>
          </w:p>
          <w:p w14:paraId="52FCF6FB"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CA_n3A-n7A</w:t>
            </w:r>
          </w:p>
          <w:p w14:paraId="4D9BEB80"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CA_n3A-n78A</w:t>
            </w:r>
          </w:p>
          <w:p w14:paraId="71A6720D"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rPr>
              <w:t>CA_n7A-n78A</w:t>
            </w:r>
          </w:p>
        </w:tc>
        <w:tc>
          <w:tcPr>
            <w:tcW w:w="1213" w:type="dxa"/>
            <w:tcBorders>
              <w:left w:val="single" w:sz="4" w:space="0" w:color="auto"/>
              <w:bottom w:val="single" w:sz="4" w:space="0" w:color="auto"/>
              <w:right w:val="single" w:sz="4" w:space="0" w:color="auto"/>
            </w:tcBorders>
          </w:tcPr>
          <w:p w14:paraId="197253C9"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5205119F"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p>
        </w:tc>
        <w:tc>
          <w:tcPr>
            <w:tcW w:w="2290" w:type="dxa"/>
            <w:vMerge w:val="restart"/>
            <w:tcBorders>
              <w:left w:val="single" w:sz="4" w:space="0" w:color="auto"/>
              <w:right w:val="single" w:sz="4" w:space="0" w:color="auto"/>
            </w:tcBorders>
            <w:shd w:val="clear" w:color="auto" w:fill="auto"/>
          </w:tcPr>
          <w:p w14:paraId="2781E52B" w14:textId="77777777" w:rsidR="008D3640" w:rsidRPr="00642518" w:rsidRDefault="008D3640" w:rsidP="00A9674A">
            <w:pPr>
              <w:keepNext/>
              <w:keepLines/>
              <w:spacing w:after="0"/>
              <w:jc w:val="center"/>
              <w:rPr>
                <w:rFonts w:ascii="Arial" w:hAnsi="Arial" w:cs="Arial"/>
                <w:sz w:val="18"/>
                <w:szCs w:val="18"/>
                <w:lang w:val="en-US"/>
              </w:rPr>
            </w:pPr>
            <w:r w:rsidRPr="00642518">
              <w:rPr>
                <w:rFonts w:ascii="Arial" w:hAnsi="Arial" w:cs="Arial"/>
                <w:sz w:val="18"/>
                <w:szCs w:val="18"/>
                <w:lang w:eastAsia="zh-CN"/>
              </w:rPr>
              <w:t>0</w:t>
            </w:r>
          </w:p>
          <w:p w14:paraId="3D416562"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67DBC0C5" w14:textId="77777777" w:rsidTr="00A9674A">
        <w:trPr>
          <w:trHeight w:val="187"/>
          <w:jc w:val="center"/>
        </w:trPr>
        <w:tc>
          <w:tcPr>
            <w:tcW w:w="2534" w:type="dxa"/>
            <w:vMerge/>
            <w:tcBorders>
              <w:left w:val="single" w:sz="4" w:space="0" w:color="auto"/>
              <w:right w:val="single" w:sz="4" w:space="0" w:color="auto"/>
            </w:tcBorders>
            <w:shd w:val="clear" w:color="auto" w:fill="auto"/>
          </w:tcPr>
          <w:p w14:paraId="4474FD33"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57225B74"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5C1B4762"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w:t>
            </w:r>
          </w:p>
        </w:tc>
        <w:tc>
          <w:tcPr>
            <w:tcW w:w="5760" w:type="dxa"/>
            <w:tcBorders>
              <w:top w:val="single" w:sz="4" w:space="0" w:color="auto"/>
              <w:left w:val="single" w:sz="4" w:space="0" w:color="auto"/>
              <w:bottom w:val="single" w:sz="4" w:space="0" w:color="auto"/>
              <w:right w:val="single" w:sz="4" w:space="0" w:color="auto"/>
            </w:tcBorders>
          </w:tcPr>
          <w:p w14:paraId="1D8E5711"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CA_n7B</w:t>
            </w:r>
          </w:p>
        </w:tc>
        <w:tc>
          <w:tcPr>
            <w:tcW w:w="2290" w:type="dxa"/>
            <w:vMerge/>
            <w:tcBorders>
              <w:left w:val="single" w:sz="4" w:space="0" w:color="auto"/>
              <w:right w:val="single" w:sz="4" w:space="0" w:color="auto"/>
            </w:tcBorders>
            <w:shd w:val="clear" w:color="auto" w:fill="auto"/>
          </w:tcPr>
          <w:p w14:paraId="78AEE031"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016242E6" w14:textId="77777777" w:rsidTr="00A9674A">
        <w:trPr>
          <w:trHeight w:val="187"/>
          <w:jc w:val="center"/>
        </w:trPr>
        <w:tc>
          <w:tcPr>
            <w:tcW w:w="2534" w:type="dxa"/>
            <w:vMerge/>
            <w:tcBorders>
              <w:left w:val="single" w:sz="4" w:space="0" w:color="auto"/>
              <w:right w:val="single" w:sz="4" w:space="0" w:color="auto"/>
            </w:tcBorders>
            <w:shd w:val="clear" w:color="auto" w:fill="auto"/>
          </w:tcPr>
          <w:p w14:paraId="747F20E7"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4C1E27DE"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3BEC437E"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n78</w:t>
            </w:r>
          </w:p>
        </w:tc>
        <w:tc>
          <w:tcPr>
            <w:tcW w:w="5760" w:type="dxa"/>
            <w:tcBorders>
              <w:top w:val="single" w:sz="4" w:space="0" w:color="auto"/>
              <w:left w:val="single" w:sz="4" w:space="0" w:color="auto"/>
              <w:bottom w:val="single" w:sz="4" w:space="0" w:color="auto"/>
              <w:right w:val="single" w:sz="4" w:space="0" w:color="auto"/>
            </w:tcBorders>
          </w:tcPr>
          <w:p w14:paraId="71E61C6D"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eastAsia="zh-CN"/>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70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90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rPr>
              <w:t>100</w:t>
            </w:r>
          </w:p>
        </w:tc>
        <w:tc>
          <w:tcPr>
            <w:tcW w:w="2290" w:type="dxa"/>
            <w:vMerge/>
            <w:tcBorders>
              <w:left w:val="single" w:sz="4" w:space="0" w:color="auto"/>
              <w:right w:val="single" w:sz="4" w:space="0" w:color="auto"/>
            </w:tcBorders>
            <w:shd w:val="clear" w:color="auto" w:fill="auto"/>
          </w:tcPr>
          <w:p w14:paraId="23DD71C4"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20C32B04"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31AD2B1A" w14:textId="77777777" w:rsidR="008D3640" w:rsidRPr="00642518" w:rsidRDefault="008D3640" w:rsidP="00A9674A">
            <w:pPr>
              <w:keepNext/>
              <w:keepLines/>
              <w:spacing w:after="0"/>
              <w:jc w:val="center"/>
              <w:rPr>
                <w:rFonts w:ascii="Arial" w:hAnsi="Arial" w:cs="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5B5B4B1A" w14:textId="77777777" w:rsidR="008D3640" w:rsidRPr="00642518"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585D14CD"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n258</w:t>
            </w:r>
          </w:p>
        </w:tc>
        <w:tc>
          <w:tcPr>
            <w:tcW w:w="5760" w:type="dxa"/>
            <w:tcBorders>
              <w:top w:val="single" w:sz="4" w:space="0" w:color="auto"/>
              <w:left w:val="single" w:sz="4" w:space="0" w:color="auto"/>
              <w:bottom w:val="single" w:sz="4" w:space="0" w:color="auto"/>
              <w:right w:val="single" w:sz="4" w:space="0" w:color="auto"/>
            </w:tcBorders>
          </w:tcPr>
          <w:p w14:paraId="05F3D14C"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CA_n258M</w:t>
            </w:r>
          </w:p>
        </w:tc>
        <w:tc>
          <w:tcPr>
            <w:tcW w:w="2290" w:type="dxa"/>
            <w:vMerge/>
            <w:tcBorders>
              <w:left w:val="single" w:sz="4" w:space="0" w:color="auto"/>
              <w:bottom w:val="nil"/>
              <w:right w:val="single" w:sz="4" w:space="0" w:color="auto"/>
            </w:tcBorders>
            <w:shd w:val="clear" w:color="auto" w:fill="auto"/>
          </w:tcPr>
          <w:p w14:paraId="75B0F565" w14:textId="77777777" w:rsidR="008D3640" w:rsidRPr="00642518" w:rsidRDefault="008D3640" w:rsidP="00A9674A">
            <w:pPr>
              <w:keepNext/>
              <w:keepLines/>
              <w:spacing w:after="0"/>
              <w:jc w:val="center"/>
              <w:rPr>
                <w:rFonts w:ascii="Arial" w:hAnsi="Arial" w:cs="Arial"/>
                <w:sz w:val="18"/>
                <w:szCs w:val="18"/>
                <w:lang w:val="en-US"/>
              </w:rPr>
            </w:pPr>
          </w:p>
        </w:tc>
      </w:tr>
      <w:tr w:rsidR="008D3640" w:rsidRPr="00642518" w14:paraId="521D0E80"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7A55EDB9"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x-none"/>
              </w:rPr>
              <w:t>CA_n3A-n8A-n77A-n257A</w:t>
            </w:r>
          </w:p>
        </w:tc>
        <w:tc>
          <w:tcPr>
            <w:tcW w:w="2511" w:type="dxa"/>
            <w:gridSpan w:val="2"/>
            <w:tcBorders>
              <w:left w:val="single" w:sz="4" w:space="0" w:color="auto"/>
              <w:bottom w:val="nil"/>
              <w:right w:val="single" w:sz="4" w:space="0" w:color="auto"/>
            </w:tcBorders>
            <w:shd w:val="clear" w:color="auto" w:fill="auto"/>
          </w:tcPr>
          <w:p w14:paraId="4D8DD807"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55A56E44"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46840BDB"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30</w:t>
            </w:r>
          </w:p>
        </w:tc>
        <w:tc>
          <w:tcPr>
            <w:tcW w:w="2290" w:type="dxa"/>
            <w:tcBorders>
              <w:left w:val="single" w:sz="4" w:space="0" w:color="auto"/>
              <w:bottom w:val="nil"/>
              <w:right w:val="single" w:sz="4" w:space="0" w:color="auto"/>
            </w:tcBorders>
            <w:shd w:val="clear" w:color="auto" w:fill="auto"/>
          </w:tcPr>
          <w:p w14:paraId="52C7B2A4" w14:textId="77777777" w:rsidR="008D3640" w:rsidRPr="00642518" w:rsidRDefault="008D3640" w:rsidP="00A9674A">
            <w:pPr>
              <w:keepNext/>
              <w:keepLines/>
              <w:spacing w:after="0"/>
              <w:jc w:val="center"/>
              <w:rPr>
                <w:rFonts w:ascii="Arial" w:hAnsi="Arial" w:cs="Arial"/>
                <w:sz w:val="18"/>
                <w:szCs w:val="18"/>
                <w:lang w:eastAsia="zh-CN"/>
              </w:rPr>
            </w:pPr>
            <w:r w:rsidRPr="00642518">
              <w:rPr>
                <w:rFonts w:ascii="Arial" w:hAnsi="Arial" w:cs="Arial"/>
                <w:sz w:val="18"/>
                <w:szCs w:val="18"/>
                <w:lang w:val="en-US"/>
              </w:rPr>
              <w:t>0</w:t>
            </w:r>
          </w:p>
        </w:tc>
      </w:tr>
      <w:tr w:rsidR="008D3640" w:rsidRPr="00642518" w14:paraId="0BA2EF6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FC224EF"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60FB5E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3C2008F"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749C5D2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10, 15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2DAE1D33"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6A0EF0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4C69C35"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52635EA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9338F8D"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5A16EE5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100</w:t>
            </w:r>
          </w:p>
        </w:tc>
        <w:tc>
          <w:tcPr>
            <w:tcW w:w="2290" w:type="dxa"/>
            <w:tcBorders>
              <w:top w:val="nil"/>
              <w:left w:val="single" w:sz="4" w:space="0" w:color="auto"/>
              <w:bottom w:val="nil"/>
              <w:right w:val="single" w:sz="4" w:space="0" w:color="auto"/>
            </w:tcBorders>
            <w:shd w:val="clear" w:color="auto" w:fill="auto"/>
          </w:tcPr>
          <w:p w14:paraId="3CC32CF8"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45793AF"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6FDA2BA"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B58773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BE32572"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7420486C"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val="en-US"/>
              </w:rPr>
              <w:t>2</w:t>
            </w:r>
            <w:r w:rsidRPr="00642518">
              <w:rPr>
                <w:rFonts w:ascii="Arial" w:hAnsi="Arial"/>
                <w:sz w:val="18"/>
                <w:lang w:val="en-US"/>
              </w:rPr>
              <w:t>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400</w:t>
            </w:r>
          </w:p>
        </w:tc>
        <w:tc>
          <w:tcPr>
            <w:tcW w:w="2290" w:type="dxa"/>
            <w:tcBorders>
              <w:top w:val="nil"/>
              <w:left w:val="single" w:sz="4" w:space="0" w:color="auto"/>
              <w:bottom w:val="single" w:sz="4" w:space="0" w:color="auto"/>
              <w:right w:val="single" w:sz="4" w:space="0" w:color="auto"/>
            </w:tcBorders>
            <w:shd w:val="clear" w:color="auto" w:fill="auto"/>
          </w:tcPr>
          <w:p w14:paraId="1587586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9D1B198"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2EC9446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CA_n3A-n8A-n77A-n257G</w:t>
            </w:r>
          </w:p>
        </w:tc>
        <w:tc>
          <w:tcPr>
            <w:tcW w:w="2511" w:type="dxa"/>
            <w:gridSpan w:val="2"/>
            <w:tcBorders>
              <w:left w:val="single" w:sz="4" w:space="0" w:color="auto"/>
              <w:bottom w:val="nil"/>
              <w:right w:val="single" w:sz="4" w:space="0" w:color="auto"/>
            </w:tcBorders>
            <w:shd w:val="clear" w:color="auto" w:fill="auto"/>
          </w:tcPr>
          <w:p w14:paraId="7A51836C"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242BB0EF"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3B2F8D7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left w:val="single" w:sz="4" w:space="0" w:color="auto"/>
              <w:bottom w:val="nil"/>
              <w:right w:val="single" w:sz="4" w:space="0" w:color="auto"/>
            </w:tcBorders>
            <w:shd w:val="clear" w:color="auto" w:fill="auto"/>
          </w:tcPr>
          <w:p w14:paraId="2A53543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6CB67CEB"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C96ED3B"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2517E88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140FCD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553127A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59CB70E2"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63FD8C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FE33603"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A9BE7A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A1203D4"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7029848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100</w:t>
            </w:r>
          </w:p>
        </w:tc>
        <w:tc>
          <w:tcPr>
            <w:tcW w:w="2290" w:type="dxa"/>
            <w:tcBorders>
              <w:top w:val="nil"/>
              <w:left w:val="single" w:sz="4" w:space="0" w:color="auto"/>
              <w:bottom w:val="nil"/>
              <w:right w:val="single" w:sz="4" w:space="0" w:color="auto"/>
            </w:tcBorders>
            <w:shd w:val="clear" w:color="auto" w:fill="auto"/>
          </w:tcPr>
          <w:p w14:paraId="03CEF95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916240E"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A6BBB75"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20352B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4882C4F"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2718D500"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CA_n257G</w:t>
            </w:r>
          </w:p>
        </w:tc>
        <w:tc>
          <w:tcPr>
            <w:tcW w:w="2290" w:type="dxa"/>
            <w:tcBorders>
              <w:top w:val="nil"/>
              <w:left w:val="single" w:sz="4" w:space="0" w:color="auto"/>
              <w:bottom w:val="single" w:sz="4" w:space="0" w:color="auto"/>
              <w:right w:val="single" w:sz="4" w:space="0" w:color="auto"/>
            </w:tcBorders>
            <w:shd w:val="clear" w:color="auto" w:fill="auto"/>
          </w:tcPr>
          <w:p w14:paraId="7EB0360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E87452F"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717201D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CA_n3A-n8A-n77A-n257H</w:t>
            </w:r>
          </w:p>
        </w:tc>
        <w:tc>
          <w:tcPr>
            <w:tcW w:w="2511" w:type="dxa"/>
            <w:gridSpan w:val="2"/>
            <w:tcBorders>
              <w:left w:val="single" w:sz="4" w:space="0" w:color="auto"/>
              <w:bottom w:val="nil"/>
              <w:right w:val="single" w:sz="4" w:space="0" w:color="auto"/>
            </w:tcBorders>
            <w:shd w:val="clear" w:color="auto" w:fill="auto"/>
          </w:tcPr>
          <w:p w14:paraId="3DBD0C90"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1897D58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13E7F82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left w:val="single" w:sz="4" w:space="0" w:color="auto"/>
              <w:bottom w:val="nil"/>
              <w:right w:val="single" w:sz="4" w:space="0" w:color="auto"/>
            </w:tcBorders>
            <w:shd w:val="clear" w:color="auto" w:fill="auto"/>
          </w:tcPr>
          <w:p w14:paraId="4528EFE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16B199FC"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675E9A0"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49078E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57A8D89"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199477E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6FC94038"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BF88A0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66D12EB"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17B87F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B1B798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7811FA5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100</w:t>
            </w:r>
          </w:p>
        </w:tc>
        <w:tc>
          <w:tcPr>
            <w:tcW w:w="2290" w:type="dxa"/>
            <w:tcBorders>
              <w:top w:val="nil"/>
              <w:left w:val="single" w:sz="4" w:space="0" w:color="auto"/>
              <w:bottom w:val="nil"/>
              <w:right w:val="single" w:sz="4" w:space="0" w:color="auto"/>
            </w:tcBorders>
            <w:shd w:val="clear" w:color="auto" w:fill="auto"/>
          </w:tcPr>
          <w:p w14:paraId="64BEEF8B"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F429B90"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8D402E9"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588092B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78949CD"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48E116B6"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CA_n257H</w:t>
            </w:r>
          </w:p>
        </w:tc>
        <w:tc>
          <w:tcPr>
            <w:tcW w:w="2290" w:type="dxa"/>
            <w:tcBorders>
              <w:top w:val="nil"/>
              <w:left w:val="single" w:sz="4" w:space="0" w:color="auto"/>
              <w:bottom w:val="single" w:sz="4" w:space="0" w:color="auto"/>
              <w:right w:val="single" w:sz="4" w:space="0" w:color="auto"/>
            </w:tcBorders>
            <w:shd w:val="clear" w:color="auto" w:fill="auto"/>
          </w:tcPr>
          <w:p w14:paraId="7E312AC4"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F9AC200"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7956AE9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CA_n3A-n8A-n77A-n257I</w:t>
            </w:r>
          </w:p>
        </w:tc>
        <w:tc>
          <w:tcPr>
            <w:tcW w:w="2511" w:type="dxa"/>
            <w:gridSpan w:val="2"/>
            <w:tcBorders>
              <w:left w:val="single" w:sz="4" w:space="0" w:color="auto"/>
              <w:bottom w:val="nil"/>
              <w:right w:val="single" w:sz="4" w:space="0" w:color="auto"/>
            </w:tcBorders>
            <w:shd w:val="clear" w:color="auto" w:fill="auto"/>
          </w:tcPr>
          <w:p w14:paraId="0D75ABEF"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76519CB4"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33F59E0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left w:val="single" w:sz="4" w:space="0" w:color="auto"/>
              <w:bottom w:val="nil"/>
              <w:right w:val="single" w:sz="4" w:space="0" w:color="auto"/>
            </w:tcBorders>
            <w:shd w:val="clear" w:color="auto" w:fill="auto"/>
          </w:tcPr>
          <w:p w14:paraId="70BC371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6D4A86BE"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F116705"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9AA0FC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C2ADFA3"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73D2547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66FF5AC8"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6B7811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F2009ED"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B29C04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BC3702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53B2D09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100</w:t>
            </w:r>
          </w:p>
        </w:tc>
        <w:tc>
          <w:tcPr>
            <w:tcW w:w="2290" w:type="dxa"/>
            <w:tcBorders>
              <w:top w:val="nil"/>
              <w:left w:val="single" w:sz="4" w:space="0" w:color="auto"/>
              <w:bottom w:val="nil"/>
              <w:right w:val="single" w:sz="4" w:space="0" w:color="auto"/>
            </w:tcBorders>
            <w:shd w:val="clear" w:color="auto" w:fill="auto"/>
          </w:tcPr>
          <w:p w14:paraId="0DF97984"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C3B0547"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8DF20EC"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2FEDCF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66FEAC3"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6E8E1E6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CA_n257I</w:t>
            </w:r>
          </w:p>
        </w:tc>
        <w:tc>
          <w:tcPr>
            <w:tcW w:w="2290" w:type="dxa"/>
            <w:tcBorders>
              <w:top w:val="nil"/>
              <w:left w:val="single" w:sz="4" w:space="0" w:color="auto"/>
              <w:bottom w:val="single" w:sz="4" w:space="0" w:color="auto"/>
              <w:right w:val="single" w:sz="4" w:space="0" w:color="auto"/>
            </w:tcBorders>
            <w:shd w:val="clear" w:color="auto" w:fill="auto"/>
          </w:tcPr>
          <w:p w14:paraId="5D31D812"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8834792"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5F464D5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CA_n3A-n8A-n77A-n257J</w:t>
            </w:r>
          </w:p>
        </w:tc>
        <w:tc>
          <w:tcPr>
            <w:tcW w:w="2511" w:type="dxa"/>
            <w:gridSpan w:val="2"/>
            <w:tcBorders>
              <w:left w:val="single" w:sz="4" w:space="0" w:color="auto"/>
              <w:bottom w:val="nil"/>
              <w:right w:val="single" w:sz="4" w:space="0" w:color="auto"/>
            </w:tcBorders>
            <w:shd w:val="clear" w:color="auto" w:fill="auto"/>
          </w:tcPr>
          <w:p w14:paraId="271290B9"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0E46DBE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4F70015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left w:val="single" w:sz="4" w:space="0" w:color="auto"/>
              <w:bottom w:val="nil"/>
              <w:right w:val="single" w:sz="4" w:space="0" w:color="auto"/>
            </w:tcBorders>
            <w:shd w:val="clear" w:color="auto" w:fill="auto"/>
          </w:tcPr>
          <w:p w14:paraId="16EF61A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257D8773"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F5D9370"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23EE2301"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1C1A5C0"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7D0055B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10E4682F"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AA1BDDE"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BC21F57"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4139414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C89C6C9"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5C9BFB3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100</w:t>
            </w:r>
          </w:p>
        </w:tc>
        <w:tc>
          <w:tcPr>
            <w:tcW w:w="2290" w:type="dxa"/>
            <w:tcBorders>
              <w:top w:val="nil"/>
              <w:left w:val="single" w:sz="4" w:space="0" w:color="auto"/>
              <w:bottom w:val="nil"/>
              <w:right w:val="single" w:sz="4" w:space="0" w:color="auto"/>
            </w:tcBorders>
            <w:shd w:val="clear" w:color="auto" w:fill="auto"/>
          </w:tcPr>
          <w:p w14:paraId="6702346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010BDCC"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9FDD50E"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9E320A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969553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68F77DBD"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CA_n257J</w:t>
            </w:r>
          </w:p>
        </w:tc>
        <w:tc>
          <w:tcPr>
            <w:tcW w:w="2290" w:type="dxa"/>
            <w:tcBorders>
              <w:top w:val="nil"/>
              <w:left w:val="single" w:sz="4" w:space="0" w:color="auto"/>
              <w:bottom w:val="single" w:sz="4" w:space="0" w:color="auto"/>
              <w:right w:val="single" w:sz="4" w:space="0" w:color="auto"/>
            </w:tcBorders>
            <w:shd w:val="clear" w:color="auto" w:fill="auto"/>
          </w:tcPr>
          <w:p w14:paraId="799FBC89"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6BDE565"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1D4DEF7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CA_n3A-n8A-n77A-n257K</w:t>
            </w:r>
          </w:p>
        </w:tc>
        <w:tc>
          <w:tcPr>
            <w:tcW w:w="2511" w:type="dxa"/>
            <w:gridSpan w:val="2"/>
            <w:tcBorders>
              <w:left w:val="single" w:sz="4" w:space="0" w:color="auto"/>
              <w:bottom w:val="nil"/>
              <w:right w:val="single" w:sz="4" w:space="0" w:color="auto"/>
            </w:tcBorders>
            <w:shd w:val="clear" w:color="auto" w:fill="auto"/>
          </w:tcPr>
          <w:p w14:paraId="51E9409D"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7C60A2F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2258FF6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left w:val="single" w:sz="4" w:space="0" w:color="auto"/>
              <w:bottom w:val="nil"/>
              <w:right w:val="single" w:sz="4" w:space="0" w:color="auto"/>
            </w:tcBorders>
            <w:shd w:val="clear" w:color="auto" w:fill="auto"/>
          </w:tcPr>
          <w:p w14:paraId="4B4BD1D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3CA1590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E1627B0"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22FD562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BDF712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7605EF7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5CBF9419"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979D34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4E12222"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BE73BD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0F021A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6748602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100</w:t>
            </w:r>
          </w:p>
        </w:tc>
        <w:tc>
          <w:tcPr>
            <w:tcW w:w="2290" w:type="dxa"/>
            <w:tcBorders>
              <w:top w:val="nil"/>
              <w:left w:val="single" w:sz="4" w:space="0" w:color="auto"/>
              <w:bottom w:val="nil"/>
              <w:right w:val="single" w:sz="4" w:space="0" w:color="auto"/>
            </w:tcBorders>
            <w:shd w:val="clear" w:color="auto" w:fill="auto"/>
          </w:tcPr>
          <w:p w14:paraId="5E9EB45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E324299"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1AA80C4"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51AA75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A934B31"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4FB85750"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CA_n257K</w:t>
            </w:r>
          </w:p>
        </w:tc>
        <w:tc>
          <w:tcPr>
            <w:tcW w:w="2290" w:type="dxa"/>
            <w:tcBorders>
              <w:top w:val="nil"/>
              <w:left w:val="single" w:sz="4" w:space="0" w:color="auto"/>
              <w:bottom w:val="single" w:sz="4" w:space="0" w:color="auto"/>
              <w:right w:val="single" w:sz="4" w:space="0" w:color="auto"/>
            </w:tcBorders>
            <w:shd w:val="clear" w:color="auto" w:fill="auto"/>
          </w:tcPr>
          <w:p w14:paraId="6DFA80F6"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11D40B2"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2931AA5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CA_n3A-n8A-n77A-n257L</w:t>
            </w:r>
          </w:p>
        </w:tc>
        <w:tc>
          <w:tcPr>
            <w:tcW w:w="2511" w:type="dxa"/>
            <w:gridSpan w:val="2"/>
            <w:tcBorders>
              <w:left w:val="single" w:sz="4" w:space="0" w:color="auto"/>
              <w:bottom w:val="nil"/>
              <w:right w:val="single" w:sz="4" w:space="0" w:color="auto"/>
            </w:tcBorders>
            <w:shd w:val="clear" w:color="auto" w:fill="auto"/>
          </w:tcPr>
          <w:p w14:paraId="7160C5BC"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288EC059"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0775E45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left w:val="single" w:sz="4" w:space="0" w:color="auto"/>
              <w:bottom w:val="nil"/>
              <w:right w:val="single" w:sz="4" w:space="0" w:color="auto"/>
            </w:tcBorders>
            <w:shd w:val="clear" w:color="auto" w:fill="auto"/>
          </w:tcPr>
          <w:p w14:paraId="50C56E1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6BD21C0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A47CC6D"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4F7A2A51"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CB65286"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1988A42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2A0DBB2B"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A8C2F43"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68A870B"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B6BA1E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B2F5DA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5328D31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100</w:t>
            </w:r>
          </w:p>
        </w:tc>
        <w:tc>
          <w:tcPr>
            <w:tcW w:w="2290" w:type="dxa"/>
            <w:tcBorders>
              <w:top w:val="nil"/>
              <w:left w:val="single" w:sz="4" w:space="0" w:color="auto"/>
              <w:bottom w:val="nil"/>
              <w:right w:val="single" w:sz="4" w:space="0" w:color="auto"/>
            </w:tcBorders>
            <w:shd w:val="clear" w:color="auto" w:fill="auto"/>
          </w:tcPr>
          <w:p w14:paraId="60370A1F"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73B40FB"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EFDFBAD"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0ACE99F"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48B676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530BCBA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CA_n257L</w:t>
            </w:r>
          </w:p>
        </w:tc>
        <w:tc>
          <w:tcPr>
            <w:tcW w:w="2290" w:type="dxa"/>
            <w:tcBorders>
              <w:top w:val="nil"/>
              <w:left w:val="single" w:sz="4" w:space="0" w:color="auto"/>
              <w:bottom w:val="single" w:sz="4" w:space="0" w:color="auto"/>
              <w:right w:val="single" w:sz="4" w:space="0" w:color="auto"/>
            </w:tcBorders>
            <w:shd w:val="clear" w:color="auto" w:fill="auto"/>
          </w:tcPr>
          <w:p w14:paraId="0691176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A04E5C7"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0738950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CA_n3A-n8A-n77A-n257M</w:t>
            </w:r>
          </w:p>
        </w:tc>
        <w:tc>
          <w:tcPr>
            <w:tcW w:w="2511" w:type="dxa"/>
            <w:gridSpan w:val="2"/>
            <w:tcBorders>
              <w:left w:val="single" w:sz="4" w:space="0" w:color="auto"/>
              <w:bottom w:val="nil"/>
              <w:right w:val="single" w:sz="4" w:space="0" w:color="auto"/>
            </w:tcBorders>
            <w:shd w:val="clear" w:color="auto" w:fill="auto"/>
          </w:tcPr>
          <w:p w14:paraId="20B92D91"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7B15E43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11E142A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sz w:val="18"/>
                <w:lang w:eastAsia="zh-CN"/>
              </w:rPr>
              <w:t xml:space="preserve">, </w:t>
            </w:r>
            <w:r w:rsidRPr="00642518">
              <w:rPr>
                <w:rFonts w:ascii="Arial" w:hAnsi="Arial"/>
                <w:sz w:val="18"/>
                <w:lang w:val="en-US"/>
              </w:rPr>
              <w:t>30</w:t>
            </w:r>
          </w:p>
        </w:tc>
        <w:tc>
          <w:tcPr>
            <w:tcW w:w="2290" w:type="dxa"/>
            <w:tcBorders>
              <w:left w:val="single" w:sz="4" w:space="0" w:color="auto"/>
              <w:bottom w:val="nil"/>
              <w:right w:val="single" w:sz="4" w:space="0" w:color="auto"/>
            </w:tcBorders>
            <w:shd w:val="clear" w:color="auto" w:fill="auto"/>
          </w:tcPr>
          <w:p w14:paraId="09C7333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402DFD0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8EFD57D"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53DE003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6BB15B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523D2895"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0F4AB5D2"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71948F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F50B0D0"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59BE90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947F76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78EC05C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szCs w:val="18"/>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40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60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80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90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rPr>
              <w:t>100</w:t>
            </w:r>
          </w:p>
        </w:tc>
        <w:tc>
          <w:tcPr>
            <w:tcW w:w="2290" w:type="dxa"/>
            <w:tcBorders>
              <w:top w:val="nil"/>
              <w:left w:val="single" w:sz="4" w:space="0" w:color="auto"/>
              <w:bottom w:val="nil"/>
              <w:right w:val="single" w:sz="4" w:space="0" w:color="auto"/>
            </w:tcBorders>
            <w:shd w:val="clear" w:color="auto" w:fill="auto"/>
          </w:tcPr>
          <w:p w14:paraId="11A6CD29"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0B01939"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01189AB"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BDB3FB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527F3C0"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38BEBCE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CA_n257M</w:t>
            </w:r>
          </w:p>
        </w:tc>
        <w:tc>
          <w:tcPr>
            <w:tcW w:w="2290" w:type="dxa"/>
            <w:tcBorders>
              <w:top w:val="nil"/>
              <w:left w:val="single" w:sz="4" w:space="0" w:color="auto"/>
              <w:bottom w:val="single" w:sz="4" w:space="0" w:color="auto"/>
              <w:right w:val="single" w:sz="4" w:space="0" w:color="auto"/>
            </w:tcBorders>
            <w:shd w:val="clear" w:color="auto" w:fill="auto"/>
          </w:tcPr>
          <w:p w14:paraId="0862C870"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A67F9AB"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0EC483D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CA_n3A-n8A-n77(2A)-n257A</w:t>
            </w:r>
          </w:p>
        </w:tc>
        <w:tc>
          <w:tcPr>
            <w:tcW w:w="2511" w:type="dxa"/>
            <w:gridSpan w:val="2"/>
            <w:tcBorders>
              <w:left w:val="single" w:sz="4" w:space="0" w:color="auto"/>
              <w:bottom w:val="nil"/>
              <w:right w:val="single" w:sz="4" w:space="0" w:color="auto"/>
            </w:tcBorders>
            <w:shd w:val="clear" w:color="auto" w:fill="auto"/>
          </w:tcPr>
          <w:p w14:paraId="24018FD1"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6AF702D0"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2133E71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left w:val="single" w:sz="4" w:space="0" w:color="auto"/>
              <w:bottom w:val="nil"/>
              <w:right w:val="single" w:sz="4" w:space="0" w:color="auto"/>
            </w:tcBorders>
            <w:shd w:val="clear" w:color="auto" w:fill="auto"/>
          </w:tcPr>
          <w:p w14:paraId="5F361F9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384779F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1E1E5F8"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240349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42D2725"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13437E1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1F486B42"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E24E0A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91F2BBC"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2BDDA2D1"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0BBE565"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735C39BE"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34201726"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55CE235"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7CB23F5"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72F5E2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F3C94AC"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522090C1"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50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lang w:val="en-US"/>
              </w:rPr>
              <w:t>2</w:t>
            </w:r>
            <w:r w:rsidRPr="00642518">
              <w:rPr>
                <w:rFonts w:ascii="Arial" w:hAnsi="Arial"/>
                <w:sz w:val="18"/>
                <w:lang w:val="en-US"/>
              </w:rPr>
              <w:t>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400</w:t>
            </w:r>
          </w:p>
        </w:tc>
        <w:tc>
          <w:tcPr>
            <w:tcW w:w="2290" w:type="dxa"/>
            <w:tcBorders>
              <w:top w:val="nil"/>
              <w:left w:val="single" w:sz="4" w:space="0" w:color="auto"/>
              <w:bottom w:val="single" w:sz="4" w:space="0" w:color="auto"/>
              <w:right w:val="single" w:sz="4" w:space="0" w:color="auto"/>
            </w:tcBorders>
            <w:shd w:val="clear" w:color="auto" w:fill="auto"/>
          </w:tcPr>
          <w:p w14:paraId="465E2922"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61B32BC"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775ED175"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CA_n3A-n8A-n77(2A)-n257G</w:t>
            </w:r>
          </w:p>
        </w:tc>
        <w:tc>
          <w:tcPr>
            <w:tcW w:w="2511" w:type="dxa"/>
            <w:gridSpan w:val="2"/>
            <w:tcBorders>
              <w:left w:val="single" w:sz="4" w:space="0" w:color="auto"/>
              <w:bottom w:val="nil"/>
              <w:right w:val="single" w:sz="4" w:space="0" w:color="auto"/>
            </w:tcBorders>
            <w:shd w:val="clear" w:color="auto" w:fill="auto"/>
          </w:tcPr>
          <w:p w14:paraId="0B967D47"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2750C55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60B05FF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left w:val="single" w:sz="4" w:space="0" w:color="auto"/>
              <w:bottom w:val="nil"/>
              <w:right w:val="single" w:sz="4" w:space="0" w:color="auto"/>
            </w:tcBorders>
            <w:shd w:val="clear" w:color="auto" w:fill="auto"/>
          </w:tcPr>
          <w:p w14:paraId="695D949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1B14E897"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C763F20"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F60668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049E97D"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1E8F2CE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75BAD1F0"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5994B7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C2B9AD6"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FDFBD2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567C6CD"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39426D48"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44672F9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CC4F617"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4F0A9A9"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FA9904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7111CD4"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168BE8D4"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CA_n257G</w:t>
            </w:r>
          </w:p>
        </w:tc>
        <w:tc>
          <w:tcPr>
            <w:tcW w:w="2290" w:type="dxa"/>
            <w:tcBorders>
              <w:top w:val="nil"/>
              <w:left w:val="single" w:sz="4" w:space="0" w:color="auto"/>
              <w:bottom w:val="single" w:sz="4" w:space="0" w:color="auto"/>
              <w:right w:val="single" w:sz="4" w:space="0" w:color="auto"/>
            </w:tcBorders>
            <w:shd w:val="clear" w:color="auto" w:fill="auto"/>
          </w:tcPr>
          <w:p w14:paraId="106FD181"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7F50E93"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1B219AF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CA_n3A-n8A-n77(2A)-n257H</w:t>
            </w:r>
          </w:p>
        </w:tc>
        <w:tc>
          <w:tcPr>
            <w:tcW w:w="2511" w:type="dxa"/>
            <w:gridSpan w:val="2"/>
            <w:tcBorders>
              <w:left w:val="single" w:sz="4" w:space="0" w:color="auto"/>
              <w:bottom w:val="nil"/>
              <w:right w:val="single" w:sz="4" w:space="0" w:color="auto"/>
            </w:tcBorders>
            <w:shd w:val="clear" w:color="auto" w:fill="auto"/>
          </w:tcPr>
          <w:p w14:paraId="73438C16"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01622055"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2C7F059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left w:val="single" w:sz="4" w:space="0" w:color="auto"/>
              <w:bottom w:val="nil"/>
              <w:right w:val="single" w:sz="4" w:space="0" w:color="auto"/>
            </w:tcBorders>
            <w:shd w:val="clear" w:color="auto" w:fill="auto"/>
          </w:tcPr>
          <w:p w14:paraId="2005575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2EB9F29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F3CC453"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9449F1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89761E3"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02930DF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5E8BA807"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DC134BD"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E9C0709"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2C6B3FF"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BF3FB4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29FCA59F"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5C6A86C6"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9151011"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8113C8E"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84D043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DA7190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1E780F1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CA_n257H</w:t>
            </w:r>
          </w:p>
        </w:tc>
        <w:tc>
          <w:tcPr>
            <w:tcW w:w="2290" w:type="dxa"/>
            <w:tcBorders>
              <w:top w:val="nil"/>
              <w:left w:val="single" w:sz="4" w:space="0" w:color="auto"/>
              <w:bottom w:val="single" w:sz="4" w:space="0" w:color="auto"/>
              <w:right w:val="single" w:sz="4" w:space="0" w:color="auto"/>
            </w:tcBorders>
            <w:shd w:val="clear" w:color="auto" w:fill="auto"/>
          </w:tcPr>
          <w:p w14:paraId="7EE7AE42"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E1CA1E3"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581619D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CA_n3A-n8A-n77(2A)-n257I</w:t>
            </w:r>
          </w:p>
        </w:tc>
        <w:tc>
          <w:tcPr>
            <w:tcW w:w="2511" w:type="dxa"/>
            <w:gridSpan w:val="2"/>
            <w:tcBorders>
              <w:left w:val="single" w:sz="4" w:space="0" w:color="auto"/>
              <w:bottom w:val="nil"/>
              <w:right w:val="single" w:sz="4" w:space="0" w:color="auto"/>
            </w:tcBorders>
            <w:shd w:val="clear" w:color="auto" w:fill="auto"/>
          </w:tcPr>
          <w:p w14:paraId="62EA39C0"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4EB66320"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46059D7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left w:val="single" w:sz="4" w:space="0" w:color="auto"/>
              <w:bottom w:val="nil"/>
              <w:right w:val="single" w:sz="4" w:space="0" w:color="auto"/>
            </w:tcBorders>
            <w:shd w:val="clear" w:color="auto" w:fill="auto"/>
          </w:tcPr>
          <w:p w14:paraId="6075B13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3EAD3EB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B7B548F"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5567DCA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C8898F6"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6F60C1D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6DFA842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832DC3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74BA4E9"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4C023B7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CB0F0C5"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7B117E8B"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6930978D"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9AF5C59"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236AAE2"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6465A7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4099A89"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2F7A7E05"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CA_n257I</w:t>
            </w:r>
          </w:p>
        </w:tc>
        <w:tc>
          <w:tcPr>
            <w:tcW w:w="2290" w:type="dxa"/>
            <w:tcBorders>
              <w:top w:val="nil"/>
              <w:left w:val="single" w:sz="4" w:space="0" w:color="auto"/>
              <w:bottom w:val="single" w:sz="4" w:space="0" w:color="auto"/>
              <w:right w:val="single" w:sz="4" w:space="0" w:color="auto"/>
            </w:tcBorders>
            <w:shd w:val="clear" w:color="auto" w:fill="auto"/>
          </w:tcPr>
          <w:p w14:paraId="09415039"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E34B808"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47767A4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CA_n3A-n8A-n77(2A)-n257J</w:t>
            </w:r>
          </w:p>
        </w:tc>
        <w:tc>
          <w:tcPr>
            <w:tcW w:w="2511" w:type="dxa"/>
            <w:gridSpan w:val="2"/>
            <w:tcBorders>
              <w:left w:val="single" w:sz="4" w:space="0" w:color="auto"/>
              <w:bottom w:val="nil"/>
              <w:right w:val="single" w:sz="4" w:space="0" w:color="auto"/>
            </w:tcBorders>
            <w:shd w:val="clear" w:color="auto" w:fill="auto"/>
          </w:tcPr>
          <w:p w14:paraId="273ED01D"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2FC2B0D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5B070CC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left w:val="single" w:sz="4" w:space="0" w:color="auto"/>
              <w:bottom w:val="nil"/>
              <w:right w:val="single" w:sz="4" w:space="0" w:color="auto"/>
            </w:tcBorders>
            <w:shd w:val="clear" w:color="auto" w:fill="auto"/>
          </w:tcPr>
          <w:p w14:paraId="38833FD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4D1DC03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784C2BA"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B2F3FC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EAE5F7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5291AF5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3A00D5FB"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2994FB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96318FB"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9C20E5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4AD833C"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6F908E41"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17AE3E50"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207AF9E"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1E93F25B"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CC53C7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5AE606D"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2DB60759"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CA_n257J</w:t>
            </w:r>
          </w:p>
        </w:tc>
        <w:tc>
          <w:tcPr>
            <w:tcW w:w="2290" w:type="dxa"/>
            <w:tcBorders>
              <w:top w:val="nil"/>
              <w:left w:val="single" w:sz="4" w:space="0" w:color="auto"/>
              <w:bottom w:val="single" w:sz="4" w:space="0" w:color="auto"/>
              <w:right w:val="single" w:sz="4" w:space="0" w:color="auto"/>
            </w:tcBorders>
            <w:shd w:val="clear" w:color="auto" w:fill="auto"/>
          </w:tcPr>
          <w:p w14:paraId="3B449B54"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15007B2"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0BE932E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CA_n3A-n8A-n77(2A)-n257K</w:t>
            </w:r>
          </w:p>
        </w:tc>
        <w:tc>
          <w:tcPr>
            <w:tcW w:w="2511" w:type="dxa"/>
            <w:gridSpan w:val="2"/>
            <w:tcBorders>
              <w:left w:val="single" w:sz="4" w:space="0" w:color="auto"/>
              <w:bottom w:val="nil"/>
              <w:right w:val="single" w:sz="4" w:space="0" w:color="auto"/>
            </w:tcBorders>
            <w:shd w:val="clear" w:color="auto" w:fill="auto"/>
          </w:tcPr>
          <w:p w14:paraId="0C521D4A"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453A45CC"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6794798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left w:val="single" w:sz="4" w:space="0" w:color="auto"/>
              <w:bottom w:val="nil"/>
              <w:right w:val="single" w:sz="4" w:space="0" w:color="auto"/>
            </w:tcBorders>
            <w:shd w:val="clear" w:color="auto" w:fill="auto"/>
          </w:tcPr>
          <w:p w14:paraId="46060DE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65E8A52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6441B05"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DCD634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B65D003"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3BE9F8A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19F4F85C"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099543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914D12A"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EA905B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54DD01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2534F78C"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7C096CA1"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6B599E4"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6540F2BC"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07AD02F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356BFE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020DC1E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CA_n257K</w:t>
            </w:r>
          </w:p>
        </w:tc>
        <w:tc>
          <w:tcPr>
            <w:tcW w:w="2290" w:type="dxa"/>
            <w:tcBorders>
              <w:top w:val="nil"/>
              <w:left w:val="single" w:sz="4" w:space="0" w:color="auto"/>
              <w:bottom w:val="single" w:sz="4" w:space="0" w:color="auto"/>
              <w:right w:val="single" w:sz="4" w:space="0" w:color="auto"/>
            </w:tcBorders>
            <w:shd w:val="clear" w:color="auto" w:fill="auto"/>
          </w:tcPr>
          <w:p w14:paraId="64D4E72D"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6458304"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0FDDA9E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CA_n3A-n8A-n77(2A)-n257L</w:t>
            </w:r>
          </w:p>
        </w:tc>
        <w:tc>
          <w:tcPr>
            <w:tcW w:w="2511" w:type="dxa"/>
            <w:gridSpan w:val="2"/>
            <w:tcBorders>
              <w:left w:val="single" w:sz="4" w:space="0" w:color="auto"/>
              <w:bottom w:val="nil"/>
              <w:right w:val="single" w:sz="4" w:space="0" w:color="auto"/>
            </w:tcBorders>
            <w:shd w:val="clear" w:color="auto" w:fill="auto"/>
          </w:tcPr>
          <w:p w14:paraId="45CCCABB"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5C8A356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3D2FCFF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left w:val="single" w:sz="4" w:space="0" w:color="auto"/>
              <w:bottom w:val="nil"/>
              <w:right w:val="single" w:sz="4" w:space="0" w:color="auto"/>
            </w:tcBorders>
            <w:shd w:val="clear" w:color="auto" w:fill="auto"/>
          </w:tcPr>
          <w:p w14:paraId="6E491F5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5E6B7AD1"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3BFDB8A"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256019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888E4FD"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56C5888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7313ECAC"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93B811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C539956"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E2E6A4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5B0378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744F1B0B"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19CD6F82"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676B045"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AD4A918"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B67F83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EAAA24F"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2321975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CA_n257L</w:t>
            </w:r>
          </w:p>
        </w:tc>
        <w:tc>
          <w:tcPr>
            <w:tcW w:w="2290" w:type="dxa"/>
            <w:tcBorders>
              <w:top w:val="nil"/>
              <w:left w:val="single" w:sz="4" w:space="0" w:color="auto"/>
              <w:bottom w:val="single" w:sz="4" w:space="0" w:color="auto"/>
              <w:right w:val="single" w:sz="4" w:space="0" w:color="auto"/>
            </w:tcBorders>
            <w:shd w:val="clear" w:color="auto" w:fill="auto"/>
          </w:tcPr>
          <w:p w14:paraId="5AB82BD7"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F2E2E7E"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725526B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x-none"/>
              </w:rPr>
              <w:t>CA_n3A-n8A-n77(2A)-n257M</w:t>
            </w:r>
          </w:p>
        </w:tc>
        <w:tc>
          <w:tcPr>
            <w:tcW w:w="2511" w:type="dxa"/>
            <w:gridSpan w:val="2"/>
            <w:tcBorders>
              <w:left w:val="single" w:sz="4" w:space="0" w:color="auto"/>
              <w:bottom w:val="nil"/>
              <w:right w:val="single" w:sz="4" w:space="0" w:color="auto"/>
            </w:tcBorders>
            <w:shd w:val="clear" w:color="auto" w:fill="auto"/>
          </w:tcPr>
          <w:p w14:paraId="47BC6BDE"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w:t>
            </w:r>
          </w:p>
        </w:tc>
        <w:tc>
          <w:tcPr>
            <w:tcW w:w="1213" w:type="dxa"/>
            <w:tcBorders>
              <w:left w:val="single" w:sz="4" w:space="0" w:color="auto"/>
              <w:bottom w:val="single" w:sz="4" w:space="0" w:color="auto"/>
              <w:right w:val="single" w:sz="4" w:space="0" w:color="auto"/>
            </w:tcBorders>
          </w:tcPr>
          <w:p w14:paraId="2282EE81"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n3</w:t>
            </w:r>
          </w:p>
        </w:tc>
        <w:tc>
          <w:tcPr>
            <w:tcW w:w="5760" w:type="dxa"/>
            <w:tcBorders>
              <w:top w:val="single" w:sz="4" w:space="0" w:color="auto"/>
              <w:left w:val="single" w:sz="4" w:space="0" w:color="auto"/>
              <w:bottom w:val="single" w:sz="4" w:space="0" w:color="auto"/>
              <w:right w:val="single" w:sz="4" w:space="0" w:color="auto"/>
            </w:tcBorders>
          </w:tcPr>
          <w:p w14:paraId="14048FF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30</w:t>
            </w:r>
          </w:p>
        </w:tc>
        <w:tc>
          <w:tcPr>
            <w:tcW w:w="2290" w:type="dxa"/>
            <w:tcBorders>
              <w:left w:val="single" w:sz="4" w:space="0" w:color="auto"/>
              <w:bottom w:val="nil"/>
              <w:right w:val="single" w:sz="4" w:space="0" w:color="auto"/>
            </w:tcBorders>
            <w:shd w:val="clear" w:color="auto" w:fill="auto"/>
          </w:tcPr>
          <w:p w14:paraId="0E1322E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0</w:t>
            </w:r>
          </w:p>
        </w:tc>
      </w:tr>
      <w:tr w:rsidR="008D3640" w:rsidRPr="00642518" w14:paraId="16DC9DEE"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9BA4AF2"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ADA287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E4E3AB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n8</w:t>
            </w:r>
          </w:p>
        </w:tc>
        <w:tc>
          <w:tcPr>
            <w:tcW w:w="5760" w:type="dxa"/>
            <w:tcBorders>
              <w:top w:val="single" w:sz="4" w:space="0" w:color="auto"/>
              <w:left w:val="single" w:sz="4" w:space="0" w:color="auto"/>
              <w:bottom w:val="single" w:sz="4" w:space="0" w:color="auto"/>
              <w:right w:val="single" w:sz="4" w:space="0" w:color="auto"/>
            </w:tcBorders>
          </w:tcPr>
          <w:p w14:paraId="3A2F32D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val="en-US"/>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15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lang w:val="en-US"/>
              </w:rPr>
              <w:t>20</w:t>
            </w:r>
          </w:p>
        </w:tc>
        <w:tc>
          <w:tcPr>
            <w:tcW w:w="2290" w:type="dxa"/>
            <w:tcBorders>
              <w:top w:val="nil"/>
              <w:left w:val="single" w:sz="4" w:space="0" w:color="auto"/>
              <w:bottom w:val="nil"/>
              <w:right w:val="single" w:sz="4" w:space="0" w:color="auto"/>
            </w:tcBorders>
            <w:shd w:val="clear" w:color="auto" w:fill="auto"/>
          </w:tcPr>
          <w:p w14:paraId="3FBED420"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56A8CF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8A35FD2"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E9FC32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20E43B2"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n77</w:t>
            </w:r>
          </w:p>
        </w:tc>
        <w:tc>
          <w:tcPr>
            <w:tcW w:w="5760" w:type="dxa"/>
            <w:tcBorders>
              <w:top w:val="single" w:sz="4" w:space="0" w:color="auto"/>
              <w:left w:val="single" w:sz="4" w:space="0" w:color="auto"/>
              <w:bottom w:val="single" w:sz="4" w:space="0" w:color="auto"/>
              <w:right w:val="single" w:sz="4" w:space="0" w:color="auto"/>
            </w:tcBorders>
          </w:tcPr>
          <w:p w14:paraId="2847FB07"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6C75FCA7"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10443D2"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63AE30E6"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C96D39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14091F0"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n257</w:t>
            </w:r>
          </w:p>
        </w:tc>
        <w:tc>
          <w:tcPr>
            <w:tcW w:w="5760" w:type="dxa"/>
            <w:tcBorders>
              <w:top w:val="single" w:sz="4" w:space="0" w:color="auto"/>
              <w:left w:val="single" w:sz="4" w:space="0" w:color="auto"/>
              <w:bottom w:val="single" w:sz="4" w:space="0" w:color="auto"/>
              <w:right w:val="single" w:sz="4" w:space="0" w:color="auto"/>
            </w:tcBorders>
          </w:tcPr>
          <w:p w14:paraId="152B799C" w14:textId="77777777" w:rsidR="008D3640" w:rsidRPr="00642518" w:rsidRDefault="008D3640" w:rsidP="00A9674A">
            <w:pPr>
              <w:keepNext/>
              <w:keepLines/>
              <w:spacing w:after="0"/>
              <w:jc w:val="center"/>
              <w:rPr>
                <w:rFonts w:ascii="Arial" w:hAnsi="Arial"/>
                <w:sz w:val="18"/>
              </w:rPr>
            </w:pPr>
            <w:r w:rsidRPr="00642518">
              <w:rPr>
                <w:rFonts w:ascii="Arial" w:hAnsi="Arial"/>
                <w:sz w:val="18"/>
                <w:lang w:val="en-US"/>
              </w:rPr>
              <w:t>CA_n257M</w:t>
            </w:r>
          </w:p>
        </w:tc>
        <w:tc>
          <w:tcPr>
            <w:tcW w:w="2290" w:type="dxa"/>
            <w:tcBorders>
              <w:top w:val="nil"/>
              <w:left w:val="single" w:sz="4" w:space="0" w:color="auto"/>
              <w:bottom w:val="single" w:sz="4" w:space="0" w:color="auto"/>
              <w:right w:val="single" w:sz="4" w:space="0" w:color="auto"/>
            </w:tcBorders>
            <w:shd w:val="clear" w:color="auto" w:fill="auto"/>
          </w:tcPr>
          <w:p w14:paraId="3FE50BD8"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880DAF4" w14:textId="77777777" w:rsidTr="00A9674A">
        <w:trPr>
          <w:trHeight w:val="187"/>
          <w:jc w:val="center"/>
        </w:trPr>
        <w:tc>
          <w:tcPr>
            <w:tcW w:w="2534" w:type="dxa"/>
            <w:vMerge w:val="restart"/>
            <w:tcBorders>
              <w:top w:val="single" w:sz="4" w:space="0" w:color="auto"/>
              <w:left w:val="single" w:sz="4" w:space="0" w:color="auto"/>
              <w:right w:val="single" w:sz="4" w:space="0" w:color="auto"/>
            </w:tcBorders>
            <w:shd w:val="clear" w:color="auto" w:fill="auto"/>
          </w:tcPr>
          <w:p w14:paraId="2BAAADC6"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_n3A-</w:t>
            </w:r>
            <w:r w:rsidRPr="00642518">
              <w:rPr>
                <w:rFonts w:ascii="Arial" w:hAnsi="Arial" w:hint="eastAsia"/>
                <w:sz w:val="18"/>
                <w:lang w:val="x-none"/>
              </w:rPr>
              <w:t>n</w:t>
            </w:r>
            <w:r w:rsidRPr="00642518">
              <w:rPr>
                <w:rFonts w:ascii="Arial" w:hAnsi="Arial"/>
                <w:sz w:val="18"/>
                <w:lang w:val="x-none"/>
              </w:rPr>
              <w:t>28A-</w:t>
            </w:r>
            <w:r w:rsidRPr="00642518">
              <w:rPr>
                <w:rFonts w:ascii="Arial" w:hAnsi="Arial" w:hint="eastAsia"/>
                <w:sz w:val="18"/>
                <w:lang w:val="x-none"/>
              </w:rPr>
              <w:t>n</w:t>
            </w:r>
            <w:r w:rsidRPr="00642518">
              <w:rPr>
                <w:rFonts w:ascii="Arial" w:hAnsi="Arial"/>
                <w:sz w:val="18"/>
                <w:lang w:val="x-none"/>
              </w:rPr>
              <w:t>41A-n257A</w:t>
            </w:r>
          </w:p>
        </w:tc>
        <w:tc>
          <w:tcPr>
            <w:tcW w:w="2511" w:type="dxa"/>
            <w:gridSpan w:val="2"/>
            <w:vMerge w:val="restart"/>
            <w:tcBorders>
              <w:top w:val="single" w:sz="4" w:space="0" w:color="auto"/>
              <w:left w:val="single" w:sz="4" w:space="0" w:color="auto"/>
              <w:right w:val="single" w:sz="4" w:space="0" w:color="auto"/>
            </w:tcBorders>
            <w:shd w:val="clear" w:color="auto" w:fill="auto"/>
          </w:tcPr>
          <w:p w14:paraId="4DD960A4"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_n3A-</w:t>
            </w:r>
            <w:r w:rsidRPr="00642518">
              <w:rPr>
                <w:rFonts w:ascii="Arial" w:hAnsi="Arial" w:hint="eastAsia"/>
                <w:sz w:val="18"/>
                <w:lang w:val="x-none"/>
              </w:rPr>
              <w:t>n</w:t>
            </w:r>
            <w:r w:rsidRPr="00642518">
              <w:rPr>
                <w:rFonts w:ascii="Arial" w:hAnsi="Arial"/>
                <w:sz w:val="18"/>
                <w:lang w:val="x-none"/>
              </w:rPr>
              <w:t>28A</w:t>
            </w:r>
          </w:p>
          <w:p w14:paraId="275D5A02"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_n3A-</w:t>
            </w:r>
            <w:r w:rsidRPr="00642518">
              <w:rPr>
                <w:rFonts w:ascii="Arial" w:hAnsi="Arial" w:hint="eastAsia"/>
                <w:sz w:val="18"/>
                <w:lang w:val="x-none"/>
              </w:rPr>
              <w:t>n</w:t>
            </w:r>
            <w:r w:rsidRPr="00642518">
              <w:rPr>
                <w:rFonts w:ascii="Arial" w:hAnsi="Arial"/>
                <w:sz w:val="18"/>
                <w:lang w:val="x-none"/>
              </w:rPr>
              <w:t>41A</w:t>
            </w:r>
          </w:p>
          <w:p w14:paraId="4352BDD1"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_n3A-</w:t>
            </w:r>
            <w:r w:rsidRPr="00642518">
              <w:rPr>
                <w:rFonts w:ascii="Arial" w:hAnsi="Arial" w:hint="eastAsia"/>
                <w:sz w:val="18"/>
                <w:lang w:val="x-none"/>
              </w:rPr>
              <w:t>n</w:t>
            </w:r>
            <w:r w:rsidRPr="00642518">
              <w:rPr>
                <w:rFonts w:ascii="Arial" w:hAnsi="Arial"/>
                <w:sz w:val="18"/>
                <w:lang w:val="x-none"/>
              </w:rPr>
              <w:t>257A</w:t>
            </w:r>
          </w:p>
          <w:p w14:paraId="5848D284"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_n28A-</w:t>
            </w:r>
            <w:r w:rsidRPr="00642518">
              <w:rPr>
                <w:rFonts w:ascii="Arial" w:hAnsi="Arial" w:hint="eastAsia"/>
                <w:sz w:val="18"/>
                <w:lang w:val="x-none"/>
              </w:rPr>
              <w:t>n</w:t>
            </w:r>
            <w:r w:rsidRPr="00642518">
              <w:rPr>
                <w:rFonts w:ascii="Arial" w:hAnsi="Arial"/>
                <w:sz w:val="18"/>
                <w:lang w:val="x-none"/>
              </w:rPr>
              <w:t>41A</w:t>
            </w:r>
          </w:p>
          <w:p w14:paraId="7CC0F8C0"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_n28A-</w:t>
            </w:r>
            <w:r w:rsidRPr="00642518">
              <w:rPr>
                <w:rFonts w:ascii="Arial" w:hAnsi="Arial" w:hint="eastAsia"/>
                <w:sz w:val="18"/>
                <w:lang w:val="x-none"/>
              </w:rPr>
              <w:t>n</w:t>
            </w:r>
            <w:r w:rsidRPr="00642518">
              <w:rPr>
                <w:rFonts w:ascii="Arial" w:hAnsi="Arial"/>
                <w:sz w:val="18"/>
                <w:lang w:val="x-none"/>
              </w:rPr>
              <w:t>257A</w:t>
            </w:r>
          </w:p>
          <w:p w14:paraId="1213E60C"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_n41A-</w:t>
            </w:r>
            <w:r w:rsidRPr="00642518">
              <w:rPr>
                <w:rFonts w:ascii="Arial" w:hAnsi="Arial" w:hint="eastAsia"/>
                <w:sz w:val="18"/>
                <w:lang w:val="x-none"/>
              </w:rPr>
              <w:t>n</w:t>
            </w:r>
            <w:r w:rsidRPr="00642518">
              <w:rPr>
                <w:rFonts w:ascii="Arial" w:hAnsi="Arial"/>
                <w:sz w:val="18"/>
                <w:lang w:val="x-none"/>
              </w:rPr>
              <w:t>257A</w:t>
            </w:r>
          </w:p>
        </w:tc>
        <w:tc>
          <w:tcPr>
            <w:tcW w:w="1213" w:type="dxa"/>
            <w:tcBorders>
              <w:left w:val="single" w:sz="4" w:space="0" w:color="auto"/>
              <w:bottom w:val="single" w:sz="4" w:space="0" w:color="auto"/>
              <w:right w:val="single" w:sz="4" w:space="0" w:color="auto"/>
            </w:tcBorders>
          </w:tcPr>
          <w:p w14:paraId="206D1D6C"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3</w:t>
            </w:r>
          </w:p>
        </w:tc>
        <w:tc>
          <w:tcPr>
            <w:tcW w:w="5760" w:type="dxa"/>
            <w:tcBorders>
              <w:top w:val="single" w:sz="4" w:space="0" w:color="auto"/>
              <w:left w:val="single" w:sz="4" w:space="0" w:color="auto"/>
              <w:bottom w:val="single" w:sz="4" w:space="0" w:color="auto"/>
              <w:right w:val="single" w:sz="4" w:space="0" w:color="auto"/>
            </w:tcBorders>
          </w:tcPr>
          <w:p w14:paraId="150E8184"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3</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4</w:t>
            </w:r>
            <w:r w:rsidRPr="00642518">
              <w:rPr>
                <w:rFonts w:ascii="Arial" w:hAnsi="Arial"/>
                <w:sz w:val="18"/>
                <w:lang w:val="x-none"/>
              </w:rPr>
              <w:t>0</w:t>
            </w:r>
          </w:p>
        </w:tc>
        <w:tc>
          <w:tcPr>
            <w:tcW w:w="2290" w:type="dxa"/>
            <w:vMerge w:val="restart"/>
            <w:tcBorders>
              <w:top w:val="single" w:sz="4" w:space="0" w:color="auto"/>
              <w:left w:val="single" w:sz="4" w:space="0" w:color="auto"/>
              <w:right w:val="single" w:sz="4" w:space="0" w:color="auto"/>
            </w:tcBorders>
            <w:shd w:val="clear" w:color="auto" w:fill="auto"/>
          </w:tcPr>
          <w:p w14:paraId="688B7127" w14:textId="77777777" w:rsidR="008D3640" w:rsidRPr="00642518" w:rsidRDefault="008D3640" w:rsidP="00A9674A">
            <w:pPr>
              <w:keepNext/>
              <w:keepLines/>
              <w:spacing w:after="0"/>
              <w:jc w:val="center"/>
              <w:rPr>
                <w:rFonts w:ascii="Arial" w:hAnsi="Arial" w:cs="Arial"/>
                <w:sz w:val="18"/>
                <w:lang w:eastAsia="zh-CN"/>
              </w:rPr>
            </w:pPr>
            <w:r w:rsidRPr="00642518">
              <w:rPr>
                <w:rFonts w:ascii="Arial" w:hAnsi="Arial" w:cs="Arial" w:hint="cs"/>
                <w:sz w:val="18"/>
                <w:lang w:eastAsia="zh-CN"/>
              </w:rPr>
              <w:t>0</w:t>
            </w:r>
          </w:p>
        </w:tc>
      </w:tr>
      <w:tr w:rsidR="008D3640" w:rsidRPr="00642518" w14:paraId="04DD490F" w14:textId="77777777" w:rsidTr="00A9674A">
        <w:trPr>
          <w:trHeight w:val="187"/>
          <w:jc w:val="center"/>
        </w:trPr>
        <w:tc>
          <w:tcPr>
            <w:tcW w:w="2534" w:type="dxa"/>
            <w:vMerge/>
            <w:tcBorders>
              <w:left w:val="single" w:sz="4" w:space="0" w:color="auto"/>
              <w:right w:val="single" w:sz="4" w:space="0" w:color="auto"/>
            </w:tcBorders>
            <w:shd w:val="clear" w:color="auto" w:fill="auto"/>
          </w:tcPr>
          <w:p w14:paraId="125CB12A"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090548AA"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2AC16246"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28</w:t>
            </w:r>
          </w:p>
        </w:tc>
        <w:tc>
          <w:tcPr>
            <w:tcW w:w="5760" w:type="dxa"/>
            <w:tcBorders>
              <w:top w:val="single" w:sz="4" w:space="0" w:color="auto"/>
              <w:left w:val="single" w:sz="4" w:space="0" w:color="auto"/>
              <w:bottom w:val="single" w:sz="4" w:space="0" w:color="auto"/>
              <w:right w:val="single" w:sz="4" w:space="0" w:color="auto"/>
            </w:tcBorders>
          </w:tcPr>
          <w:p w14:paraId="57E3D9F7"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vMerge/>
            <w:tcBorders>
              <w:left w:val="single" w:sz="4" w:space="0" w:color="auto"/>
              <w:right w:val="single" w:sz="4" w:space="0" w:color="auto"/>
            </w:tcBorders>
            <w:shd w:val="clear" w:color="auto" w:fill="auto"/>
          </w:tcPr>
          <w:p w14:paraId="5B2DBDF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B198DB2" w14:textId="77777777" w:rsidTr="00A9674A">
        <w:trPr>
          <w:trHeight w:val="187"/>
          <w:jc w:val="center"/>
        </w:trPr>
        <w:tc>
          <w:tcPr>
            <w:tcW w:w="2534" w:type="dxa"/>
            <w:vMerge/>
            <w:tcBorders>
              <w:left w:val="single" w:sz="4" w:space="0" w:color="auto"/>
              <w:right w:val="single" w:sz="4" w:space="0" w:color="auto"/>
            </w:tcBorders>
            <w:shd w:val="clear" w:color="auto" w:fill="auto"/>
          </w:tcPr>
          <w:p w14:paraId="38486AE3"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4D396746"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2E3BB5FB"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41</w:t>
            </w:r>
          </w:p>
        </w:tc>
        <w:tc>
          <w:tcPr>
            <w:tcW w:w="5760" w:type="dxa"/>
            <w:tcBorders>
              <w:top w:val="single" w:sz="4" w:space="0" w:color="auto"/>
              <w:left w:val="single" w:sz="4" w:space="0" w:color="auto"/>
              <w:bottom w:val="single" w:sz="4" w:space="0" w:color="auto"/>
              <w:right w:val="single" w:sz="4" w:space="0" w:color="auto"/>
            </w:tcBorders>
          </w:tcPr>
          <w:p w14:paraId="43C137F3"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3</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4</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5</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6</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8</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9</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00</w:t>
            </w:r>
          </w:p>
        </w:tc>
        <w:tc>
          <w:tcPr>
            <w:tcW w:w="2290" w:type="dxa"/>
            <w:vMerge/>
            <w:tcBorders>
              <w:left w:val="single" w:sz="4" w:space="0" w:color="auto"/>
              <w:right w:val="single" w:sz="4" w:space="0" w:color="auto"/>
            </w:tcBorders>
            <w:shd w:val="clear" w:color="auto" w:fill="auto"/>
          </w:tcPr>
          <w:p w14:paraId="668C2FFB"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D8D2A67"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0E5DB385"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bottom w:val="nil"/>
              <w:right w:val="single" w:sz="4" w:space="0" w:color="auto"/>
            </w:tcBorders>
            <w:shd w:val="clear" w:color="auto" w:fill="auto"/>
          </w:tcPr>
          <w:p w14:paraId="3BBC9E3A"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4E0EF7A7"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257</w:t>
            </w:r>
          </w:p>
        </w:tc>
        <w:tc>
          <w:tcPr>
            <w:tcW w:w="5760" w:type="dxa"/>
            <w:tcBorders>
              <w:top w:val="single" w:sz="4" w:space="0" w:color="auto"/>
              <w:left w:val="single" w:sz="4" w:space="0" w:color="auto"/>
              <w:bottom w:val="single" w:sz="4" w:space="0" w:color="auto"/>
              <w:right w:val="single" w:sz="4" w:space="0" w:color="auto"/>
            </w:tcBorders>
          </w:tcPr>
          <w:p w14:paraId="2F3FA0AE"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4</w:t>
            </w:r>
            <w:r w:rsidRPr="00642518">
              <w:rPr>
                <w:rFonts w:ascii="Arial" w:hAnsi="Arial"/>
                <w:sz w:val="18"/>
                <w:lang w:val="x-none"/>
              </w:rPr>
              <w:t>00</w:t>
            </w:r>
          </w:p>
        </w:tc>
        <w:tc>
          <w:tcPr>
            <w:tcW w:w="2290" w:type="dxa"/>
            <w:vMerge/>
            <w:tcBorders>
              <w:left w:val="single" w:sz="4" w:space="0" w:color="auto"/>
              <w:bottom w:val="nil"/>
              <w:right w:val="single" w:sz="4" w:space="0" w:color="auto"/>
            </w:tcBorders>
            <w:shd w:val="clear" w:color="auto" w:fill="auto"/>
          </w:tcPr>
          <w:p w14:paraId="3703F2F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D9F119D" w14:textId="77777777" w:rsidTr="00A9674A">
        <w:trPr>
          <w:trHeight w:val="187"/>
          <w:jc w:val="center"/>
        </w:trPr>
        <w:tc>
          <w:tcPr>
            <w:tcW w:w="2534" w:type="dxa"/>
            <w:vMerge w:val="restart"/>
            <w:tcBorders>
              <w:top w:val="single" w:sz="4" w:space="0" w:color="auto"/>
              <w:left w:val="single" w:sz="4" w:space="0" w:color="auto"/>
              <w:right w:val="single" w:sz="4" w:space="0" w:color="auto"/>
            </w:tcBorders>
            <w:shd w:val="clear" w:color="auto" w:fill="auto"/>
          </w:tcPr>
          <w:p w14:paraId="1BA07322"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_n3A-</w:t>
            </w:r>
            <w:r w:rsidRPr="00642518">
              <w:rPr>
                <w:rFonts w:ascii="Arial" w:hAnsi="Arial" w:hint="eastAsia"/>
                <w:sz w:val="18"/>
                <w:lang w:val="x-none"/>
              </w:rPr>
              <w:t>n</w:t>
            </w:r>
            <w:r w:rsidRPr="00642518">
              <w:rPr>
                <w:rFonts w:ascii="Arial" w:hAnsi="Arial"/>
                <w:sz w:val="18"/>
                <w:lang w:val="x-none"/>
              </w:rPr>
              <w:t>28A-</w:t>
            </w:r>
            <w:r w:rsidRPr="00642518">
              <w:rPr>
                <w:rFonts w:ascii="Arial" w:hAnsi="Arial" w:hint="eastAsia"/>
                <w:sz w:val="18"/>
                <w:lang w:val="x-none"/>
              </w:rPr>
              <w:t>n</w:t>
            </w:r>
            <w:r w:rsidRPr="00642518">
              <w:rPr>
                <w:rFonts w:ascii="Arial" w:hAnsi="Arial"/>
                <w:sz w:val="18"/>
                <w:lang w:val="x-none"/>
              </w:rPr>
              <w:t>41A-n257G</w:t>
            </w:r>
          </w:p>
        </w:tc>
        <w:tc>
          <w:tcPr>
            <w:tcW w:w="2511" w:type="dxa"/>
            <w:gridSpan w:val="2"/>
            <w:vMerge w:val="restart"/>
            <w:tcBorders>
              <w:top w:val="single" w:sz="4" w:space="0" w:color="auto"/>
              <w:left w:val="single" w:sz="4" w:space="0" w:color="auto"/>
              <w:right w:val="single" w:sz="4" w:space="0" w:color="auto"/>
            </w:tcBorders>
            <w:shd w:val="clear" w:color="auto" w:fill="auto"/>
          </w:tcPr>
          <w:p w14:paraId="756D9E4A"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_n3A-</w:t>
            </w:r>
            <w:r w:rsidRPr="00642518">
              <w:rPr>
                <w:rFonts w:ascii="Arial" w:hAnsi="Arial" w:hint="eastAsia"/>
                <w:sz w:val="18"/>
                <w:lang w:val="x-none"/>
              </w:rPr>
              <w:t>n</w:t>
            </w:r>
            <w:r w:rsidRPr="00642518">
              <w:rPr>
                <w:rFonts w:ascii="Arial" w:hAnsi="Arial"/>
                <w:sz w:val="18"/>
                <w:lang w:val="x-none"/>
              </w:rPr>
              <w:t>28A</w:t>
            </w:r>
          </w:p>
          <w:p w14:paraId="095E6CE7"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_n3A-</w:t>
            </w:r>
            <w:r w:rsidRPr="00642518">
              <w:rPr>
                <w:rFonts w:ascii="Arial" w:hAnsi="Arial" w:hint="eastAsia"/>
                <w:sz w:val="18"/>
                <w:lang w:val="x-none"/>
              </w:rPr>
              <w:t>n</w:t>
            </w:r>
            <w:r w:rsidRPr="00642518">
              <w:rPr>
                <w:rFonts w:ascii="Arial" w:hAnsi="Arial"/>
                <w:sz w:val="18"/>
                <w:lang w:val="x-none"/>
              </w:rPr>
              <w:t>41A</w:t>
            </w:r>
          </w:p>
          <w:p w14:paraId="0684A2AD"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_n3A-</w:t>
            </w:r>
            <w:r w:rsidRPr="00642518">
              <w:rPr>
                <w:rFonts w:ascii="Arial" w:hAnsi="Arial" w:hint="eastAsia"/>
                <w:sz w:val="18"/>
                <w:lang w:val="x-none"/>
              </w:rPr>
              <w:t>n</w:t>
            </w:r>
            <w:r w:rsidRPr="00642518">
              <w:rPr>
                <w:rFonts w:ascii="Arial" w:hAnsi="Arial"/>
                <w:sz w:val="18"/>
                <w:lang w:val="x-none"/>
              </w:rPr>
              <w:t>257A</w:t>
            </w:r>
            <w:r>
              <w:rPr>
                <w:rFonts w:ascii="Arial" w:hAnsi="Arial" w:hint="eastAsia"/>
                <w:sz w:val="18"/>
                <w:lang w:val="x-none" w:eastAsia="zh-CN"/>
              </w:rPr>
              <w:t>/</w:t>
            </w:r>
            <w:r>
              <w:rPr>
                <w:rFonts w:ascii="Arial" w:hAnsi="Arial"/>
                <w:sz w:val="18"/>
                <w:lang w:val="x-none" w:eastAsia="zh-CN"/>
              </w:rPr>
              <w:t>G</w:t>
            </w:r>
          </w:p>
          <w:p w14:paraId="296188A3"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_n28A-</w:t>
            </w:r>
            <w:r w:rsidRPr="00642518">
              <w:rPr>
                <w:rFonts w:ascii="Arial" w:hAnsi="Arial" w:hint="eastAsia"/>
                <w:sz w:val="18"/>
                <w:lang w:val="x-none"/>
              </w:rPr>
              <w:t>n</w:t>
            </w:r>
            <w:r w:rsidRPr="00642518">
              <w:rPr>
                <w:rFonts w:ascii="Arial" w:hAnsi="Arial"/>
                <w:sz w:val="18"/>
                <w:lang w:val="x-none"/>
              </w:rPr>
              <w:t>41A</w:t>
            </w:r>
          </w:p>
          <w:p w14:paraId="1DC39B20"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_n28A-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x-none"/>
              </w:rPr>
              <w:t>/G</w:t>
            </w:r>
          </w:p>
          <w:p w14:paraId="7422E028"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_n41A-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x-none"/>
              </w:rPr>
              <w:t>/G</w:t>
            </w:r>
          </w:p>
        </w:tc>
        <w:tc>
          <w:tcPr>
            <w:tcW w:w="1213" w:type="dxa"/>
            <w:tcBorders>
              <w:left w:val="single" w:sz="4" w:space="0" w:color="auto"/>
              <w:bottom w:val="single" w:sz="4" w:space="0" w:color="auto"/>
              <w:right w:val="single" w:sz="4" w:space="0" w:color="auto"/>
            </w:tcBorders>
          </w:tcPr>
          <w:p w14:paraId="78FE4DF2"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3</w:t>
            </w:r>
          </w:p>
        </w:tc>
        <w:tc>
          <w:tcPr>
            <w:tcW w:w="5760" w:type="dxa"/>
            <w:tcBorders>
              <w:top w:val="single" w:sz="4" w:space="0" w:color="auto"/>
              <w:left w:val="single" w:sz="4" w:space="0" w:color="auto"/>
              <w:bottom w:val="single" w:sz="4" w:space="0" w:color="auto"/>
              <w:right w:val="single" w:sz="4" w:space="0" w:color="auto"/>
            </w:tcBorders>
          </w:tcPr>
          <w:p w14:paraId="4F014103"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3</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4</w:t>
            </w:r>
            <w:r w:rsidRPr="00642518">
              <w:rPr>
                <w:rFonts w:ascii="Arial" w:hAnsi="Arial"/>
                <w:sz w:val="18"/>
                <w:lang w:val="x-none"/>
              </w:rPr>
              <w:t>0</w:t>
            </w:r>
          </w:p>
        </w:tc>
        <w:tc>
          <w:tcPr>
            <w:tcW w:w="2290" w:type="dxa"/>
            <w:vMerge w:val="restart"/>
            <w:tcBorders>
              <w:top w:val="single" w:sz="4" w:space="0" w:color="auto"/>
              <w:left w:val="single" w:sz="4" w:space="0" w:color="auto"/>
              <w:right w:val="single" w:sz="4" w:space="0" w:color="auto"/>
            </w:tcBorders>
            <w:shd w:val="clear" w:color="auto" w:fill="auto"/>
          </w:tcPr>
          <w:p w14:paraId="7E27F2E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0</w:t>
            </w:r>
          </w:p>
        </w:tc>
      </w:tr>
      <w:tr w:rsidR="008D3640" w:rsidRPr="00642518" w14:paraId="47D2CE68" w14:textId="77777777" w:rsidTr="00A9674A">
        <w:trPr>
          <w:trHeight w:val="187"/>
          <w:jc w:val="center"/>
        </w:trPr>
        <w:tc>
          <w:tcPr>
            <w:tcW w:w="2534" w:type="dxa"/>
            <w:vMerge/>
            <w:tcBorders>
              <w:left w:val="single" w:sz="4" w:space="0" w:color="auto"/>
              <w:right w:val="single" w:sz="4" w:space="0" w:color="auto"/>
            </w:tcBorders>
            <w:shd w:val="clear" w:color="auto" w:fill="auto"/>
          </w:tcPr>
          <w:p w14:paraId="3A7391C5"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7EAC1552"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2ABAD411"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28</w:t>
            </w:r>
          </w:p>
        </w:tc>
        <w:tc>
          <w:tcPr>
            <w:tcW w:w="5760" w:type="dxa"/>
            <w:tcBorders>
              <w:top w:val="single" w:sz="4" w:space="0" w:color="auto"/>
              <w:left w:val="single" w:sz="4" w:space="0" w:color="auto"/>
              <w:bottom w:val="single" w:sz="4" w:space="0" w:color="auto"/>
              <w:right w:val="single" w:sz="4" w:space="0" w:color="auto"/>
            </w:tcBorders>
          </w:tcPr>
          <w:p w14:paraId="5C664B98"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vMerge/>
            <w:tcBorders>
              <w:left w:val="single" w:sz="4" w:space="0" w:color="auto"/>
              <w:right w:val="single" w:sz="4" w:space="0" w:color="auto"/>
            </w:tcBorders>
            <w:shd w:val="clear" w:color="auto" w:fill="auto"/>
          </w:tcPr>
          <w:p w14:paraId="5B6EE1A1"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B42AF4D" w14:textId="77777777" w:rsidTr="00A9674A">
        <w:trPr>
          <w:trHeight w:val="187"/>
          <w:jc w:val="center"/>
        </w:trPr>
        <w:tc>
          <w:tcPr>
            <w:tcW w:w="2534" w:type="dxa"/>
            <w:vMerge/>
            <w:tcBorders>
              <w:left w:val="single" w:sz="4" w:space="0" w:color="auto"/>
              <w:right w:val="single" w:sz="4" w:space="0" w:color="auto"/>
            </w:tcBorders>
            <w:shd w:val="clear" w:color="auto" w:fill="auto"/>
          </w:tcPr>
          <w:p w14:paraId="7D453B5A"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6402E826"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5E90EEC4"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41</w:t>
            </w:r>
          </w:p>
        </w:tc>
        <w:tc>
          <w:tcPr>
            <w:tcW w:w="5760" w:type="dxa"/>
            <w:tcBorders>
              <w:top w:val="single" w:sz="4" w:space="0" w:color="auto"/>
              <w:left w:val="single" w:sz="4" w:space="0" w:color="auto"/>
              <w:bottom w:val="single" w:sz="4" w:space="0" w:color="auto"/>
              <w:right w:val="single" w:sz="4" w:space="0" w:color="auto"/>
            </w:tcBorders>
          </w:tcPr>
          <w:p w14:paraId="7924C3CB"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3</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4</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5</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6</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8</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9</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00</w:t>
            </w:r>
          </w:p>
        </w:tc>
        <w:tc>
          <w:tcPr>
            <w:tcW w:w="2290" w:type="dxa"/>
            <w:vMerge/>
            <w:tcBorders>
              <w:left w:val="single" w:sz="4" w:space="0" w:color="auto"/>
              <w:right w:val="single" w:sz="4" w:space="0" w:color="auto"/>
            </w:tcBorders>
            <w:shd w:val="clear" w:color="auto" w:fill="auto"/>
          </w:tcPr>
          <w:p w14:paraId="127846D9"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93A887F"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384BE6DA"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bottom w:val="nil"/>
              <w:right w:val="single" w:sz="4" w:space="0" w:color="auto"/>
            </w:tcBorders>
            <w:shd w:val="clear" w:color="auto" w:fill="auto"/>
          </w:tcPr>
          <w:p w14:paraId="52E416C8"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134ACB7A"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257</w:t>
            </w:r>
          </w:p>
        </w:tc>
        <w:tc>
          <w:tcPr>
            <w:tcW w:w="5760" w:type="dxa"/>
            <w:tcBorders>
              <w:top w:val="single" w:sz="4" w:space="0" w:color="auto"/>
              <w:left w:val="single" w:sz="4" w:space="0" w:color="auto"/>
              <w:bottom w:val="single" w:sz="4" w:space="0" w:color="auto"/>
              <w:right w:val="single" w:sz="4" w:space="0" w:color="auto"/>
            </w:tcBorders>
          </w:tcPr>
          <w:p w14:paraId="376CD279"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w:t>
            </w:r>
            <w:r w:rsidRPr="00642518">
              <w:rPr>
                <w:rFonts w:ascii="Arial" w:hAnsi="Arial"/>
                <w:sz w:val="18"/>
                <w:lang w:val="x-none"/>
              </w:rPr>
              <w:t>A_n257G</w:t>
            </w:r>
          </w:p>
        </w:tc>
        <w:tc>
          <w:tcPr>
            <w:tcW w:w="2290" w:type="dxa"/>
            <w:vMerge/>
            <w:tcBorders>
              <w:left w:val="single" w:sz="4" w:space="0" w:color="auto"/>
              <w:bottom w:val="nil"/>
              <w:right w:val="single" w:sz="4" w:space="0" w:color="auto"/>
            </w:tcBorders>
            <w:shd w:val="clear" w:color="auto" w:fill="auto"/>
          </w:tcPr>
          <w:p w14:paraId="64D34CE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E54FCE6" w14:textId="77777777" w:rsidTr="00A9674A">
        <w:trPr>
          <w:trHeight w:val="187"/>
          <w:jc w:val="center"/>
        </w:trPr>
        <w:tc>
          <w:tcPr>
            <w:tcW w:w="2534" w:type="dxa"/>
            <w:vMerge w:val="restart"/>
            <w:tcBorders>
              <w:top w:val="single" w:sz="4" w:space="0" w:color="auto"/>
              <w:left w:val="single" w:sz="4" w:space="0" w:color="auto"/>
              <w:right w:val="single" w:sz="4" w:space="0" w:color="auto"/>
            </w:tcBorders>
            <w:shd w:val="clear" w:color="auto" w:fill="auto"/>
          </w:tcPr>
          <w:p w14:paraId="759341A8"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_n3A-</w:t>
            </w:r>
            <w:r w:rsidRPr="00642518">
              <w:rPr>
                <w:rFonts w:ascii="Arial" w:hAnsi="Arial" w:hint="eastAsia"/>
                <w:sz w:val="18"/>
                <w:lang w:val="x-none"/>
              </w:rPr>
              <w:t>n</w:t>
            </w:r>
            <w:r w:rsidRPr="00642518">
              <w:rPr>
                <w:rFonts w:ascii="Arial" w:hAnsi="Arial"/>
                <w:sz w:val="18"/>
                <w:lang w:val="x-none"/>
              </w:rPr>
              <w:t>28A-</w:t>
            </w:r>
            <w:r w:rsidRPr="00642518">
              <w:rPr>
                <w:rFonts w:ascii="Arial" w:hAnsi="Arial" w:hint="eastAsia"/>
                <w:sz w:val="18"/>
                <w:lang w:val="x-none"/>
              </w:rPr>
              <w:t>n</w:t>
            </w:r>
            <w:r w:rsidRPr="00642518">
              <w:rPr>
                <w:rFonts w:ascii="Arial" w:hAnsi="Arial"/>
                <w:sz w:val="18"/>
                <w:lang w:val="x-none"/>
              </w:rPr>
              <w:t>41A-n257H</w:t>
            </w:r>
          </w:p>
          <w:p w14:paraId="2D4ABBD9"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val="restart"/>
            <w:tcBorders>
              <w:top w:val="single" w:sz="4" w:space="0" w:color="auto"/>
              <w:left w:val="single" w:sz="4" w:space="0" w:color="auto"/>
              <w:right w:val="single" w:sz="4" w:space="0" w:color="auto"/>
            </w:tcBorders>
            <w:shd w:val="clear" w:color="auto" w:fill="auto"/>
          </w:tcPr>
          <w:p w14:paraId="27154A60"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_n3A-</w:t>
            </w:r>
            <w:r w:rsidRPr="00642518">
              <w:rPr>
                <w:rFonts w:ascii="Arial" w:hAnsi="Arial" w:hint="eastAsia"/>
                <w:sz w:val="18"/>
                <w:lang w:val="x-none"/>
              </w:rPr>
              <w:t>n</w:t>
            </w:r>
            <w:r w:rsidRPr="00642518">
              <w:rPr>
                <w:rFonts w:ascii="Arial" w:hAnsi="Arial"/>
                <w:sz w:val="18"/>
                <w:lang w:val="x-none"/>
              </w:rPr>
              <w:t>28A</w:t>
            </w:r>
          </w:p>
          <w:p w14:paraId="76D316D8"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_n3A-</w:t>
            </w:r>
            <w:r w:rsidRPr="00642518">
              <w:rPr>
                <w:rFonts w:ascii="Arial" w:hAnsi="Arial" w:hint="eastAsia"/>
                <w:sz w:val="18"/>
                <w:lang w:val="x-none"/>
              </w:rPr>
              <w:t>n</w:t>
            </w:r>
            <w:r w:rsidRPr="00642518">
              <w:rPr>
                <w:rFonts w:ascii="Arial" w:hAnsi="Arial"/>
                <w:sz w:val="18"/>
                <w:lang w:val="x-none"/>
              </w:rPr>
              <w:t>41A</w:t>
            </w:r>
          </w:p>
          <w:p w14:paraId="1B2051BC"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_n3A-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x-none"/>
              </w:rPr>
              <w:t>/G/H</w:t>
            </w:r>
          </w:p>
          <w:p w14:paraId="41EC571D"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_n28A-</w:t>
            </w:r>
            <w:r w:rsidRPr="00642518">
              <w:rPr>
                <w:rFonts w:ascii="Arial" w:hAnsi="Arial" w:hint="eastAsia"/>
                <w:sz w:val="18"/>
                <w:lang w:val="x-none"/>
              </w:rPr>
              <w:t>n</w:t>
            </w:r>
            <w:r w:rsidRPr="00642518">
              <w:rPr>
                <w:rFonts w:ascii="Arial" w:hAnsi="Arial"/>
                <w:sz w:val="18"/>
                <w:lang w:val="x-none"/>
              </w:rPr>
              <w:t>41A</w:t>
            </w:r>
          </w:p>
          <w:p w14:paraId="22D6C7C2"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_n28A-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x-none"/>
              </w:rPr>
              <w:t>/G/H</w:t>
            </w:r>
          </w:p>
          <w:p w14:paraId="24BA1740"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_n41A-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x-none"/>
              </w:rPr>
              <w:t>/G/H</w:t>
            </w:r>
          </w:p>
        </w:tc>
        <w:tc>
          <w:tcPr>
            <w:tcW w:w="1213" w:type="dxa"/>
            <w:tcBorders>
              <w:left w:val="single" w:sz="4" w:space="0" w:color="auto"/>
              <w:bottom w:val="single" w:sz="4" w:space="0" w:color="auto"/>
              <w:right w:val="single" w:sz="4" w:space="0" w:color="auto"/>
            </w:tcBorders>
          </w:tcPr>
          <w:p w14:paraId="121AA774"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3</w:t>
            </w:r>
          </w:p>
        </w:tc>
        <w:tc>
          <w:tcPr>
            <w:tcW w:w="5760" w:type="dxa"/>
            <w:tcBorders>
              <w:top w:val="single" w:sz="4" w:space="0" w:color="auto"/>
              <w:left w:val="single" w:sz="4" w:space="0" w:color="auto"/>
              <w:bottom w:val="single" w:sz="4" w:space="0" w:color="auto"/>
              <w:right w:val="single" w:sz="4" w:space="0" w:color="auto"/>
            </w:tcBorders>
          </w:tcPr>
          <w:p w14:paraId="2396BF45"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3</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4</w:t>
            </w:r>
            <w:r w:rsidRPr="00642518">
              <w:rPr>
                <w:rFonts w:ascii="Arial" w:hAnsi="Arial"/>
                <w:sz w:val="18"/>
                <w:lang w:val="x-none"/>
              </w:rPr>
              <w:t>0</w:t>
            </w:r>
          </w:p>
        </w:tc>
        <w:tc>
          <w:tcPr>
            <w:tcW w:w="2290" w:type="dxa"/>
            <w:vMerge w:val="restart"/>
            <w:tcBorders>
              <w:top w:val="single" w:sz="4" w:space="0" w:color="auto"/>
              <w:left w:val="single" w:sz="4" w:space="0" w:color="auto"/>
              <w:right w:val="single" w:sz="4" w:space="0" w:color="auto"/>
            </w:tcBorders>
            <w:shd w:val="clear" w:color="auto" w:fill="auto"/>
          </w:tcPr>
          <w:p w14:paraId="69348165"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0</w:t>
            </w:r>
          </w:p>
        </w:tc>
      </w:tr>
      <w:tr w:rsidR="008D3640" w:rsidRPr="00642518" w14:paraId="64C7EF60" w14:textId="77777777" w:rsidTr="00A9674A">
        <w:trPr>
          <w:trHeight w:val="187"/>
          <w:jc w:val="center"/>
        </w:trPr>
        <w:tc>
          <w:tcPr>
            <w:tcW w:w="2534" w:type="dxa"/>
            <w:vMerge/>
            <w:tcBorders>
              <w:left w:val="single" w:sz="4" w:space="0" w:color="auto"/>
              <w:right w:val="single" w:sz="4" w:space="0" w:color="auto"/>
            </w:tcBorders>
            <w:shd w:val="clear" w:color="auto" w:fill="auto"/>
          </w:tcPr>
          <w:p w14:paraId="3D76CB09"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1157FD0D"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77939AF6"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28</w:t>
            </w:r>
          </w:p>
        </w:tc>
        <w:tc>
          <w:tcPr>
            <w:tcW w:w="5760" w:type="dxa"/>
            <w:tcBorders>
              <w:top w:val="single" w:sz="4" w:space="0" w:color="auto"/>
              <w:left w:val="single" w:sz="4" w:space="0" w:color="auto"/>
              <w:bottom w:val="single" w:sz="4" w:space="0" w:color="auto"/>
              <w:right w:val="single" w:sz="4" w:space="0" w:color="auto"/>
            </w:tcBorders>
          </w:tcPr>
          <w:p w14:paraId="74ACB4E4"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vMerge/>
            <w:tcBorders>
              <w:left w:val="single" w:sz="4" w:space="0" w:color="auto"/>
              <w:right w:val="single" w:sz="4" w:space="0" w:color="auto"/>
            </w:tcBorders>
            <w:shd w:val="clear" w:color="auto" w:fill="auto"/>
          </w:tcPr>
          <w:p w14:paraId="20A493D4"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A935C4B" w14:textId="77777777" w:rsidTr="00A9674A">
        <w:trPr>
          <w:trHeight w:val="187"/>
          <w:jc w:val="center"/>
        </w:trPr>
        <w:tc>
          <w:tcPr>
            <w:tcW w:w="2534" w:type="dxa"/>
            <w:vMerge/>
            <w:tcBorders>
              <w:left w:val="single" w:sz="4" w:space="0" w:color="auto"/>
              <w:right w:val="single" w:sz="4" w:space="0" w:color="auto"/>
            </w:tcBorders>
            <w:shd w:val="clear" w:color="auto" w:fill="auto"/>
          </w:tcPr>
          <w:p w14:paraId="65371B07"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0E14BDA1"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4CBB740C"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41</w:t>
            </w:r>
          </w:p>
        </w:tc>
        <w:tc>
          <w:tcPr>
            <w:tcW w:w="5760" w:type="dxa"/>
            <w:tcBorders>
              <w:top w:val="single" w:sz="4" w:space="0" w:color="auto"/>
              <w:left w:val="single" w:sz="4" w:space="0" w:color="auto"/>
              <w:bottom w:val="single" w:sz="4" w:space="0" w:color="auto"/>
              <w:right w:val="single" w:sz="4" w:space="0" w:color="auto"/>
            </w:tcBorders>
          </w:tcPr>
          <w:p w14:paraId="4E5FD0CB"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3</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4</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5</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6</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8</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9</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00</w:t>
            </w:r>
          </w:p>
        </w:tc>
        <w:tc>
          <w:tcPr>
            <w:tcW w:w="2290" w:type="dxa"/>
            <w:vMerge/>
            <w:tcBorders>
              <w:left w:val="single" w:sz="4" w:space="0" w:color="auto"/>
              <w:right w:val="single" w:sz="4" w:space="0" w:color="auto"/>
            </w:tcBorders>
            <w:shd w:val="clear" w:color="auto" w:fill="auto"/>
          </w:tcPr>
          <w:p w14:paraId="4CD9CCD1"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38DF4B5"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62489870"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bottom w:val="nil"/>
              <w:right w:val="single" w:sz="4" w:space="0" w:color="auto"/>
            </w:tcBorders>
            <w:shd w:val="clear" w:color="auto" w:fill="auto"/>
          </w:tcPr>
          <w:p w14:paraId="160CEFCF"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095899FD"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257</w:t>
            </w:r>
          </w:p>
        </w:tc>
        <w:tc>
          <w:tcPr>
            <w:tcW w:w="5760" w:type="dxa"/>
            <w:tcBorders>
              <w:top w:val="single" w:sz="4" w:space="0" w:color="auto"/>
              <w:left w:val="single" w:sz="4" w:space="0" w:color="auto"/>
              <w:bottom w:val="single" w:sz="4" w:space="0" w:color="auto"/>
              <w:right w:val="single" w:sz="4" w:space="0" w:color="auto"/>
            </w:tcBorders>
          </w:tcPr>
          <w:p w14:paraId="271844D2"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w:t>
            </w:r>
            <w:r w:rsidRPr="00642518">
              <w:rPr>
                <w:rFonts w:ascii="Arial" w:hAnsi="Arial"/>
                <w:sz w:val="18"/>
                <w:lang w:val="x-none"/>
              </w:rPr>
              <w:t>A_n257H</w:t>
            </w:r>
          </w:p>
        </w:tc>
        <w:tc>
          <w:tcPr>
            <w:tcW w:w="2290" w:type="dxa"/>
            <w:vMerge/>
            <w:tcBorders>
              <w:left w:val="single" w:sz="4" w:space="0" w:color="auto"/>
              <w:bottom w:val="nil"/>
              <w:right w:val="single" w:sz="4" w:space="0" w:color="auto"/>
            </w:tcBorders>
            <w:shd w:val="clear" w:color="auto" w:fill="auto"/>
          </w:tcPr>
          <w:p w14:paraId="6914F1D2"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19B774E" w14:textId="77777777" w:rsidTr="00A9674A">
        <w:trPr>
          <w:trHeight w:val="187"/>
          <w:jc w:val="center"/>
        </w:trPr>
        <w:tc>
          <w:tcPr>
            <w:tcW w:w="2534" w:type="dxa"/>
            <w:vMerge w:val="restart"/>
            <w:tcBorders>
              <w:top w:val="single" w:sz="4" w:space="0" w:color="auto"/>
              <w:left w:val="single" w:sz="4" w:space="0" w:color="auto"/>
              <w:right w:val="single" w:sz="4" w:space="0" w:color="auto"/>
            </w:tcBorders>
            <w:shd w:val="clear" w:color="auto" w:fill="auto"/>
          </w:tcPr>
          <w:p w14:paraId="57F1A16A"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_n3A-</w:t>
            </w:r>
            <w:r w:rsidRPr="00642518">
              <w:rPr>
                <w:rFonts w:ascii="Arial" w:hAnsi="Arial" w:hint="eastAsia"/>
                <w:sz w:val="18"/>
                <w:lang w:val="x-none"/>
              </w:rPr>
              <w:t>n</w:t>
            </w:r>
            <w:r w:rsidRPr="00642518">
              <w:rPr>
                <w:rFonts w:ascii="Arial" w:hAnsi="Arial"/>
                <w:sz w:val="18"/>
                <w:lang w:val="x-none"/>
              </w:rPr>
              <w:t>28A-</w:t>
            </w:r>
            <w:r w:rsidRPr="00642518">
              <w:rPr>
                <w:rFonts w:ascii="Arial" w:hAnsi="Arial" w:hint="eastAsia"/>
                <w:sz w:val="18"/>
                <w:lang w:val="x-none"/>
              </w:rPr>
              <w:t>n</w:t>
            </w:r>
            <w:r w:rsidRPr="00642518">
              <w:rPr>
                <w:rFonts w:ascii="Arial" w:hAnsi="Arial"/>
                <w:sz w:val="18"/>
                <w:lang w:val="x-none"/>
              </w:rPr>
              <w:t>41A-n257I</w:t>
            </w:r>
          </w:p>
        </w:tc>
        <w:tc>
          <w:tcPr>
            <w:tcW w:w="2511" w:type="dxa"/>
            <w:gridSpan w:val="2"/>
            <w:vMerge w:val="restart"/>
            <w:tcBorders>
              <w:top w:val="single" w:sz="4" w:space="0" w:color="auto"/>
              <w:left w:val="single" w:sz="4" w:space="0" w:color="auto"/>
              <w:right w:val="single" w:sz="4" w:space="0" w:color="auto"/>
            </w:tcBorders>
            <w:shd w:val="clear" w:color="auto" w:fill="auto"/>
          </w:tcPr>
          <w:p w14:paraId="6BCA3B4B"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_n3A-</w:t>
            </w:r>
            <w:r w:rsidRPr="00642518">
              <w:rPr>
                <w:rFonts w:ascii="Arial" w:hAnsi="Arial" w:hint="eastAsia"/>
                <w:sz w:val="18"/>
                <w:lang w:val="x-none"/>
              </w:rPr>
              <w:t>n</w:t>
            </w:r>
            <w:r w:rsidRPr="00642518">
              <w:rPr>
                <w:rFonts w:ascii="Arial" w:hAnsi="Arial"/>
                <w:sz w:val="18"/>
                <w:lang w:val="x-none"/>
              </w:rPr>
              <w:t>28A</w:t>
            </w:r>
          </w:p>
          <w:p w14:paraId="485199A4"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_n3A-</w:t>
            </w:r>
            <w:r w:rsidRPr="00642518">
              <w:rPr>
                <w:rFonts w:ascii="Arial" w:hAnsi="Arial" w:hint="eastAsia"/>
                <w:sz w:val="18"/>
                <w:lang w:val="x-none"/>
              </w:rPr>
              <w:t>n</w:t>
            </w:r>
            <w:r w:rsidRPr="00642518">
              <w:rPr>
                <w:rFonts w:ascii="Arial" w:hAnsi="Arial"/>
                <w:sz w:val="18"/>
                <w:lang w:val="x-none"/>
              </w:rPr>
              <w:t>41A</w:t>
            </w:r>
          </w:p>
          <w:p w14:paraId="7D8009E8"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_n3A-</w:t>
            </w:r>
            <w:r w:rsidRPr="00642518">
              <w:rPr>
                <w:rFonts w:ascii="Arial" w:hAnsi="Arial" w:hint="eastAsia"/>
                <w:sz w:val="18"/>
                <w:lang w:val="x-none"/>
              </w:rPr>
              <w:t>n</w:t>
            </w:r>
            <w:r w:rsidRPr="00642518">
              <w:rPr>
                <w:rFonts w:ascii="Arial" w:hAnsi="Arial"/>
                <w:sz w:val="18"/>
                <w:lang w:val="x-none"/>
              </w:rPr>
              <w:t>257A</w:t>
            </w:r>
            <w:r>
              <w:rPr>
                <w:rFonts w:ascii="Arial" w:hAnsi="Arial"/>
                <w:sz w:val="18"/>
                <w:lang w:val="x-none"/>
              </w:rPr>
              <w:t>/G/H/I</w:t>
            </w:r>
          </w:p>
          <w:p w14:paraId="3409079D"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_n28A-</w:t>
            </w:r>
            <w:r w:rsidRPr="00642518">
              <w:rPr>
                <w:rFonts w:ascii="Arial" w:hAnsi="Arial" w:hint="eastAsia"/>
                <w:sz w:val="18"/>
                <w:lang w:val="x-none"/>
              </w:rPr>
              <w:t>n</w:t>
            </w:r>
            <w:r w:rsidRPr="00642518">
              <w:rPr>
                <w:rFonts w:ascii="Arial" w:hAnsi="Arial"/>
                <w:sz w:val="18"/>
                <w:lang w:val="x-none"/>
              </w:rPr>
              <w:t>41A</w:t>
            </w:r>
          </w:p>
          <w:p w14:paraId="5975CF1A"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_n28A-</w:t>
            </w:r>
            <w:r w:rsidRPr="00642518">
              <w:rPr>
                <w:rFonts w:ascii="Arial" w:hAnsi="Arial" w:hint="eastAsia"/>
                <w:sz w:val="18"/>
                <w:lang w:val="x-none"/>
              </w:rPr>
              <w:t>n</w:t>
            </w:r>
            <w:r w:rsidRPr="00642518">
              <w:rPr>
                <w:rFonts w:ascii="Arial" w:hAnsi="Arial"/>
                <w:sz w:val="18"/>
                <w:lang w:val="x-none"/>
              </w:rPr>
              <w:t>257A</w:t>
            </w:r>
            <w:r>
              <w:rPr>
                <w:rFonts w:ascii="Arial" w:hAnsi="Arial" w:cs="Arial"/>
                <w:sz w:val="18"/>
                <w:szCs w:val="18"/>
              </w:rPr>
              <w:t>/G/H/I</w:t>
            </w:r>
          </w:p>
          <w:p w14:paraId="1796F3B6"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CA</w:t>
            </w:r>
            <w:r w:rsidRPr="00642518">
              <w:rPr>
                <w:rFonts w:ascii="Arial" w:hAnsi="Arial"/>
                <w:sz w:val="18"/>
                <w:lang w:val="x-none"/>
              </w:rPr>
              <w:t>_n41A-</w:t>
            </w:r>
            <w:r w:rsidRPr="00642518">
              <w:rPr>
                <w:rFonts w:ascii="Arial" w:hAnsi="Arial" w:hint="eastAsia"/>
                <w:sz w:val="18"/>
                <w:lang w:val="x-none"/>
              </w:rPr>
              <w:t>n</w:t>
            </w:r>
            <w:r w:rsidRPr="00642518">
              <w:rPr>
                <w:rFonts w:ascii="Arial" w:hAnsi="Arial"/>
                <w:sz w:val="18"/>
                <w:lang w:val="x-none"/>
              </w:rPr>
              <w:t>257A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151049BD"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3</w:t>
            </w:r>
          </w:p>
        </w:tc>
        <w:tc>
          <w:tcPr>
            <w:tcW w:w="5760" w:type="dxa"/>
            <w:tcBorders>
              <w:top w:val="single" w:sz="4" w:space="0" w:color="auto"/>
              <w:left w:val="single" w:sz="4" w:space="0" w:color="auto"/>
              <w:bottom w:val="single" w:sz="4" w:space="0" w:color="auto"/>
              <w:right w:val="single" w:sz="4" w:space="0" w:color="auto"/>
            </w:tcBorders>
          </w:tcPr>
          <w:p w14:paraId="2CE9891D"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3</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4</w:t>
            </w:r>
            <w:r w:rsidRPr="00642518">
              <w:rPr>
                <w:rFonts w:ascii="Arial" w:hAnsi="Arial"/>
                <w:sz w:val="18"/>
                <w:lang w:val="x-none"/>
              </w:rPr>
              <w:t>0</w:t>
            </w:r>
          </w:p>
        </w:tc>
        <w:tc>
          <w:tcPr>
            <w:tcW w:w="2290" w:type="dxa"/>
            <w:vMerge w:val="restart"/>
            <w:tcBorders>
              <w:top w:val="single" w:sz="4" w:space="0" w:color="auto"/>
              <w:left w:val="single" w:sz="4" w:space="0" w:color="auto"/>
              <w:right w:val="single" w:sz="4" w:space="0" w:color="auto"/>
            </w:tcBorders>
            <w:shd w:val="clear" w:color="auto" w:fill="auto"/>
          </w:tcPr>
          <w:p w14:paraId="163DF2E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lang w:eastAsia="zh-CN"/>
              </w:rPr>
              <w:t>0</w:t>
            </w:r>
          </w:p>
        </w:tc>
      </w:tr>
      <w:tr w:rsidR="008D3640" w:rsidRPr="00642518" w14:paraId="44AF90E6" w14:textId="77777777" w:rsidTr="00A9674A">
        <w:trPr>
          <w:trHeight w:val="187"/>
          <w:jc w:val="center"/>
        </w:trPr>
        <w:tc>
          <w:tcPr>
            <w:tcW w:w="2534" w:type="dxa"/>
            <w:vMerge/>
            <w:tcBorders>
              <w:left w:val="single" w:sz="4" w:space="0" w:color="auto"/>
              <w:right w:val="single" w:sz="4" w:space="0" w:color="auto"/>
            </w:tcBorders>
            <w:shd w:val="clear" w:color="auto" w:fill="auto"/>
          </w:tcPr>
          <w:p w14:paraId="243CD5D0"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4CE3444F"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45C069EF"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28</w:t>
            </w:r>
          </w:p>
        </w:tc>
        <w:tc>
          <w:tcPr>
            <w:tcW w:w="5760" w:type="dxa"/>
            <w:tcBorders>
              <w:top w:val="single" w:sz="4" w:space="0" w:color="auto"/>
              <w:left w:val="single" w:sz="4" w:space="0" w:color="auto"/>
              <w:bottom w:val="single" w:sz="4" w:space="0" w:color="auto"/>
              <w:right w:val="single" w:sz="4" w:space="0" w:color="auto"/>
            </w:tcBorders>
          </w:tcPr>
          <w:p w14:paraId="01ACCA7F"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p>
        </w:tc>
        <w:tc>
          <w:tcPr>
            <w:tcW w:w="2290" w:type="dxa"/>
            <w:vMerge/>
            <w:tcBorders>
              <w:left w:val="single" w:sz="4" w:space="0" w:color="auto"/>
              <w:right w:val="single" w:sz="4" w:space="0" w:color="auto"/>
            </w:tcBorders>
            <w:shd w:val="clear" w:color="auto" w:fill="auto"/>
          </w:tcPr>
          <w:p w14:paraId="5CE1275A"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4A31A91" w14:textId="77777777" w:rsidTr="00A9674A">
        <w:trPr>
          <w:trHeight w:val="187"/>
          <w:jc w:val="center"/>
        </w:trPr>
        <w:tc>
          <w:tcPr>
            <w:tcW w:w="2534" w:type="dxa"/>
            <w:vMerge/>
            <w:tcBorders>
              <w:left w:val="single" w:sz="4" w:space="0" w:color="auto"/>
              <w:right w:val="single" w:sz="4" w:space="0" w:color="auto"/>
            </w:tcBorders>
            <w:shd w:val="clear" w:color="auto" w:fill="auto"/>
          </w:tcPr>
          <w:p w14:paraId="1E5692EF"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7A4FAA52"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5D460146"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41</w:t>
            </w:r>
          </w:p>
        </w:tc>
        <w:tc>
          <w:tcPr>
            <w:tcW w:w="5760" w:type="dxa"/>
            <w:tcBorders>
              <w:top w:val="single" w:sz="4" w:space="0" w:color="auto"/>
              <w:left w:val="single" w:sz="4" w:space="0" w:color="auto"/>
              <w:bottom w:val="single" w:sz="4" w:space="0" w:color="auto"/>
              <w:right w:val="single" w:sz="4" w:space="0" w:color="auto"/>
            </w:tcBorders>
          </w:tcPr>
          <w:p w14:paraId="61ABD370"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1</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5</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2</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3</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4</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5</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6</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8</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9</w:t>
            </w:r>
            <w:r w:rsidRPr="00642518">
              <w:rPr>
                <w:rFonts w:ascii="Arial" w:hAnsi="Arial"/>
                <w:sz w:val="18"/>
                <w:lang w:val="x-none"/>
              </w:rPr>
              <w:t>0</w:t>
            </w:r>
            <w:r w:rsidRPr="00642518">
              <w:rPr>
                <w:rFonts w:ascii="Arial" w:hAnsi="Arial" w:hint="eastAsia"/>
                <w:sz w:val="18"/>
                <w:lang w:val="x-none" w:eastAsia="zh-CN"/>
              </w:rPr>
              <w:t>,</w:t>
            </w:r>
            <w:r w:rsidRPr="00642518">
              <w:rPr>
                <w:rFonts w:ascii="Arial" w:hAnsi="Arial"/>
                <w:sz w:val="18"/>
                <w:lang w:val="x-none" w:eastAsia="zh-CN"/>
              </w:rPr>
              <w:t xml:space="preserve"> </w:t>
            </w:r>
            <w:r w:rsidRPr="00642518">
              <w:rPr>
                <w:rFonts w:ascii="Arial" w:hAnsi="Arial" w:hint="eastAsia"/>
                <w:sz w:val="18"/>
                <w:lang w:val="x-none"/>
              </w:rPr>
              <w:t>1</w:t>
            </w:r>
            <w:r w:rsidRPr="00642518">
              <w:rPr>
                <w:rFonts w:ascii="Arial" w:hAnsi="Arial"/>
                <w:sz w:val="18"/>
                <w:lang w:val="x-none"/>
              </w:rPr>
              <w:t>00</w:t>
            </w:r>
          </w:p>
        </w:tc>
        <w:tc>
          <w:tcPr>
            <w:tcW w:w="2290" w:type="dxa"/>
            <w:vMerge/>
            <w:tcBorders>
              <w:left w:val="single" w:sz="4" w:space="0" w:color="auto"/>
              <w:right w:val="single" w:sz="4" w:space="0" w:color="auto"/>
            </w:tcBorders>
            <w:shd w:val="clear" w:color="auto" w:fill="auto"/>
          </w:tcPr>
          <w:p w14:paraId="17DB56F1"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5913C7B7"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103EFD4D"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bottom w:val="nil"/>
              <w:right w:val="single" w:sz="4" w:space="0" w:color="auto"/>
            </w:tcBorders>
            <w:shd w:val="clear" w:color="auto" w:fill="auto"/>
          </w:tcPr>
          <w:p w14:paraId="5B883788"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13C73DF7"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n</w:t>
            </w:r>
            <w:r w:rsidRPr="00642518">
              <w:rPr>
                <w:rFonts w:ascii="Arial" w:hAnsi="Arial"/>
                <w:sz w:val="18"/>
                <w:lang w:val="x-none"/>
              </w:rPr>
              <w:t>257</w:t>
            </w:r>
          </w:p>
        </w:tc>
        <w:tc>
          <w:tcPr>
            <w:tcW w:w="5760" w:type="dxa"/>
            <w:tcBorders>
              <w:top w:val="single" w:sz="4" w:space="0" w:color="auto"/>
              <w:left w:val="single" w:sz="4" w:space="0" w:color="auto"/>
              <w:bottom w:val="single" w:sz="4" w:space="0" w:color="auto"/>
              <w:right w:val="single" w:sz="4" w:space="0" w:color="auto"/>
            </w:tcBorders>
          </w:tcPr>
          <w:p w14:paraId="5DA0F33D" w14:textId="77777777" w:rsidR="008D3640" w:rsidRPr="00642518" w:rsidRDefault="008D3640" w:rsidP="00A9674A">
            <w:pPr>
              <w:keepNext/>
              <w:keepLines/>
              <w:spacing w:after="0"/>
              <w:jc w:val="center"/>
              <w:rPr>
                <w:rFonts w:ascii="Arial" w:hAnsi="Arial"/>
                <w:sz w:val="18"/>
                <w:lang w:val="x-none"/>
              </w:rPr>
            </w:pPr>
            <w:r w:rsidRPr="00642518">
              <w:rPr>
                <w:rFonts w:ascii="Arial" w:hAnsi="Arial" w:hint="eastAsia"/>
                <w:sz w:val="18"/>
                <w:lang w:val="x-none"/>
              </w:rPr>
              <w:t>C</w:t>
            </w:r>
            <w:r w:rsidRPr="00642518">
              <w:rPr>
                <w:rFonts w:ascii="Arial" w:hAnsi="Arial"/>
                <w:sz w:val="18"/>
                <w:lang w:val="x-none"/>
              </w:rPr>
              <w:t>A_n257I</w:t>
            </w:r>
          </w:p>
        </w:tc>
        <w:tc>
          <w:tcPr>
            <w:tcW w:w="2290" w:type="dxa"/>
            <w:vMerge/>
            <w:tcBorders>
              <w:left w:val="single" w:sz="4" w:space="0" w:color="auto"/>
              <w:bottom w:val="nil"/>
              <w:right w:val="single" w:sz="4" w:space="0" w:color="auto"/>
            </w:tcBorders>
            <w:shd w:val="clear" w:color="auto" w:fill="auto"/>
          </w:tcPr>
          <w:p w14:paraId="02A0421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BF5BA2E"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66E19823"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CA_n3A-n28A-n77A-n257A</w:t>
            </w:r>
          </w:p>
        </w:tc>
        <w:tc>
          <w:tcPr>
            <w:tcW w:w="2511" w:type="dxa"/>
            <w:gridSpan w:val="2"/>
            <w:tcBorders>
              <w:top w:val="single" w:sz="4" w:space="0" w:color="auto"/>
              <w:left w:val="single" w:sz="4" w:space="0" w:color="auto"/>
              <w:bottom w:val="nil"/>
              <w:right w:val="single" w:sz="4" w:space="0" w:color="auto"/>
            </w:tcBorders>
            <w:shd w:val="clear" w:color="auto" w:fill="auto"/>
          </w:tcPr>
          <w:p w14:paraId="779673B1"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sz w:val="18"/>
                <w:szCs w:val="18"/>
                <w:lang w:eastAsia="zh-CN"/>
              </w:rPr>
              <w:t>CA_n3A-n28A</w:t>
            </w:r>
          </w:p>
          <w:p w14:paraId="61E14C9A"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sz w:val="18"/>
                <w:szCs w:val="18"/>
                <w:lang w:eastAsia="zh-CN"/>
              </w:rPr>
              <w:t>CA_n3A-n77A</w:t>
            </w:r>
          </w:p>
          <w:p w14:paraId="1B44A12A"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sz w:val="18"/>
                <w:szCs w:val="18"/>
                <w:lang w:eastAsia="zh-CN"/>
              </w:rPr>
              <w:t>CA_n28A-n77A</w:t>
            </w:r>
          </w:p>
          <w:p w14:paraId="32E78D58"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sz w:val="18"/>
                <w:szCs w:val="18"/>
                <w:lang w:eastAsia="zh-CN"/>
              </w:rPr>
              <w:t>CA_n3A-n257A</w:t>
            </w:r>
          </w:p>
          <w:p w14:paraId="78262E93"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sz w:val="18"/>
                <w:szCs w:val="18"/>
                <w:lang w:eastAsia="zh-CN"/>
              </w:rPr>
              <w:t>CA_n28A-n257A</w:t>
            </w:r>
          </w:p>
          <w:p w14:paraId="6BD5B3C9"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sz w:val="18"/>
                <w:szCs w:val="18"/>
                <w:lang w:eastAsia="zh-CN"/>
              </w:rPr>
              <w:t>CA_n77A-n257A</w:t>
            </w:r>
          </w:p>
        </w:tc>
        <w:tc>
          <w:tcPr>
            <w:tcW w:w="1213" w:type="dxa"/>
            <w:tcBorders>
              <w:left w:val="single" w:sz="4" w:space="0" w:color="auto"/>
              <w:bottom w:val="single" w:sz="4" w:space="0" w:color="auto"/>
              <w:right w:val="single" w:sz="4" w:space="0" w:color="auto"/>
            </w:tcBorders>
          </w:tcPr>
          <w:p w14:paraId="005F25ED" w14:textId="77777777" w:rsidR="008D3640" w:rsidRPr="00642518" w:rsidRDefault="008D3640" w:rsidP="00A9674A">
            <w:pPr>
              <w:keepNext/>
              <w:keepLines/>
              <w:spacing w:after="0"/>
              <w:jc w:val="center"/>
              <w:rPr>
                <w:rFonts w:ascii="Arial" w:hAnsi="Arial"/>
                <w:sz w:val="18"/>
              </w:rPr>
            </w:pPr>
            <w:r w:rsidRPr="00642518">
              <w:rPr>
                <w:rFonts w:ascii="Arial" w:hAnsi="Arial"/>
                <w:sz w:val="18"/>
              </w:rPr>
              <w:t>n3</w:t>
            </w:r>
          </w:p>
        </w:tc>
        <w:tc>
          <w:tcPr>
            <w:tcW w:w="5760" w:type="dxa"/>
            <w:tcBorders>
              <w:top w:val="single" w:sz="4" w:space="0" w:color="auto"/>
              <w:left w:val="single" w:sz="4" w:space="0" w:color="auto"/>
              <w:bottom w:val="single" w:sz="4" w:space="0" w:color="auto"/>
              <w:right w:val="single" w:sz="4" w:space="0" w:color="auto"/>
            </w:tcBorders>
          </w:tcPr>
          <w:p w14:paraId="5D3EAAF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25</w:t>
            </w:r>
            <w:r w:rsidRPr="00642518">
              <w:rPr>
                <w:rFonts w:ascii="Arial" w:hAnsi="Arial" w:hint="eastAsia"/>
                <w:sz w:val="18"/>
                <w:lang w:eastAsia="zh-CN"/>
              </w:rPr>
              <w:t>,</w:t>
            </w:r>
            <w:r w:rsidRPr="00642518">
              <w:rPr>
                <w:rFonts w:ascii="Arial" w:hAnsi="Arial"/>
                <w:sz w:val="18"/>
                <w:lang w:eastAsia="zh-CN"/>
              </w:rPr>
              <w:t xml:space="preserve"> 30</w:t>
            </w:r>
          </w:p>
        </w:tc>
        <w:tc>
          <w:tcPr>
            <w:tcW w:w="2290" w:type="dxa"/>
            <w:tcBorders>
              <w:top w:val="single" w:sz="4" w:space="0" w:color="auto"/>
              <w:left w:val="single" w:sz="4" w:space="0" w:color="auto"/>
              <w:bottom w:val="nil"/>
              <w:right w:val="single" w:sz="4" w:space="0" w:color="auto"/>
            </w:tcBorders>
            <w:shd w:val="clear" w:color="auto" w:fill="auto"/>
          </w:tcPr>
          <w:p w14:paraId="4831DCF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33F6A81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CF44C21"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23196A8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1187D09" w14:textId="77777777" w:rsidR="008D3640" w:rsidRPr="00642518" w:rsidRDefault="008D3640" w:rsidP="00A9674A">
            <w:pPr>
              <w:keepNext/>
              <w:keepLines/>
              <w:spacing w:after="0"/>
              <w:jc w:val="center"/>
              <w:rPr>
                <w:rFonts w:ascii="Arial" w:hAnsi="Arial"/>
                <w:sz w:val="18"/>
              </w:rPr>
            </w:pPr>
            <w:r w:rsidRPr="00642518">
              <w:rPr>
                <w:rFonts w:ascii="Arial" w:hAnsi="Arial"/>
                <w:sz w:val="18"/>
              </w:rPr>
              <w:t>n28</w:t>
            </w:r>
          </w:p>
        </w:tc>
        <w:tc>
          <w:tcPr>
            <w:tcW w:w="5760" w:type="dxa"/>
            <w:tcBorders>
              <w:top w:val="single" w:sz="4" w:space="0" w:color="auto"/>
              <w:left w:val="single" w:sz="4" w:space="0" w:color="auto"/>
              <w:bottom w:val="single" w:sz="4" w:space="0" w:color="auto"/>
              <w:right w:val="single" w:sz="4" w:space="0" w:color="auto"/>
            </w:tcBorders>
          </w:tcPr>
          <w:p w14:paraId="43817A6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p>
        </w:tc>
        <w:tc>
          <w:tcPr>
            <w:tcW w:w="2290" w:type="dxa"/>
            <w:tcBorders>
              <w:top w:val="nil"/>
              <w:left w:val="single" w:sz="4" w:space="0" w:color="auto"/>
              <w:bottom w:val="nil"/>
              <w:right w:val="single" w:sz="4" w:space="0" w:color="auto"/>
            </w:tcBorders>
            <w:shd w:val="clear" w:color="auto" w:fill="auto"/>
          </w:tcPr>
          <w:p w14:paraId="59412A0A" w14:textId="77777777" w:rsidR="008D3640" w:rsidRPr="00642518" w:rsidRDefault="008D3640" w:rsidP="00A9674A">
            <w:pPr>
              <w:keepNext/>
              <w:keepLines/>
              <w:spacing w:after="0"/>
              <w:jc w:val="center"/>
              <w:rPr>
                <w:rFonts w:ascii="Arial" w:hAnsi="Arial"/>
                <w:sz w:val="18"/>
              </w:rPr>
            </w:pPr>
          </w:p>
        </w:tc>
      </w:tr>
      <w:tr w:rsidR="008D3640" w:rsidRPr="00642518" w14:paraId="14B880E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89A2CE8"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DB9718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E446F06" w14:textId="77777777" w:rsidR="008D3640" w:rsidRPr="00642518" w:rsidRDefault="008D3640" w:rsidP="00A9674A">
            <w:pPr>
              <w:keepNext/>
              <w:keepLines/>
              <w:spacing w:after="0"/>
              <w:jc w:val="center"/>
              <w:rPr>
                <w:rFonts w:ascii="Arial" w:hAnsi="Arial"/>
                <w:sz w:val="18"/>
              </w:rPr>
            </w:pPr>
            <w:r w:rsidRPr="00642518">
              <w:rPr>
                <w:rFonts w:ascii="Arial" w:hAnsi="Arial"/>
                <w:sz w:val="18"/>
              </w:rPr>
              <w:t>n77</w:t>
            </w:r>
          </w:p>
        </w:tc>
        <w:tc>
          <w:tcPr>
            <w:tcW w:w="5760" w:type="dxa"/>
            <w:tcBorders>
              <w:top w:val="single" w:sz="4" w:space="0" w:color="auto"/>
              <w:left w:val="single" w:sz="4" w:space="0" w:color="auto"/>
              <w:bottom w:val="single" w:sz="4" w:space="0" w:color="auto"/>
              <w:right w:val="single" w:sz="4" w:space="0" w:color="auto"/>
            </w:tcBorders>
          </w:tcPr>
          <w:p w14:paraId="2264417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40</w:t>
            </w:r>
            <w:r w:rsidRPr="00642518">
              <w:rPr>
                <w:rFonts w:ascii="Arial" w:hAnsi="Arial" w:hint="eastAsia"/>
                <w:sz w:val="18"/>
                <w:lang w:eastAsia="zh-CN"/>
              </w:rPr>
              <w:t>,</w:t>
            </w:r>
            <w:r w:rsidRPr="00642518">
              <w:rPr>
                <w:rFonts w:ascii="Arial" w:hAnsi="Arial"/>
                <w:sz w:val="18"/>
                <w:lang w:eastAsia="zh-CN"/>
              </w:rPr>
              <w:t xml:space="preserve"> 50</w:t>
            </w:r>
            <w:r w:rsidRPr="00642518">
              <w:rPr>
                <w:rFonts w:ascii="Arial" w:hAnsi="Arial" w:hint="eastAsia"/>
                <w:sz w:val="18"/>
                <w:lang w:eastAsia="zh-CN"/>
              </w:rPr>
              <w:t>,</w:t>
            </w:r>
            <w:r w:rsidRPr="00642518">
              <w:rPr>
                <w:rFonts w:ascii="Arial" w:hAnsi="Arial"/>
                <w:sz w:val="18"/>
                <w:lang w:eastAsia="zh-CN"/>
              </w:rPr>
              <w:t xml:space="preserve"> 60</w:t>
            </w:r>
            <w:r w:rsidRPr="00642518">
              <w:rPr>
                <w:rFonts w:ascii="Arial" w:hAnsi="Arial" w:hint="eastAsia"/>
                <w:sz w:val="18"/>
                <w:lang w:eastAsia="zh-CN"/>
              </w:rPr>
              <w:t>,</w:t>
            </w:r>
            <w:r w:rsidRPr="00642518">
              <w:rPr>
                <w:rFonts w:ascii="Arial" w:hAnsi="Arial"/>
                <w:sz w:val="18"/>
                <w:lang w:eastAsia="zh-CN"/>
              </w:rPr>
              <w:t xml:space="preserve"> 80</w:t>
            </w:r>
            <w:r w:rsidRPr="00642518">
              <w:rPr>
                <w:rFonts w:ascii="Arial" w:hAnsi="Arial" w:hint="eastAsia"/>
                <w:sz w:val="18"/>
                <w:lang w:eastAsia="zh-CN"/>
              </w:rPr>
              <w:t>,</w:t>
            </w:r>
            <w:r w:rsidRPr="00642518">
              <w:rPr>
                <w:rFonts w:ascii="Arial" w:hAnsi="Arial"/>
                <w:sz w:val="18"/>
                <w:lang w:eastAsia="zh-CN"/>
              </w:rPr>
              <w:t xml:space="preserve"> 90</w:t>
            </w:r>
            <w:r w:rsidRPr="00642518">
              <w:rPr>
                <w:rFonts w:ascii="Arial" w:hAnsi="Arial" w:hint="eastAsia"/>
                <w:sz w:val="18"/>
                <w:lang w:eastAsia="zh-CN"/>
              </w:rPr>
              <w:t>,</w:t>
            </w:r>
            <w:r w:rsidRPr="00642518">
              <w:rPr>
                <w:rFonts w:ascii="Arial" w:hAnsi="Arial"/>
                <w:sz w:val="18"/>
                <w:lang w:eastAsia="zh-CN"/>
              </w:rPr>
              <w:t xml:space="preserve"> 100</w:t>
            </w:r>
          </w:p>
        </w:tc>
        <w:tc>
          <w:tcPr>
            <w:tcW w:w="2290" w:type="dxa"/>
            <w:tcBorders>
              <w:top w:val="nil"/>
              <w:left w:val="single" w:sz="4" w:space="0" w:color="auto"/>
              <w:bottom w:val="nil"/>
              <w:right w:val="single" w:sz="4" w:space="0" w:color="auto"/>
            </w:tcBorders>
            <w:shd w:val="clear" w:color="auto" w:fill="auto"/>
          </w:tcPr>
          <w:p w14:paraId="7B30A861" w14:textId="77777777" w:rsidR="008D3640" w:rsidRPr="00642518" w:rsidRDefault="008D3640" w:rsidP="00A9674A">
            <w:pPr>
              <w:keepNext/>
              <w:keepLines/>
              <w:spacing w:after="0"/>
              <w:jc w:val="center"/>
              <w:rPr>
                <w:rFonts w:ascii="Arial" w:hAnsi="Arial"/>
                <w:sz w:val="18"/>
              </w:rPr>
            </w:pPr>
          </w:p>
        </w:tc>
      </w:tr>
      <w:tr w:rsidR="008D3640" w:rsidRPr="00642518" w14:paraId="139CAFF6"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5352A75"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3AA818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F36F1C8" w14:textId="77777777" w:rsidR="008D3640" w:rsidRPr="00642518" w:rsidRDefault="008D3640" w:rsidP="00A9674A">
            <w:pPr>
              <w:keepNext/>
              <w:keepLines/>
              <w:spacing w:after="0"/>
              <w:jc w:val="center"/>
              <w:rPr>
                <w:rFonts w:ascii="Arial" w:hAnsi="Arial"/>
                <w:sz w:val="18"/>
              </w:rPr>
            </w:pPr>
            <w:r w:rsidRPr="00642518">
              <w:rPr>
                <w:rFonts w:ascii="Arial" w:hAnsi="Arial"/>
                <w:sz w:val="18"/>
              </w:rPr>
              <w:t>n257</w:t>
            </w:r>
          </w:p>
        </w:tc>
        <w:tc>
          <w:tcPr>
            <w:tcW w:w="5760" w:type="dxa"/>
            <w:tcBorders>
              <w:top w:val="single" w:sz="4" w:space="0" w:color="auto"/>
              <w:left w:val="single" w:sz="4" w:space="0" w:color="auto"/>
              <w:bottom w:val="single" w:sz="4" w:space="0" w:color="auto"/>
              <w:right w:val="single" w:sz="4" w:space="0" w:color="auto"/>
            </w:tcBorders>
          </w:tcPr>
          <w:p w14:paraId="19E636D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50</w:t>
            </w:r>
            <w:r w:rsidRPr="00642518">
              <w:rPr>
                <w:rFonts w:ascii="Arial" w:hAnsi="Arial" w:hint="eastAsia"/>
                <w:sz w:val="18"/>
                <w:lang w:eastAsia="zh-CN"/>
              </w:rPr>
              <w:t>,</w:t>
            </w:r>
            <w:r w:rsidRPr="00642518">
              <w:rPr>
                <w:rFonts w:ascii="Arial" w:hAnsi="Arial"/>
                <w:sz w:val="18"/>
                <w:lang w:eastAsia="zh-CN"/>
              </w:rPr>
              <w:t xml:space="preserve"> 100</w:t>
            </w:r>
            <w:r w:rsidRPr="00642518">
              <w:rPr>
                <w:rFonts w:ascii="Arial" w:hAnsi="Arial" w:hint="eastAsia"/>
                <w:sz w:val="18"/>
                <w:lang w:eastAsia="zh-CN"/>
              </w:rPr>
              <w:t>,</w:t>
            </w:r>
            <w:r w:rsidRPr="00642518">
              <w:rPr>
                <w:rFonts w:ascii="Arial" w:hAnsi="Arial"/>
                <w:sz w:val="18"/>
                <w:lang w:eastAsia="zh-CN"/>
              </w:rPr>
              <w:t xml:space="preserve"> 200</w:t>
            </w:r>
            <w:r w:rsidRPr="00642518">
              <w:rPr>
                <w:rFonts w:ascii="Arial" w:hAnsi="Arial" w:hint="eastAsia"/>
                <w:sz w:val="18"/>
                <w:lang w:eastAsia="zh-CN"/>
              </w:rPr>
              <w:t>,</w:t>
            </w:r>
            <w:r w:rsidRPr="00642518">
              <w:rPr>
                <w:rFonts w:ascii="Arial" w:hAnsi="Arial"/>
                <w:sz w:val="18"/>
                <w:lang w:eastAsia="zh-CN"/>
              </w:rPr>
              <w:t xml:space="preserve"> 400</w:t>
            </w:r>
          </w:p>
        </w:tc>
        <w:tc>
          <w:tcPr>
            <w:tcW w:w="2290" w:type="dxa"/>
            <w:tcBorders>
              <w:top w:val="nil"/>
              <w:left w:val="single" w:sz="4" w:space="0" w:color="auto"/>
              <w:bottom w:val="single" w:sz="4" w:space="0" w:color="auto"/>
              <w:right w:val="single" w:sz="4" w:space="0" w:color="auto"/>
            </w:tcBorders>
            <w:shd w:val="clear" w:color="auto" w:fill="auto"/>
          </w:tcPr>
          <w:p w14:paraId="2FD18309" w14:textId="77777777" w:rsidR="008D3640" w:rsidRPr="00642518" w:rsidRDefault="008D3640" w:rsidP="00A9674A">
            <w:pPr>
              <w:keepNext/>
              <w:keepLines/>
              <w:spacing w:after="0"/>
              <w:jc w:val="center"/>
              <w:rPr>
                <w:rFonts w:ascii="Arial" w:hAnsi="Arial"/>
                <w:sz w:val="18"/>
              </w:rPr>
            </w:pPr>
          </w:p>
        </w:tc>
      </w:tr>
      <w:tr w:rsidR="008D3640" w:rsidRPr="00642518" w14:paraId="6DE1F8F6"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7D1732F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CA_n3A-n28A-n77A-n257D</w:t>
            </w:r>
          </w:p>
        </w:tc>
        <w:tc>
          <w:tcPr>
            <w:tcW w:w="2511" w:type="dxa"/>
            <w:gridSpan w:val="2"/>
            <w:tcBorders>
              <w:top w:val="single" w:sz="4" w:space="0" w:color="auto"/>
              <w:left w:val="single" w:sz="4" w:space="0" w:color="auto"/>
              <w:bottom w:val="nil"/>
              <w:right w:val="single" w:sz="4" w:space="0" w:color="auto"/>
            </w:tcBorders>
            <w:shd w:val="clear" w:color="auto" w:fill="auto"/>
          </w:tcPr>
          <w:p w14:paraId="7E0B8D03" w14:textId="77777777" w:rsidR="008D3640" w:rsidRPr="00642518" w:rsidRDefault="008D3640" w:rsidP="00A9674A">
            <w:pPr>
              <w:keepNext/>
              <w:keepLines/>
              <w:spacing w:after="0"/>
              <w:jc w:val="center"/>
              <w:rPr>
                <w:rFonts w:ascii="Arial" w:hAnsi="Arial"/>
                <w:sz w:val="18"/>
              </w:rPr>
            </w:pPr>
            <w:r w:rsidRPr="00642518">
              <w:rPr>
                <w:rFonts w:ascii="Arial" w:hAnsi="Arial"/>
                <w:sz w:val="18"/>
              </w:rPr>
              <w:t>-</w:t>
            </w:r>
          </w:p>
        </w:tc>
        <w:tc>
          <w:tcPr>
            <w:tcW w:w="1213" w:type="dxa"/>
            <w:tcBorders>
              <w:top w:val="single" w:sz="4" w:space="0" w:color="auto"/>
              <w:left w:val="single" w:sz="4" w:space="0" w:color="auto"/>
              <w:right w:val="single" w:sz="4" w:space="0" w:color="auto"/>
            </w:tcBorders>
          </w:tcPr>
          <w:p w14:paraId="1C2DB76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n3</w:t>
            </w:r>
          </w:p>
        </w:tc>
        <w:tc>
          <w:tcPr>
            <w:tcW w:w="5760" w:type="dxa"/>
            <w:tcBorders>
              <w:top w:val="single" w:sz="4" w:space="0" w:color="auto"/>
              <w:left w:val="single" w:sz="4" w:space="0" w:color="auto"/>
              <w:bottom w:val="single" w:sz="4" w:space="0" w:color="auto"/>
              <w:right w:val="single" w:sz="4" w:space="0" w:color="auto"/>
            </w:tcBorders>
          </w:tcPr>
          <w:p w14:paraId="20E0F7D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25</w:t>
            </w:r>
            <w:r w:rsidRPr="00642518">
              <w:rPr>
                <w:rFonts w:ascii="Arial" w:hAnsi="Arial" w:hint="eastAsia"/>
                <w:sz w:val="18"/>
                <w:lang w:eastAsia="zh-CN"/>
              </w:rPr>
              <w:t>,</w:t>
            </w:r>
            <w:r w:rsidRPr="00642518">
              <w:rPr>
                <w:rFonts w:ascii="Arial" w:hAnsi="Arial"/>
                <w:sz w:val="18"/>
                <w:lang w:eastAsia="zh-CN"/>
              </w:rPr>
              <w:t xml:space="preserve"> 30</w:t>
            </w:r>
          </w:p>
        </w:tc>
        <w:tc>
          <w:tcPr>
            <w:tcW w:w="2290" w:type="dxa"/>
            <w:tcBorders>
              <w:top w:val="single" w:sz="4" w:space="0" w:color="auto"/>
              <w:left w:val="single" w:sz="4" w:space="0" w:color="auto"/>
              <w:bottom w:val="nil"/>
              <w:right w:val="single" w:sz="4" w:space="0" w:color="auto"/>
            </w:tcBorders>
            <w:shd w:val="clear" w:color="auto" w:fill="auto"/>
          </w:tcPr>
          <w:p w14:paraId="71914A7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03A733BC"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118F7D2"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5E7EFE9" w14:textId="77777777" w:rsidR="008D3640" w:rsidRPr="00642518"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2DEB6F1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n28</w:t>
            </w:r>
          </w:p>
        </w:tc>
        <w:tc>
          <w:tcPr>
            <w:tcW w:w="5760" w:type="dxa"/>
            <w:tcBorders>
              <w:top w:val="single" w:sz="4" w:space="0" w:color="auto"/>
              <w:left w:val="single" w:sz="4" w:space="0" w:color="auto"/>
              <w:bottom w:val="single" w:sz="4" w:space="0" w:color="auto"/>
              <w:right w:val="single" w:sz="4" w:space="0" w:color="auto"/>
            </w:tcBorders>
          </w:tcPr>
          <w:p w14:paraId="3C11E76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p>
        </w:tc>
        <w:tc>
          <w:tcPr>
            <w:tcW w:w="2290" w:type="dxa"/>
            <w:tcBorders>
              <w:top w:val="nil"/>
              <w:left w:val="single" w:sz="4" w:space="0" w:color="auto"/>
              <w:bottom w:val="nil"/>
              <w:right w:val="single" w:sz="4" w:space="0" w:color="auto"/>
            </w:tcBorders>
            <w:shd w:val="clear" w:color="auto" w:fill="auto"/>
          </w:tcPr>
          <w:p w14:paraId="15E8162B" w14:textId="77777777" w:rsidR="008D3640" w:rsidRPr="00642518" w:rsidRDefault="008D3640" w:rsidP="00A9674A">
            <w:pPr>
              <w:keepNext/>
              <w:keepLines/>
              <w:spacing w:after="0"/>
              <w:jc w:val="center"/>
              <w:rPr>
                <w:rFonts w:ascii="Arial" w:hAnsi="Arial"/>
                <w:sz w:val="18"/>
              </w:rPr>
            </w:pPr>
          </w:p>
        </w:tc>
      </w:tr>
      <w:tr w:rsidR="008D3640" w:rsidRPr="00642518" w14:paraId="37A847D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0786B0B"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6AF643A" w14:textId="77777777" w:rsidR="008D3640" w:rsidRPr="00642518"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71A5001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n77</w:t>
            </w:r>
          </w:p>
        </w:tc>
        <w:tc>
          <w:tcPr>
            <w:tcW w:w="5760" w:type="dxa"/>
            <w:tcBorders>
              <w:top w:val="single" w:sz="4" w:space="0" w:color="auto"/>
              <w:left w:val="single" w:sz="4" w:space="0" w:color="auto"/>
              <w:bottom w:val="single" w:sz="4" w:space="0" w:color="auto"/>
              <w:right w:val="single" w:sz="4" w:space="0" w:color="auto"/>
            </w:tcBorders>
          </w:tcPr>
          <w:p w14:paraId="6201C90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40</w:t>
            </w:r>
            <w:r w:rsidRPr="00642518">
              <w:rPr>
                <w:rFonts w:ascii="Arial" w:hAnsi="Arial" w:hint="eastAsia"/>
                <w:sz w:val="18"/>
                <w:lang w:eastAsia="zh-CN"/>
              </w:rPr>
              <w:t>,</w:t>
            </w:r>
            <w:r w:rsidRPr="00642518">
              <w:rPr>
                <w:rFonts w:ascii="Arial" w:hAnsi="Arial"/>
                <w:sz w:val="18"/>
                <w:lang w:eastAsia="zh-CN"/>
              </w:rPr>
              <w:t xml:space="preserve"> 50</w:t>
            </w:r>
            <w:r w:rsidRPr="00642518">
              <w:rPr>
                <w:rFonts w:ascii="Arial" w:hAnsi="Arial" w:hint="eastAsia"/>
                <w:sz w:val="18"/>
                <w:lang w:eastAsia="zh-CN"/>
              </w:rPr>
              <w:t>,</w:t>
            </w:r>
            <w:r w:rsidRPr="00642518">
              <w:rPr>
                <w:rFonts w:ascii="Arial" w:hAnsi="Arial"/>
                <w:sz w:val="18"/>
                <w:lang w:eastAsia="zh-CN"/>
              </w:rPr>
              <w:t xml:space="preserve"> 60</w:t>
            </w:r>
            <w:r w:rsidRPr="00642518">
              <w:rPr>
                <w:rFonts w:ascii="Arial" w:hAnsi="Arial" w:hint="eastAsia"/>
                <w:sz w:val="18"/>
                <w:lang w:eastAsia="zh-CN"/>
              </w:rPr>
              <w:t>,</w:t>
            </w:r>
            <w:r w:rsidRPr="00642518">
              <w:rPr>
                <w:rFonts w:ascii="Arial" w:hAnsi="Arial"/>
                <w:sz w:val="18"/>
                <w:lang w:eastAsia="zh-CN"/>
              </w:rPr>
              <w:t xml:space="preserve"> 80</w:t>
            </w:r>
            <w:r w:rsidRPr="00642518">
              <w:rPr>
                <w:rFonts w:ascii="Arial" w:hAnsi="Arial" w:hint="eastAsia"/>
                <w:sz w:val="18"/>
                <w:lang w:eastAsia="zh-CN"/>
              </w:rPr>
              <w:t>,</w:t>
            </w:r>
            <w:r w:rsidRPr="00642518">
              <w:rPr>
                <w:rFonts w:ascii="Arial" w:hAnsi="Arial"/>
                <w:sz w:val="18"/>
                <w:lang w:eastAsia="zh-CN"/>
              </w:rPr>
              <w:t xml:space="preserve"> 90</w:t>
            </w:r>
            <w:r w:rsidRPr="00642518">
              <w:rPr>
                <w:rFonts w:ascii="Arial" w:hAnsi="Arial" w:hint="eastAsia"/>
                <w:sz w:val="18"/>
                <w:lang w:eastAsia="zh-CN"/>
              </w:rPr>
              <w:t>,</w:t>
            </w:r>
            <w:r w:rsidRPr="00642518">
              <w:rPr>
                <w:rFonts w:ascii="Arial" w:hAnsi="Arial"/>
                <w:sz w:val="18"/>
                <w:lang w:eastAsia="zh-CN"/>
              </w:rPr>
              <w:t xml:space="preserve"> 100</w:t>
            </w:r>
          </w:p>
        </w:tc>
        <w:tc>
          <w:tcPr>
            <w:tcW w:w="2290" w:type="dxa"/>
            <w:tcBorders>
              <w:top w:val="nil"/>
              <w:left w:val="single" w:sz="4" w:space="0" w:color="auto"/>
              <w:bottom w:val="nil"/>
              <w:right w:val="single" w:sz="4" w:space="0" w:color="auto"/>
            </w:tcBorders>
            <w:shd w:val="clear" w:color="auto" w:fill="auto"/>
          </w:tcPr>
          <w:p w14:paraId="7989D473" w14:textId="77777777" w:rsidR="008D3640" w:rsidRPr="00642518" w:rsidRDefault="008D3640" w:rsidP="00A9674A">
            <w:pPr>
              <w:keepNext/>
              <w:keepLines/>
              <w:spacing w:after="0"/>
              <w:jc w:val="center"/>
              <w:rPr>
                <w:rFonts w:ascii="Arial" w:hAnsi="Arial"/>
                <w:sz w:val="18"/>
              </w:rPr>
            </w:pPr>
          </w:p>
        </w:tc>
      </w:tr>
      <w:tr w:rsidR="008D3640" w:rsidRPr="00642518" w14:paraId="0C27080E"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DD92447"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E518678" w14:textId="77777777" w:rsidR="008D3640" w:rsidRPr="00642518"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38A078C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n257</w:t>
            </w:r>
          </w:p>
        </w:tc>
        <w:tc>
          <w:tcPr>
            <w:tcW w:w="5760" w:type="dxa"/>
            <w:tcBorders>
              <w:top w:val="single" w:sz="4" w:space="0" w:color="auto"/>
              <w:left w:val="single" w:sz="4" w:space="0" w:color="auto"/>
              <w:right w:val="single" w:sz="4" w:space="0" w:color="auto"/>
            </w:tcBorders>
          </w:tcPr>
          <w:p w14:paraId="7F46DD5B"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CA_n257D</w:t>
            </w:r>
          </w:p>
        </w:tc>
        <w:tc>
          <w:tcPr>
            <w:tcW w:w="2290" w:type="dxa"/>
            <w:tcBorders>
              <w:top w:val="nil"/>
              <w:left w:val="single" w:sz="4" w:space="0" w:color="auto"/>
              <w:bottom w:val="single" w:sz="4" w:space="0" w:color="auto"/>
              <w:right w:val="single" w:sz="4" w:space="0" w:color="auto"/>
            </w:tcBorders>
            <w:shd w:val="clear" w:color="auto" w:fill="auto"/>
          </w:tcPr>
          <w:p w14:paraId="5CA6F58D" w14:textId="77777777" w:rsidR="008D3640" w:rsidRPr="00642518" w:rsidRDefault="008D3640" w:rsidP="00A9674A">
            <w:pPr>
              <w:keepNext/>
              <w:keepLines/>
              <w:spacing w:after="0"/>
              <w:jc w:val="center"/>
              <w:rPr>
                <w:rFonts w:ascii="Arial" w:hAnsi="Arial"/>
                <w:sz w:val="18"/>
              </w:rPr>
            </w:pPr>
          </w:p>
        </w:tc>
      </w:tr>
      <w:tr w:rsidR="008D3640" w:rsidRPr="00642518" w14:paraId="63AC446D"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506CAEC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CA_n3A-n28A-n77A-n257G</w:t>
            </w:r>
          </w:p>
        </w:tc>
        <w:tc>
          <w:tcPr>
            <w:tcW w:w="2511" w:type="dxa"/>
            <w:gridSpan w:val="2"/>
            <w:tcBorders>
              <w:top w:val="single" w:sz="4" w:space="0" w:color="auto"/>
              <w:left w:val="single" w:sz="4" w:space="0" w:color="auto"/>
              <w:bottom w:val="nil"/>
              <w:right w:val="single" w:sz="4" w:space="0" w:color="auto"/>
            </w:tcBorders>
            <w:shd w:val="clear" w:color="auto" w:fill="auto"/>
          </w:tcPr>
          <w:p w14:paraId="747A73F1"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CA_n3A-n28A</w:t>
            </w:r>
          </w:p>
          <w:p w14:paraId="18BEC85C"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CA_n3A-n77A</w:t>
            </w:r>
          </w:p>
          <w:p w14:paraId="6A1922CC"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CA_n28A-n77A</w:t>
            </w:r>
          </w:p>
          <w:p w14:paraId="6158E0D9"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CA_n3A-n257A</w:t>
            </w:r>
            <w:r>
              <w:rPr>
                <w:rFonts w:ascii="Arial" w:hAnsi="Arial" w:cs="Arial"/>
                <w:sz w:val="18"/>
                <w:szCs w:val="18"/>
              </w:rPr>
              <w:t>/G</w:t>
            </w:r>
          </w:p>
          <w:p w14:paraId="29B6BE86"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CA_n28A-n257A</w:t>
            </w:r>
            <w:r>
              <w:rPr>
                <w:rFonts w:ascii="Arial" w:hAnsi="Arial" w:cs="Arial"/>
                <w:sz w:val="18"/>
                <w:szCs w:val="18"/>
              </w:rPr>
              <w:t>/G</w:t>
            </w:r>
          </w:p>
          <w:p w14:paraId="62B7DE6A"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CA_n77A-n257A</w:t>
            </w:r>
            <w:r>
              <w:rPr>
                <w:rFonts w:ascii="Arial" w:hAnsi="Arial" w:cs="Arial"/>
                <w:sz w:val="18"/>
                <w:szCs w:val="18"/>
              </w:rPr>
              <w:t>/G</w:t>
            </w:r>
          </w:p>
        </w:tc>
        <w:tc>
          <w:tcPr>
            <w:tcW w:w="1213" w:type="dxa"/>
            <w:tcBorders>
              <w:top w:val="single" w:sz="4" w:space="0" w:color="auto"/>
              <w:left w:val="single" w:sz="4" w:space="0" w:color="auto"/>
              <w:right w:val="single" w:sz="4" w:space="0" w:color="auto"/>
            </w:tcBorders>
          </w:tcPr>
          <w:p w14:paraId="42DC6A2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n3</w:t>
            </w:r>
          </w:p>
        </w:tc>
        <w:tc>
          <w:tcPr>
            <w:tcW w:w="5760" w:type="dxa"/>
            <w:tcBorders>
              <w:top w:val="single" w:sz="4" w:space="0" w:color="auto"/>
              <w:left w:val="single" w:sz="4" w:space="0" w:color="auto"/>
              <w:bottom w:val="single" w:sz="4" w:space="0" w:color="auto"/>
              <w:right w:val="single" w:sz="4" w:space="0" w:color="auto"/>
            </w:tcBorders>
          </w:tcPr>
          <w:p w14:paraId="1CE0B48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25</w:t>
            </w:r>
            <w:r w:rsidRPr="00642518">
              <w:rPr>
                <w:rFonts w:ascii="Arial" w:hAnsi="Arial" w:hint="eastAsia"/>
                <w:sz w:val="18"/>
                <w:lang w:eastAsia="zh-CN"/>
              </w:rPr>
              <w:t>,</w:t>
            </w:r>
            <w:r w:rsidRPr="00642518">
              <w:rPr>
                <w:rFonts w:ascii="Arial" w:hAnsi="Arial"/>
                <w:sz w:val="18"/>
                <w:lang w:eastAsia="zh-CN"/>
              </w:rPr>
              <w:t xml:space="preserve"> 30</w:t>
            </w:r>
          </w:p>
        </w:tc>
        <w:tc>
          <w:tcPr>
            <w:tcW w:w="2290" w:type="dxa"/>
            <w:tcBorders>
              <w:top w:val="single" w:sz="4" w:space="0" w:color="auto"/>
              <w:left w:val="single" w:sz="4" w:space="0" w:color="auto"/>
              <w:bottom w:val="nil"/>
              <w:right w:val="single" w:sz="4" w:space="0" w:color="auto"/>
            </w:tcBorders>
            <w:shd w:val="clear" w:color="auto" w:fill="auto"/>
          </w:tcPr>
          <w:p w14:paraId="737B7E6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7B43AD77"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2C9E6BB"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6A58BAA" w14:textId="77777777" w:rsidR="008D3640" w:rsidRPr="00642518"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47EC030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n28</w:t>
            </w:r>
          </w:p>
        </w:tc>
        <w:tc>
          <w:tcPr>
            <w:tcW w:w="5760" w:type="dxa"/>
            <w:tcBorders>
              <w:top w:val="single" w:sz="4" w:space="0" w:color="auto"/>
              <w:left w:val="single" w:sz="4" w:space="0" w:color="auto"/>
              <w:bottom w:val="single" w:sz="4" w:space="0" w:color="auto"/>
              <w:right w:val="single" w:sz="4" w:space="0" w:color="auto"/>
            </w:tcBorders>
          </w:tcPr>
          <w:p w14:paraId="443BF5C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p>
        </w:tc>
        <w:tc>
          <w:tcPr>
            <w:tcW w:w="2290" w:type="dxa"/>
            <w:tcBorders>
              <w:top w:val="nil"/>
              <w:left w:val="single" w:sz="4" w:space="0" w:color="auto"/>
              <w:bottom w:val="nil"/>
              <w:right w:val="single" w:sz="4" w:space="0" w:color="auto"/>
            </w:tcBorders>
            <w:shd w:val="clear" w:color="auto" w:fill="auto"/>
          </w:tcPr>
          <w:p w14:paraId="4B50F13E" w14:textId="77777777" w:rsidR="008D3640" w:rsidRPr="00642518" w:rsidRDefault="008D3640" w:rsidP="00A9674A">
            <w:pPr>
              <w:keepNext/>
              <w:keepLines/>
              <w:spacing w:after="0"/>
              <w:jc w:val="center"/>
              <w:rPr>
                <w:rFonts w:ascii="Arial" w:hAnsi="Arial"/>
                <w:sz w:val="18"/>
              </w:rPr>
            </w:pPr>
          </w:p>
        </w:tc>
      </w:tr>
      <w:tr w:rsidR="008D3640" w:rsidRPr="00642518" w14:paraId="0732ECBE"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E62952E"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5701F5BA" w14:textId="77777777" w:rsidR="008D3640" w:rsidRPr="00642518"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013CCFB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n77</w:t>
            </w:r>
          </w:p>
        </w:tc>
        <w:tc>
          <w:tcPr>
            <w:tcW w:w="5760" w:type="dxa"/>
            <w:tcBorders>
              <w:top w:val="single" w:sz="4" w:space="0" w:color="auto"/>
              <w:left w:val="single" w:sz="4" w:space="0" w:color="auto"/>
              <w:bottom w:val="single" w:sz="4" w:space="0" w:color="auto"/>
              <w:right w:val="single" w:sz="4" w:space="0" w:color="auto"/>
            </w:tcBorders>
          </w:tcPr>
          <w:p w14:paraId="14F87B1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40</w:t>
            </w:r>
            <w:r w:rsidRPr="00642518">
              <w:rPr>
                <w:rFonts w:ascii="Arial" w:hAnsi="Arial" w:hint="eastAsia"/>
                <w:sz w:val="18"/>
                <w:lang w:eastAsia="zh-CN"/>
              </w:rPr>
              <w:t>,</w:t>
            </w:r>
            <w:r w:rsidRPr="00642518">
              <w:rPr>
                <w:rFonts w:ascii="Arial" w:hAnsi="Arial"/>
                <w:sz w:val="18"/>
                <w:lang w:eastAsia="zh-CN"/>
              </w:rPr>
              <w:t xml:space="preserve"> 50</w:t>
            </w:r>
            <w:r w:rsidRPr="00642518">
              <w:rPr>
                <w:rFonts w:ascii="Arial" w:hAnsi="Arial" w:hint="eastAsia"/>
                <w:sz w:val="18"/>
                <w:lang w:eastAsia="zh-CN"/>
              </w:rPr>
              <w:t>,</w:t>
            </w:r>
            <w:r w:rsidRPr="00642518">
              <w:rPr>
                <w:rFonts w:ascii="Arial" w:hAnsi="Arial"/>
                <w:sz w:val="18"/>
                <w:lang w:eastAsia="zh-CN"/>
              </w:rPr>
              <w:t xml:space="preserve"> 60</w:t>
            </w:r>
            <w:r w:rsidRPr="00642518">
              <w:rPr>
                <w:rFonts w:ascii="Arial" w:hAnsi="Arial" w:hint="eastAsia"/>
                <w:sz w:val="18"/>
                <w:lang w:eastAsia="zh-CN"/>
              </w:rPr>
              <w:t>,</w:t>
            </w:r>
            <w:r w:rsidRPr="00642518">
              <w:rPr>
                <w:rFonts w:ascii="Arial" w:hAnsi="Arial"/>
                <w:sz w:val="18"/>
                <w:lang w:eastAsia="zh-CN"/>
              </w:rPr>
              <w:t xml:space="preserve"> 80</w:t>
            </w:r>
            <w:r w:rsidRPr="00642518">
              <w:rPr>
                <w:rFonts w:ascii="Arial" w:hAnsi="Arial" w:hint="eastAsia"/>
                <w:sz w:val="18"/>
                <w:lang w:eastAsia="zh-CN"/>
              </w:rPr>
              <w:t>,</w:t>
            </w:r>
            <w:r w:rsidRPr="00642518">
              <w:rPr>
                <w:rFonts w:ascii="Arial" w:hAnsi="Arial"/>
                <w:sz w:val="18"/>
                <w:lang w:eastAsia="zh-CN"/>
              </w:rPr>
              <w:t xml:space="preserve"> 90</w:t>
            </w:r>
            <w:r w:rsidRPr="00642518">
              <w:rPr>
                <w:rFonts w:ascii="Arial" w:hAnsi="Arial" w:hint="eastAsia"/>
                <w:sz w:val="18"/>
                <w:lang w:eastAsia="zh-CN"/>
              </w:rPr>
              <w:t>,</w:t>
            </w:r>
            <w:r w:rsidRPr="00642518">
              <w:rPr>
                <w:rFonts w:ascii="Arial" w:hAnsi="Arial"/>
                <w:sz w:val="18"/>
                <w:lang w:eastAsia="zh-CN"/>
              </w:rPr>
              <w:t xml:space="preserve"> 100</w:t>
            </w:r>
          </w:p>
        </w:tc>
        <w:tc>
          <w:tcPr>
            <w:tcW w:w="2290" w:type="dxa"/>
            <w:tcBorders>
              <w:top w:val="nil"/>
              <w:left w:val="single" w:sz="4" w:space="0" w:color="auto"/>
              <w:bottom w:val="nil"/>
              <w:right w:val="single" w:sz="4" w:space="0" w:color="auto"/>
            </w:tcBorders>
            <w:shd w:val="clear" w:color="auto" w:fill="auto"/>
          </w:tcPr>
          <w:p w14:paraId="1B96E744" w14:textId="77777777" w:rsidR="008D3640" w:rsidRPr="00642518" w:rsidRDefault="008D3640" w:rsidP="00A9674A">
            <w:pPr>
              <w:keepNext/>
              <w:keepLines/>
              <w:spacing w:after="0"/>
              <w:jc w:val="center"/>
              <w:rPr>
                <w:rFonts w:ascii="Arial" w:hAnsi="Arial"/>
                <w:sz w:val="18"/>
              </w:rPr>
            </w:pPr>
          </w:p>
        </w:tc>
      </w:tr>
      <w:tr w:rsidR="008D3640" w:rsidRPr="00642518" w14:paraId="5CDB7884"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7B0E65D"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8825BDB" w14:textId="77777777" w:rsidR="008D3640" w:rsidRPr="00642518"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6C0ACF7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n257</w:t>
            </w:r>
          </w:p>
        </w:tc>
        <w:tc>
          <w:tcPr>
            <w:tcW w:w="5760" w:type="dxa"/>
            <w:tcBorders>
              <w:top w:val="single" w:sz="4" w:space="0" w:color="auto"/>
              <w:left w:val="single" w:sz="4" w:space="0" w:color="auto"/>
              <w:right w:val="single" w:sz="4" w:space="0" w:color="auto"/>
            </w:tcBorders>
          </w:tcPr>
          <w:p w14:paraId="75C56862"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CA_n257G</w:t>
            </w:r>
          </w:p>
        </w:tc>
        <w:tc>
          <w:tcPr>
            <w:tcW w:w="2290" w:type="dxa"/>
            <w:tcBorders>
              <w:top w:val="nil"/>
              <w:left w:val="single" w:sz="4" w:space="0" w:color="auto"/>
              <w:bottom w:val="single" w:sz="4" w:space="0" w:color="auto"/>
              <w:right w:val="single" w:sz="4" w:space="0" w:color="auto"/>
            </w:tcBorders>
            <w:shd w:val="clear" w:color="auto" w:fill="auto"/>
          </w:tcPr>
          <w:p w14:paraId="31427050" w14:textId="77777777" w:rsidR="008D3640" w:rsidRPr="00642518" w:rsidRDefault="008D3640" w:rsidP="00A9674A">
            <w:pPr>
              <w:keepNext/>
              <w:keepLines/>
              <w:spacing w:after="0"/>
              <w:jc w:val="center"/>
              <w:rPr>
                <w:rFonts w:ascii="Arial" w:hAnsi="Arial"/>
                <w:sz w:val="18"/>
              </w:rPr>
            </w:pPr>
          </w:p>
        </w:tc>
      </w:tr>
      <w:tr w:rsidR="008D3640" w:rsidRPr="00642518" w14:paraId="2E3B0AD3"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6AAB366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lastRenderedPageBreak/>
              <w:t>CA_n3A-n28A-n77A-n257H</w:t>
            </w:r>
          </w:p>
        </w:tc>
        <w:tc>
          <w:tcPr>
            <w:tcW w:w="2511" w:type="dxa"/>
            <w:gridSpan w:val="2"/>
            <w:tcBorders>
              <w:top w:val="single" w:sz="4" w:space="0" w:color="auto"/>
              <w:left w:val="single" w:sz="4" w:space="0" w:color="auto"/>
              <w:bottom w:val="nil"/>
              <w:right w:val="single" w:sz="4" w:space="0" w:color="auto"/>
            </w:tcBorders>
            <w:shd w:val="clear" w:color="auto" w:fill="auto"/>
          </w:tcPr>
          <w:p w14:paraId="4553983D"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CA_n3A-n28A</w:t>
            </w:r>
          </w:p>
          <w:p w14:paraId="33042F2F"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CA_n3A-n77A</w:t>
            </w:r>
          </w:p>
          <w:p w14:paraId="4292DB71"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CA_n28A-n77A</w:t>
            </w:r>
          </w:p>
          <w:p w14:paraId="16F94ED4"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CA_n3A-n257A</w:t>
            </w:r>
            <w:r>
              <w:rPr>
                <w:rFonts w:ascii="Arial" w:hAnsi="Arial"/>
                <w:sz w:val="18"/>
              </w:rPr>
              <w:t>/G/H</w:t>
            </w:r>
          </w:p>
          <w:p w14:paraId="7551C725"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CA_n28A-n257A</w:t>
            </w:r>
            <w:r>
              <w:rPr>
                <w:rFonts w:ascii="Arial" w:hAnsi="Arial"/>
                <w:sz w:val="18"/>
              </w:rPr>
              <w:t>/G/H</w:t>
            </w:r>
          </w:p>
          <w:p w14:paraId="5D51D61E" w14:textId="77777777" w:rsidR="008D3640" w:rsidRPr="00642518" w:rsidRDefault="008D3640" w:rsidP="00A9674A">
            <w:pPr>
              <w:keepNext/>
              <w:keepLines/>
              <w:spacing w:after="0"/>
              <w:jc w:val="center"/>
              <w:rPr>
                <w:rFonts w:ascii="Arial" w:eastAsia="MS Mincho" w:hAnsi="Arial"/>
                <w:sz w:val="18"/>
              </w:rPr>
            </w:pPr>
            <w:r w:rsidRPr="00642518">
              <w:rPr>
                <w:rFonts w:ascii="Arial" w:hAnsi="Arial"/>
                <w:sz w:val="18"/>
              </w:rPr>
              <w:t>CA_n77A-n257A</w:t>
            </w:r>
            <w:r>
              <w:rPr>
                <w:rFonts w:ascii="Arial" w:hAnsi="Arial"/>
                <w:sz w:val="18"/>
              </w:rPr>
              <w:t>/G/H</w:t>
            </w:r>
          </w:p>
        </w:tc>
        <w:tc>
          <w:tcPr>
            <w:tcW w:w="1213" w:type="dxa"/>
            <w:tcBorders>
              <w:top w:val="single" w:sz="4" w:space="0" w:color="auto"/>
              <w:left w:val="single" w:sz="4" w:space="0" w:color="auto"/>
              <w:right w:val="single" w:sz="4" w:space="0" w:color="auto"/>
            </w:tcBorders>
          </w:tcPr>
          <w:p w14:paraId="27902A85"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n3</w:t>
            </w:r>
          </w:p>
        </w:tc>
        <w:tc>
          <w:tcPr>
            <w:tcW w:w="5760" w:type="dxa"/>
            <w:tcBorders>
              <w:top w:val="single" w:sz="4" w:space="0" w:color="auto"/>
              <w:left w:val="single" w:sz="4" w:space="0" w:color="auto"/>
              <w:bottom w:val="single" w:sz="4" w:space="0" w:color="auto"/>
              <w:right w:val="single" w:sz="4" w:space="0" w:color="auto"/>
            </w:tcBorders>
          </w:tcPr>
          <w:p w14:paraId="60BC003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25</w:t>
            </w:r>
            <w:r w:rsidRPr="00642518">
              <w:rPr>
                <w:rFonts w:ascii="Arial" w:hAnsi="Arial" w:hint="eastAsia"/>
                <w:sz w:val="18"/>
                <w:lang w:eastAsia="zh-CN"/>
              </w:rPr>
              <w:t>,</w:t>
            </w:r>
            <w:r w:rsidRPr="00642518">
              <w:rPr>
                <w:rFonts w:ascii="Arial" w:hAnsi="Arial"/>
                <w:sz w:val="18"/>
                <w:lang w:eastAsia="zh-CN"/>
              </w:rPr>
              <w:t xml:space="preserve"> 30</w:t>
            </w:r>
          </w:p>
        </w:tc>
        <w:tc>
          <w:tcPr>
            <w:tcW w:w="2290" w:type="dxa"/>
            <w:tcBorders>
              <w:top w:val="single" w:sz="4" w:space="0" w:color="auto"/>
              <w:left w:val="single" w:sz="4" w:space="0" w:color="auto"/>
              <w:bottom w:val="nil"/>
              <w:right w:val="single" w:sz="4" w:space="0" w:color="auto"/>
            </w:tcBorders>
            <w:shd w:val="clear" w:color="auto" w:fill="auto"/>
          </w:tcPr>
          <w:p w14:paraId="2760236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2483847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A1B036A"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95ECD47" w14:textId="77777777" w:rsidR="008D3640" w:rsidRPr="00642518" w:rsidRDefault="008D3640" w:rsidP="00A9674A">
            <w:pPr>
              <w:keepNext/>
              <w:keepLines/>
              <w:spacing w:after="0"/>
              <w:jc w:val="center"/>
              <w:rPr>
                <w:rFonts w:ascii="Arial" w:eastAsia="MS Mincho" w:hAnsi="Arial"/>
                <w:sz w:val="18"/>
              </w:rPr>
            </w:pPr>
          </w:p>
        </w:tc>
        <w:tc>
          <w:tcPr>
            <w:tcW w:w="1213" w:type="dxa"/>
            <w:tcBorders>
              <w:top w:val="single" w:sz="4" w:space="0" w:color="auto"/>
              <w:left w:val="single" w:sz="4" w:space="0" w:color="auto"/>
              <w:right w:val="single" w:sz="4" w:space="0" w:color="auto"/>
            </w:tcBorders>
          </w:tcPr>
          <w:p w14:paraId="74F5F97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n28</w:t>
            </w:r>
          </w:p>
        </w:tc>
        <w:tc>
          <w:tcPr>
            <w:tcW w:w="5760" w:type="dxa"/>
            <w:tcBorders>
              <w:top w:val="single" w:sz="4" w:space="0" w:color="auto"/>
              <w:left w:val="single" w:sz="4" w:space="0" w:color="auto"/>
              <w:bottom w:val="single" w:sz="4" w:space="0" w:color="auto"/>
              <w:right w:val="single" w:sz="4" w:space="0" w:color="auto"/>
            </w:tcBorders>
          </w:tcPr>
          <w:p w14:paraId="1B70B19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p>
        </w:tc>
        <w:tc>
          <w:tcPr>
            <w:tcW w:w="2290" w:type="dxa"/>
            <w:tcBorders>
              <w:top w:val="nil"/>
              <w:left w:val="single" w:sz="4" w:space="0" w:color="auto"/>
              <w:bottom w:val="nil"/>
              <w:right w:val="single" w:sz="4" w:space="0" w:color="auto"/>
            </w:tcBorders>
            <w:shd w:val="clear" w:color="auto" w:fill="auto"/>
          </w:tcPr>
          <w:p w14:paraId="4D5A83EA" w14:textId="77777777" w:rsidR="008D3640" w:rsidRPr="00642518" w:rsidRDefault="008D3640" w:rsidP="00A9674A">
            <w:pPr>
              <w:keepNext/>
              <w:keepLines/>
              <w:spacing w:after="0"/>
              <w:jc w:val="center"/>
              <w:rPr>
                <w:rFonts w:ascii="Arial" w:hAnsi="Arial"/>
                <w:sz w:val="18"/>
              </w:rPr>
            </w:pPr>
          </w:p>
        </w:tc>
      </w:tr>
      <w:tr w:rsidR="008D3640" w:rsidRPr="00642518" w14:paraId="4BC40B9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47DCEFA"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497A2F6D" w14:textId="77777777" w:rsidR="008D3640" w:rsidRPr="00642518" w:rsidRDefault="008D3640" w:rsidP="00A9674A">
            <w:pPr>
              <w:keepNext/>
              <w:keepLines/>
              <w:spacing w:after="0"/>
              <w:jc w:val="center"/>
              <w:rPr>
                <w:rFonts w:ascii="Arial" w:eastAsia="MS Mincho" w:hAnsi="Arial"/>
                <w:sz w:val="18"/>
              </w:rPr>
            </w:pPr>
          </w:p>
        </w:tc>
        <w:tc>
          <w:tcPr>
            <w:tcW w:w="1213" w:type="dxa"/>
            <w:tcBorders>
              <w:top w:val="single" w:sz="4" w:space="0" w:color="auto"/>
              <w:left w:val="single" w:sz="4" w:space="0" w:color="auto"/>
              <w:right w:val="single" w:sz="4" w:space="0" w:color="auto"/>
            </w:tcBorders>
          </w:tcPr>
          <w:p w14:paraId="6F7A43EF"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n77</w:t>
            </w:r>
          </w:p>
        </w:tc>
        <w:tc>
          <w:tcPr>
            <w:tcW w:w="5760" w:type="dxa"/>
            <w:tcBorders>
              <w:top w:val="single" w:sz="4" w:space="0" w:color="auto"/>
              <w:left w:val="single" w:sz="4" w:space="0" w:color="auto"/>
              <w:bottom w:val="single" w:sz="4" w:space="0" w:color="auto"/>
              <w:right w:val="single" w:sz="4" w:space="0" w:color="auto"/>
            </w:tcBorders>
          </w:tcPr>
          <w:p w14:paraId="408D11C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40</w:t>
            </w:r>
            <w:r w:rsidRPr="00642518">
              <w:rPr>
                <w:rFonts w:ascii="Arial" w:hAnsi="Arial" w:hint="eastAsia"/>
                <w:sz w:val="18"/>
                <w:lang w:eastAsia="zh-CN"/>
              </w:rPr>
              <w:t>,</w:t>
            </w:r>
            <w:r w:rsidRPr="00642518">
              <w:rPr>
                <w:rFonts w:ascii="Arial" w:hAnsi="Arial"/>
                <w:sz w:val="18"/>
                <w:lang w:eastAsia="zh-CN"/>
              </w:rPr>
              <w:t xml:space="preserve"> 50</w:t>
            </w:r>
            <w:r w:rsidRPr="00642518">
              <w:rPr>
                <w:rFonts w:ascii="Arial" w:hAnsi="Arial" w:hint="eastAsia"/>
                <w:sz w:val="18"/>
                <w:lang w:eastAsia="zh-CN"/>
              </w:rPr>
              <w:t>,</w:t>
            </w:r>
            <w:r w:rsidRPr="00642518">
              <w:rPr>
                <w:rFonts w:ascii="Arial" w:hAnsi="Arial"/>
                <w:sz w:val="18"/>
                <w:lang w:eastAsia="zh-CN"/>
              </w:rPr>
              <w:t xml:space="preserve"> 60</w:t>
            </w:r>
            <w:r w:rsidRPr="00642518">
              <w:rPr>
                <w:rFonts w:ascii="Arial" w:hAnsi="Arial" w:hint="eastAsia"/>
                <w:sz w:val="18"/>
                <w:lang w:eastAsia="zh-CN"/>
              </w:rPr>
              <w:t>,</w:t>
            </w:r>
            <w:r w:rsidRPr="00642518">
              <w:rPr>
                <w:rFonts w:ascii="Arial" w:hAnsi="Arial"/>
                <w:sz w:val="18"/>
                <w:lang w:eastAsia="zh-CN"/>
              </w:rPr>
              <w:t xml:space="preserve"> 80</w:t>
            </w:r>
            <w:r w:rsidRPr="00642518">
              <w:rPr>
                <w:rFonts w:ascii="Arial" w:hAnsi="Arial" w:hint="eastAsia"/>
                <w:sz w:val="18"/>
                <w:lang w:eastAsia="zh-CN"/>
              </w:rPr>
              <w:t>,</w:t>
            </w:r>
            <w:r w:rsidRPr="00642518">
              <w:rPr>
                <w:rFonts w:ascii="Arial" w:hAnsi="Arial"/>
                <w:sz w:val="18"/>
                <w:lang w:eastAsia="zh-CN"/>
              </w:rPr>
              <w:t xml:space="preserve"> 90</w:t>
            </w:r>
            <w:r w:rsidRPr="00642518">
              <w:rPr>
                <w:rFonts w:ascii="Arial" w:hAnsi="Arial" w:hint="eastAsia"/>
                <w:sz w:val="18"/>
                <w:lang w:eastAsia="zh-CN"/>
              </w:rPr>
              <w:t>,</w:t>
            </w:r>
            <w:r w:rsidRPr="00642518">
              <w:rPr>
                <w:rFonts w:ascii="Arial" w:hAnsi="Arial"/>
                <w:sz w:val="18"/>
                <w:lang w:eastAsia="zh-CN"/>
              </w:rPr>
              <w:t xml:space="preserve"> 100</w:t>
            </w:r>
          </w:p>
        </w:tc>
        <w:tc>
          <w:tcPr>
            <w:tcW w:w="2290" w:type="dxa"/>
            <w:tcBorders>
              <w:top w:val="nil"/>
              <w:left w:val="single" w:sz="4" w:space="0" w:color="auto"/>
              <w:bottom w:val="nil"/>
              <w:right w:val="single" w:sz="4" w:space="0" w:color="auto"/>
            </w:tcBorders>
            <w:shd w:val="clear" w:color="auto" w:fill="auto"/>
          </w:tcPr>
          <w:p w14:paraId="7EEFACC5" w14:textId="77777777" w:rsidR="008D3640" w:rsidRPr="00642518" w:rsidRDefault="008D3640" w:rsidP="00A9674A">
            <w:pPr>
              <w:keepNext/>
              <w:keepLines/>
              <w:spacing w:after="0"/>
              <w:jc w:val="center"/>
              <w:rPr>
                <w:rFonts w:ascii="Arial" w:hAnsi="Arial"/>
                <w:sz w:val="18"/>
              </w:rPr>
            </w:pPr>
          </w:p>
        </w:tc>
      </w:tr>
      <w:tr w:rsidR="008D3640" w:rsidRPr="00642518" w14:paraId="472B1E88"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AFD4372"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11150F8" w14:textId="77777777" w:rsidR="008D3640" w:rsidRPr="00642518" w:rsidRDefault="008D3640" w:rsidP="00A9674A">
            <w:pPr>
              <w:keepNext/>
              <w:keepLines/>
              <w:spacing w:after="0"/>
              <w:jc w:val="center"/>
              <w:rPr>
                <w:rFonts w:ascii="Arial" w:eastAsia="MS Mincho" w:hAnsi="Arial"/>
                <w:sz w:val="18"/>
              </w:rPr>
            </w:pPr>
          </w:p>
        </w:tc>
        <w:tc>
          <w:tcPr>
            <w:tcW w:w="1213" w:type="dxa"/>
            <w:tcBorders>
              <w:top w:val="single" w:sz="4" w:space="0" w:color="auto"/>
              <w:left w:val="single" w:sz="4" w:space="0" w:color="auto"/>
              <w:right w:val="single" w:sz="4" w:space="0" w:color="auto"/>
            </w:tcBorders>
          </w:tcPr>
          <w:p w14:paraId="305C0AC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n257</w:t>
            </w:r>
          </w:p>
        </w:tc>
        <w:tc>
          <w:tcPr>
            <w:tcW w:w="5760" w:type="dxa"/>
            <w:tcBorders>
              <w:top w:val="single" w:sz="4" w:space="0" w:color="auto"/>
              <w:left w:val="single" w:sz="4" w:space="0" w:color="auto"/>
              <w:right w:val="single" w:sz="4" w:space="0" w:color="auto"/>
            </w:tcBorders>
          </w:tcPr>
          <w:p w14:paraId="5616D946"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CA_n257H</w:t>
            </w:r>
          </w:p>
        </w:tc>
        <w:tc>
          <w:tcPr>
            <w:tcW w:w="2290" w:type="dxa"/>
            <w:tcBorders>
              <w:top w:val="nil"/>
              <w:left w:val="single" w:sz="4" w:space="0" w:color="auto"/>
              <w:bottom w:val="single" w:sz="4" w:space="0" w:color="auto"/>
              <w:right w:val="single" w:sz="4" w:space="0" w:color="auto"/>
            </w:tcBorders>
            <w:shd w:val="clear" w:color="auto" w:fill="auto"/>
          </w:tcPr>
          <w:p w14:paraId="459A2FDE" w14:textId="77777777" w:rsidR="008D3640" w:rsidRPr="00642518" w:rsidRDefault="008D3640" w:rsidP="00A9674A">
            <w:pPr>
              <w:keepNext/>
              <w:keepLines/>
              <w:spacing w:after="0"/>
              <w:jc w:val="center"/>
              <w:rPr>
                <w:rFonts w:ascii="Arial" w:hAnsi="Arial"/>
                <w:sz w:val="18"/>
              </w:rPr>
            </w:pPr>
          </w:p>
        </w:tc>
      </w:tr>
      <w:tr w:rsidR="008D3640" w:rsidRPr="00642518" w14:paraId="055440E4"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5C3F1AC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CA_n3A-n28A-n77A-n257I</w:t>
            </w:r>
          </w:p>
        </w:tc>
        <w:tc>
          <w:tcPr>
            <w:tcW w:w="2511" w:type="dxa"/>
            <w:gridSpan w:val="2"/>
            <w:tcBorders>
              <w:top w:val="single" w:sz="4" w:space="0" w:color="auto"/>
              <w:left w:val="single" w:sz="4" w:space="0" w:color="auto"/>
              <w:bottom w:val="nil"/>
              <w:right w:val="single" w:sz="4" w:space="0" w:color="auto"/>
            </w:tcBorders>
            <w:shd w:val="clear" w:color="auto" w:fill="auto"/>
          </w:tcPr>
          <w:p w14:paraId="7BF40AAD"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CA_n3A-n28A</w:t>
            </w:r>
          </w:p>
          <w:p w14:paraId="5C4A97BE"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CA_n3A-n77A</w:t>
            </w:r>
          </w:p>
          <w:p w14:paraId="34AC2878"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CA_n28A-n77A</w:t>
            </w:r>
          </w:p>
          <w:p w14:paraId="4B995245"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CA_n3A-n257A</w:t>
            </w:r>
            <w:r>
              <w:rPr>
                <w:rFonts w:ascii="Arial" w:hAnsi="Arial"/>
                <w:sz w:val="18"/>
              </w:rPr>
              <w:t>/G/H/I</w:t>
            </w:r>
          </w:p>
          <w:p w14:paraId="53F5F044"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CA_n28A-n257A</w:t>
            </w:r>
            <w:r>
              <w:rPr>
                <w:rFonts w:ascii="Arial" w:hAnsi="Arial"/>
                <w:sz w:val="18"/>
              </w:rPr>
              <w:t>/G/H/I</w:t>
            </w:r>
          </w:p>
          <w:p w14:paraId="1D0F3A52"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CA_n77A-n257A</w:t>
            </w:r>
            <w:r>
              <w:rPr>
                <w:rFonts w:ascii="Arial" w:hAnsi="Arial"/>
                <w:sz w:val="18"/>
              </w:rPr>
              <w:t>/G/H/I</w:t>
            </w:r>
          </w:p>
        </w:tc>
        <w:tc>
          <w:tcPr>
            <w:tcW w:w="1213" w:type="dxa"/>
            <w:tcBorders>
              <w:top w:val="single" w:sz="4" w:space="0" w:color="auto"/>
              <w:left w:val="single" w:sz="4" w:space="0" w:color="auto"/>
              <w:right w:val="single" w:sz="4" w:space="0" w:color="auto"/>
            </w:tcBorders>
          </w:tcPr>
          <w:p w14:paraId="6C3D188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n3</w:t>
            </w:r>
          </w:p>
        </w:tc>
        <w:tc>
          <w:tcPr>
            <w:tcW w:w="5760" w:type="dxa"/>
            <w:tcBorders>
              <w:top w:val="single" w:sz="4" w:space="0" w:color="auto"/>
              <w:left w:val="single" w:sz="4" w:space="0" w:color="auto"/>
              <w:bottom w:val="single" w:sz="4" w:space="0" w:color="auto"/>
              <w:right w:val="single" w:sz="4" w:space="0" w:color="auto"/>
            </w:tcBorders>
          </w:tcPr>
          <w:p w14:paraId="7EE3E556"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25</w:t>
            </w:r>
            <w:r w:rsidRPr="00642518">
              <w:rPr>
                <w:rFonts w:ascii="Arial" w:hAnsi="Arial" w:hint="eastAsia"/>
                <w:sz w:val="18"/>
                <w:lang w:eastAsia="zh-CN"/>
              </w:rPr>
              <w:t>,</w:t>
            </w:r>
            <w:r w:rsidRPr="00642518">
              <w:rPr>
                <w:rFonts w:ascii="Arial" w:hAnsi="Arial"/>
                <w:sz w:val="18"/>
                <w:lang w:eastAsia="zh-CN"/>
              </w:rPr>
              <w:t xml:space="preserve"> 30</w:t>
            </w:r>
          </w:p>
        </w:tc>
        <w:tc>
          <w:tcPr>
            <w:tcW w:w="2290" w:type="dxa"/>
            <w:tcBorders>
              <w:top w:val="single" w:sz="4" w:space="0" w:color="auto"/>
              <w:left w:val="single" w:sz="4" w:space="0" w:color="auto"/>
              <w:bottom w:val="nil"/>
              <w:right w:val="single" w:sz="4" w:space="0" w:color="auto"/>
            </w:tcBorders>
            <w:shd w:val="clear" w:color="auto" w:fill="auto"/>
          </w:tcPr>
          <w:p w14:paraId="07E207D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77964DD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C4A26A0"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3B879A8" w14:textId="77777777" w:rsidR="008D3640" w:rsidRPr="00642518"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271FD7F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n28</w:t>
            </w:r>
          </w:p>
        </w:tc>
        <w:tc>
          <w:tcPr>
            <w:tcW w:w="5760" w:type="dxa"/>
            <w:tcBorders>
              <w:top w:val="single" w:sz="4" w:space="0" w:color="auto"/>
              <w:left w:val="single" w:sz="4" w:space="0" w:color="auto"/>
              <w:bottom w:val="single" w:sz="4" w:space="0" w:color="auto"/>
              <w:right w:val="single" w:sz="4" w:space="0" w:color="auto"/>
            </w:tcBorders>
          </w:tcPr>
          <w:p w14:paraId="0BAD89A2"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p>
        </w:tc>
        <w:tc>
          <w:tcPr>
            <w:tcW w:w="2290" w:type="dxa"/>
            <w:tcBorders>
              <w:top w:val="nil"/>
              <w:left w:val="single" w:sz="4" w:space="0" w:color="auto"/>
              <w:bottom w:val="nil"/>
              <w:right w:val="single" w:sz="4" w:space="0" w:color="auto"/>
            </w:tcBorders>
            <w:shd w:val="clear" w:color="auto" w:fill="auto"/>
          </w:tcPr>
          <w:p w14:paraId="1B85D057" w14:textId="77777777" w:rsidR="008D3640" w:rsidRPr="00642518" w:rsidRDefault="008D3640" w:rsidP="00A9674A">
            <w:pPr>
              <w:keepNext/>
              <w:keepLines/>
              <w:spacing w:after="0"/>
              <w:jc w:val="center"/>
              <w:rPr>
                <w:rFonts w:ascii="Arial" w:hAnsi="Arial"/>
                <w:sz w:val="18"/>
                <w:lang w:eastAsia="ja-JP"/>
              </w:rPr>
            </w:pPr>
          </w:p>
        </w:tc>
      </w:tr>
      <w:tr w:rsidR="008D3640" w:rsidRPr="00642518" w14:paraId="6B66F49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C34AF02"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C2AB644" w14:textId="77777777" w:rsidR="008D3640" w:rsidRPr="00642518"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3D9F470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n77</w:t>
            </w:r>
          </w:p>
        </w:tc>
        <w:tc>
          <w:tcPr>
            <w:tcW w:w="5760" w:type="dxa"/>
            <w:tcBorders>
              <w:top w:val="single" w:sz="4" w:space="0" w:color="auto"/>
              <w:left w:val="single" w:sz="4" w:space="0" w:color="auto"/>
              <w:bottom w:val="single" w:sz="4" w:space="0" w:color="auto"/>
              <w:right w:val="single" w:sz="4" w:space="0" w:color="auto"/>
            </w:tcBorders>
          </w:tcPr>
          <w:p w14:paraId="227519AF"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40</w:t>
            </w:r>
            <w:r w:rsidRPr="00642518">
              <w:rPr>
                <w:rFonts w:ascii="Arial" w:hAnsi="Arial" w:hint="eastAsia"/>
                <w:sz w:val="18"/>
                <w:lang w:eastAsia="zh-CN"/>
              </w:rPr>
              <w:t>,</w:t>
            </w:r>
            <w:r w:rsidRPr="00642518">
              <w:rPr>
                <w:rFonts w:ascii="Arial" w:hAnsi="Arial"/>
                <w:sz w:val="18"/>
                <w:lang w:eastAsia="zh-CN"/>
              </w:rPr>
              <w:t xml:space="preserve"> 50</w:t>
            </w:r>
            <w:r w:rsidRPr="00642518">
              <w:rPr>
                <w:rFonts w:ascii="Arial" w:hAnsi="Arial" w:hint="eastAsia"/>
                <w:sz w:val="18"/>
                <w:lang w:eastAsia="zh-CN"/>
              </w:rPr>
              <w:t>,</w:t>
            </w:r>
            <w:r w:rsidRPr="00642518">
              <w:rPr>
                <w:rFonts w:ascii="Arial" w:hAnsi="Arial"/>
                <w:sz w:val="18"/>
                <w:lang w:eastAsia="zh-CN"/>
              </w:rPr>
              <w:t xml:space="preserve"> 60</w:t>
            </w:r>
            <w:r w:rsidRPr="00642518">
              <w:rPr>
                <w:rFonts w:ascii="Arial" w:hAnsi="Arial" w:hint="eastAsia"/>
                <w:sz w:val="18"/>
                <w:lang w:eastAsia="zh-CN"/>
              </w:rPr>
              <w:t>,</w:t>
            </w:r>
            <w:r w:rsidRPr="00642518">
              <w:rPr>
                <w:rFonts w:ascii="Arial" w:hAnsi="Arial"/>
                <w:sz w:val="18"/>
                <w:lang w:eastAsia="zh-CN"/>
              </w:rPr>
              <w:t xml:space="preserve"> 80</w:t>
            </w:r>
            <w:r w:rsidRPr="00642518">
              <w:rPr>
                <w:rFonts w:ascii="Arial" w:hAnsi="Arial" w:hint="eastAsia"/>
                <w:sz w:val="18"/>
                <w:lang w:eastAsia="zh-CN"/>
              </w:rPr>
              <w:t>,</w:t>
            </w:r>
            <w:r w:rsidRPr="00642518">
              <w:rPr>
                <w:rFonts w:ascii="Arial" w:hAnsi="Arial"/>
                <w:sz w:val="18"/>
                <w:lang w:eastAsia="zh-CN"/>
              </w:rPr>
              <w:t xml:space="preserve"> 90</w:t>
            </w:r>
            <w:r w:rsidRPr="00642518">
              <w:rPr>
                <w:rFonts w:ascii="Arial" w:hAnsi="Arial" w:hint="eastAsia"/>
                <w:sz w:val="18"/>
                <w:lang w:eastAsia="zh-CN"/>
              </w:rPr>
              <w:t>,</w:t>
            </w:r>
            <w:r w:rsidRPr="00642518">
              <w:rPr>
                <w:rFonts w:ascii="Arial" w:hAnsi="Arial"/>
                <w:sz w:val="18"/>
                <w:lang w:eastAsia="zh-CN"/>
              </w:rPr>
              <w:t xml:space="preserve"> 100</w:t>
            </w:r>
          </w:p>
        </w:tc>
        <w:tc>
          <w:tcPr>
            <w:tcW w:w="2290" w:type="dxa"/>
            <w:tcBorders>
              <w:top w:val="nil"/>
              <w:left w:val="single" w:sz="4" w:space="0" w:color="auto"/>
              <w:bottom w:val="nil"/>
              <w:right w:val="single" w:sz="4" w:space="0" w:color="auto"/>
            </w:tcBorders>
            <w:shd w:val="clear" w:color="auto" w:fill="auto"/>
          </w:tcPr>
          <w:p w14:paraId="01671A42" w14:textId="77777777" w:rsidR="008D3640" w:rsidRPr="00642518" w:rsidRDefault="008D3640" w:rsidP="00A9674A">
            <w:pPr>
              <w:keepNext/>
              <w:keepLines/>
              <w:spacing w:after="0"/>
              <w:jc w:val="center"/>
              <w:rPr>
                <w:rFonts w:ascii="Arial" w:hAnsi="Arial"/>
                <w:sz w:val="18"/>
                <w:lang w:eastAsia="ja-JP"/>
              </w:rPr>
            </w:pPr>
          </w:p>
        </w:tc>
      </w:tr>
      <w:tr w:rsidR="008D3640" w:rsidRPr="00642518" w14:paraId="0E0E1877"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67C35CC4"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CCAAAE3" w14:textId="77777777" w:rsidR="008D3640" w:rsidRPr="00642518"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160A9E95"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n257</w:t>
            </w:r>
          </w:p>
        </w:tc>
        <w:tc>
          <w:tcPr>
            <w:tcW w:w="5760" w:type="dxa"/>
            <w:tcBorders>
              <w:top w:val="single" w:sz="4" w:space="0" w:color="auto"/>
              <w:left w:val="single" w:sz="4" w:space="0" w:color="auto"/>
              <w:right w:val="single" w:sz="4" w:space="0" w:color="auto"/>
            </w:tcBorders>
          </w:tcPr>
          <w:p w14:paraId="307284FC"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CA_n257I</w:t>
            </w:r>
          </w:p>
        </w:tc>
        <w:tc>
          <w:tcPr>
            <w:tcW w:w="2290" w:type="dxa"/>
            <w:tcBorders>
              <w:top w:val="nil"/>
              <w:left w:val="single" w:sz="4" w:space="0" w:color="auto"/>
              <w:bottom w:val="single" w:sz="4" w:space="0" w:color="auto"/>
              <w:right w:val="single" w:sz="4" w:space="0" w:color="auto"/>
            </w:tcBorders>
            <w:shd w:val="clear" w:color="auto" w:fill="auto"/>
          </w:tcPr>
          <w:p w14:paraId="34647CA2" w14:textId="77777777" w:rsidR="008D3640" w:rsidRPr="00642518" w:rsidRDefault="008D3640" w:rsidP="00A9674A">
            <w:pPr>
              <w:keepNext/>
              <w:keepLines/>
              <w:spacing w:after="0"/>
              <w:jc w:val="center"/>
              <w:rPr>
                <w:rFonts w:ascii="Arial" w:hAnsi="Arial"/>
                <w:sz w:val="18"/>
                <w:lang w:eastAsia="ja-JP"/>
              </w:rPr>
            </w:pPr>
          </w:p>
        </w:tc>
      </w:tr>
      <w:tr w:rsidR="008D3640" w:rsidRPr="00642518" w14:paraId="0138DA55"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4DCD36E4"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CA_n3A-n28A-n77(2A)-n257A</w:t>
            </w:r>
          </w:p>
        </w:tc>
        <w:tc>
          <w:tcPr>
            <w:tcW w:w="2511" w:type="dxa"/>
            <w:gridSpan w:val="2"/>
            <w:tcBorders>
              <w:left w:val="single" w:sz="4" w:space="0" w:color="auto"/>
              <w:bottom w:val="nil"/>
              <w:right w:val="single" w:sz="4" w:space="0" w:color="auto"/>
            </w:tcBorders>
            <w:shd w:val="clear" w:color="auto" w:fill="auto"/>
          </w:tcPr>
          <w:p w14:paraId="54BFA25E"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sz w:val="18"/>
                <w:szCs w:val="18"/>
                <w:lang w:eastAsia="zh-CN"/>
              </w:rPr>
              <w:t>CA_n3A-n257A</w:t>
            </w:r>
          </w:p>
          <w:p w14:paraId="56C4CC4F"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sz w:val="18"/>
                <w:szCs w:val="18"/>
                <w:lang w:eastAsia="zh-CN"/>
              </w:rPr>
              <w:t>CA_n28A-n257A</w:t>
            </w:r>
          </w:p>
          <w:p w14:paraId="56DEDC92"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eastAsia="zh-CN"/>
              </w:rPr>
              <w:t>CA_n77A-n257A</w:t>
            </w:r>
          </w:p>
        </w:tc>
        <w:tc>
          <w:tcPr>
            <w:tcW w:w="1213" w:type="dxa"/>
            <w:tcBorders>
              <w:left w:val="single" w:sz="4" w:space="0" w:color="auto"/>
              <w:right w:val="single" w:sz="4" w:space="0" w:color="auto"/>
            </w:tcBorders>
          </w:tcPr>
          <w:p w14:paraId="3EC0C021"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n3</w:t>
            </w:r>
          </w:p>
        </w:tc>
        <w:tc>
          <w:tcPr>
            <w:tcW w:w="5760" w:type="dxa"/>
            <w:tcBorders>
              <w:top w:val="single" w:sz="4" w:space="0" w:color="auto"/>
              <w:left w:val="single" w:sz="4" w:space="0" w:color="auto"/>
              <w:bottom w:val="single" w:sz="4" w:space="0" w:color="auto"/>
              <w:right w:val="single" w:sz="4" w:space="0" w:color="auto"/>
            </w:tcBorders>
          </w:tcPr>
          <w:p w14:paraId="03978BD5"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25</w:t>
            </w:r>
            <w:r w:rsidRPr="00642518">
              <w:rPr>
                <w:rFonts w:ascii="Arial" w:hAnsi="Arial" w:hint="eastAsia"/>
                <w:sz w:val="18"/>
                <w:lang w:eastAsia="zh-CN"/>
              </w:rPr>
              <w:t>,</w:t>
            </w:r>
            <w:r w:rsidRPr="00642518">
              <w:rPr>
                <w:rFonts w:ascii="Arial" w:hAnsi="Arial"/>
                <w:sz w:val="18"/>
                <w:lang w:eastAsia="zh-CN"/>
              </w:rPr>
              <w:t xml:space="preserve"> 30</w:t>
            </w:r>
          </w:p>
        </w:tc>
        <w:tc>
          <w:tcPr>
            <w:tcW w:w="2290" w:type="dxa"/>
            <w:tcBorders>
              <w:left w:val="single" w:sz="4" w:space="0" w:color="auto"/>
              <w:bottom w:val="nil"/>
              <w:right w:val="single" w:sz="4" w:space="0" w:color="auto"/>
            </w:tcBorders>
            <w:shd w:val="clear" w:color="auto" w:fill="auto"/>
          </w:tcPr>
          <w:p w14:paraId="67DC15A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563D242E"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D1C96BD"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4CCFC2C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right w:val="single" w:sz="4" w:space="0" w:color="auto"/>
            </w:tcBorders>
          </w:tcPr>
          <w:p w14:paraId="597023E2"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n28</w:t>
            </w:r>
          </w:p>
        </w:tc>
        <w:tc>
          <w:tcPr>
            <w:tcW w:w="5760" w:type="dxa"/>
            <w:tcBorders>
              <w:top w:val="single" w:sz="4" w:space="0" w:color="auto"/>
              <w:left w:val="single" w:sz="4" w:space="0" w:color="auto"/>
              <w:bottom w:val="single" w:sz="4" w:space="0" w:color="auto"/>
              <w:right w:val="single" w:sz="4" w:space="0" w:color="auto"/>
            </w:tcBorders>
          </w:tcPr>
          <w:p w14:paraId="3E1D7BE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p>
        </w:tc>
        <w:tc>
          <w:tcPr>
            <w:tcW w:w="2290" w:type="dxa"/>
            <w:tcBorders>
              <w:top w:val="nil"/>
              <w:left w:val="single" w:sz="4" w:space="0" w:color="auto"/>
              <w:bottom w:val="nil"/>
              <w:right w:val="single" w:sz="4" w:space="0" w:color="auto"/>
            </w:tcBorders>
            <w:shd w:val="clear" w:color="auto" w:fill="auto"/>
          </w:tcPr>
          <w:p w14:paraId="0C272EDA" w14:textId="77777777" w:rsidR="008D3640" w:rsidRPr="00642518" w:rsidRDefault="008D3640" w:rsidP="00A9674A">
            <w:pPr>
              <w:keepNext/>
              <w:keepLines/>
              <w:spacing w:after="0"/>
              <w:jc w:val="center"/>
              <w:rPr>
                <w:rFonts w:ascii="Arial" w:hAnsi="Arial"/>
                <w:sz w:val="18"/>
              </w:rPr>
            </w:pPr>
          </w:p>
        </w:tc>
      </w:tr>
      <w:tr w:rsidR="008D3640" w:rsidRPr="00642518" w14:paraId="4A2A407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2A1E164"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1750634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right w:val="single" w:sz="4" w:space="0" w:color="auto"/>
            </w:tcBorders>
          </w:tcPr>
          <w:p w14:paraId="01FDDCF0"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n77</w:t>
            </w:r>
          </w:p>
        </w:tc>
        <w:tc>
          <w:tcPr>
            <w:tcW w:w="5760" w:type="dxa"/>
            <w:tcBorders>
              <w:left w:val="single" w:sz="4" w:space="0" w:color="auto"/>
              <w:right w:val="single" w:sz="4" w:space="0" w:color="auto"/>
            </w:tcBorders>
          </w:tcPr>
          <w:p w14:paraId="03119F82"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CA_n77(2A)</w:t>
            </w:r>
          </w:p>
        </w:tc>
        <w:tc>
          <w:tcPr>
            <w:tcW w:w="2290" w:type="dxa"/>
            <w:tcBorders>
              <w:top w:val="nil"/>
              <w:left w:val="single" w:sz="4" w:space="0" w:color="auto"/>
              <w:bottom w:val="nil"/>
              <w:right w:val="single" w:sz="4" w:space="0" w:color="auto"/>
            </w:tcBorders>
            <w:shd w:val="clear" w:color="auto" w:fill="auto"/>
          </w:tcPr>
          <w:p w14:paraId="5620FA2C" w14:textId="77777777" w:rsidR="008D3640" w:rsidRPr="00642518" w:rsidRDefault="008D3640" w:rsidP="00A9674A">
            <w:pPr>
              <w:keepNext/>
              <w:keepLines/>
              <w:spacing w:after="0"/>
              <w:jc w:val="center"/>
              <w:rPr>
                <w:rFonts w:ascii="Arial" w:hAnsi="Arial"/>
                <w:sz w:val="18"/>
              </w:rPr>
            </w:pPr>
          </w:p>
        </w:tc>
      </w:tr>
      <w:tr w:rsidR="008D3640" w:rsidRPr="00642518" w14:paraId="59C3D858"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1F73F23"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53E06DF"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right w:val="single" w:sz="4" w:space="0" w:color="auto"/>
            </w:tcBorders>
          </w:tcPr>
          <w:p w14:paraId="079A54BC"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46B15AD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50</w:t>
            </w:r>
            <w:r w:rsidRPr="00642518">
              <w:rPr>
                <w:rFonts w:ascii="Arial" w:hAnsi="Arial" w:hint="eastAsia"/>
                <w:sz w:val="18"/>
                <w:lang w:eastAsia="zh-CN"/>
              </w:rPr>
              <w:t>,</w:t>
            </w:r>
            <w:r w:rsidRPr="00642518">
              <w:rPr>
                <w:rFonts w:ascii="Arial" w:hAnsi="Arial"/>
                <w:sz w:val="18"/>
                <w:lang w:eastAsia="zh-CN"/>
              </w:rPr>
              <w:t xml:space="preserve"> 100</w:t>
            </w:r>
            <w:r w:rsidRPr="00642518">
              <w:rPr>
                <w:rFonts w:ascii="Arial" w:hAnsi="Arial" w:hint="eastAsia"/>
                <w:sz w:val="18"/>
                <w:lang w:eastAsia="zh-CN"/>
              </w:rPr>
              <w:t>,</w:t>
            </w:r>
            <w:r w:rsidRPr="00642518">
              <w:rPr>
                <w:rFonts w:ascii="Arial" w:hAnsi="Arial"/>
                <w:sz w:val="18"/>
                <w:lang w:eastAsia="zh-CN"/>
              </w:rPr>
              <w:t xml:space="preserve"> 200</w:t>
            </w:r>
            <w:r w:rsidRPr="00642518">
              <w:rPr>
                <w:rFonts w:ascii="Arial" w:hAnsi="Arial" w:hint="eastAsia"/>
                <w:sz w:val="18"/>
                <w:lang w:eastAsia="zh-CN"/>
              </w:rPr>
              <w:t>,</w:t>
            </w:r>
            <w:r w:rsidRPr="00642518">
              <w:rPr>
                <w:rFonts w:ascii="Arial" w:hAnsi="Arial"/>
                <w:sz w:val="18"/>
                <w:lang w:eastAsia="zh-CN"/>
              </w:rPr>
              <w:t xml:space="preserve"> 400</w:t>
            </w:r>
          </w:p>
        </w:tc>
        <w:tc>
          <w:tcPr>
            <w:tcW w:w="2290" w:type="dxa"/>
            <w:tcBorders>
              <w:top w:val="nil"/>
              <w:left w:val="single" w:sz="4" w:space="0" w:color="auto"/>
              <w:bottom w:val="single" w:sz="4" w:space="0" w:color="auto"/>
              <w:right w:val="single" w:sz="4" w:space="0" w:color="auto"/>
            </w:tcBorders>
            <w:shd w:val="clear" w:color="auto" w:fill="auto"/>
          </w:tcPr>
          <w:p w14:paraId="1CF763FE" w14:textId="77777777" w:rsidR="008D3640" w:rsidRPr="00642518" w:rsidRDefault="008D3640" w:rsidP="00A9674A">
            <w:pPr>
              <w:keepNext/>
              <w:keepLines/>
              <w:spacing w:after="0"/>
              <w:jc w:val="center"/>
              <w:rPr>
                <w:rFonts w:ascii="Arial" w:hAnsi="Arial"/>
                <w:sz w:val="18"/>
              </w:rPr>
            </w:pPr>
          </w:p>
        </w:tc>
      </w:tr>
      <w:tr w:rsidR="008D3640" w:rsidRPr="00642518" w14:paraId="6670C201"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494F965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CA_n3A-n28A-n77(2A)-n257D</w:t>
            </w:r>
          </w:p>
        </w:tc>
        <w:tc>
          <w:tcPr>
            <w:tcW w:w="2511" w:type="dxa"/>
            <w:gridSpan w:val="2"/>
            <w:tcBorders>
              <w:top w:val="single" w:sz="4" w:space="0" w:color="auto"/>
              <w:left w:val="single" w:sz="4" w:space="0" w:color="auto"/>
              <w:bottom w:val="nil"/>
              <w:right w:val="single" w:sz="4" w:space="0" w:color="auto"/>
            </w:tcBorders>
            <w:shd w:val="clear" w:color="auto" w:fill="auto"/>
          </w:tcPr>
          <w:p w14:paraId="0D475070" w14:textId="77777777" w:rsidR="008D3640" w:rsidRPr="00642518" w:rsidRDefault="008D3640" w:rsidP="00A9674A">
            <w:pPr>
              <w:keepNext/>
              <w:keepLines/>
              <w:spacing w:after="0"/>
              <w:jc w:val="center"/>
              <w:rPr>
                <w:rFonts w:ascii="Arial" w:hAnsi="Arial"/>
                <w:sz w:val="18"/>
              </w:rPr>
            </w:pPr>
            <w:r w:rsidRPr="00642518">
              <w:rPr>
                <w:rFonts w:ascii="Arial" w:hAnsi="Arial"/>
                <w:sz w:val="18"/>
              </w:rPr>
              <w:t>-</w:t>
            </w:r>
          </w:p>
        </w:tc>
        <w:tc>
          <w:tcPr>
            <w:tcW w:w="1213" w:type="dxa"/>
            <w:tcBorders>
              <w:left w:val="single" w:sz="4" w:space="0" w:color="auto"/>
              <w:right w:val="single" w:sz="4" w:space="0" w:color="auto"/>
            </w:tcBorders>
          </w:tcPr>
          <w:p w14:paraId="03E5A172"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n3</w:t>
            </w:r>
          </w:p>
        </w:tc>
        <w:tc>
          <w:tcPr>
            <w:tcW w:w="5760" w:type="dxa"/>
            <w:tcBorders>
              <w:top w:val="single" w:sz="4" w:space="0" w:color="auto"/>
              <w:left w:val="single" w:sz="4" w:space="0" w:color="auto"/>
              <w:bottom w:val="single" w:sz="4" w:space="0" w:color="auto"/>
              <w:right w:val="single" w:sz="4" w:space="0" w:color="auto"/>
            </w:tcBorders>
          </w:tcPr>
          <w:p w14:paraId="1B6F5434"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25</w:t>
            </w:r>
            <w:r w:rsidRPr="00642518">
              <w:rPr>
                <w:rFonts w:ascii="Arial" w:hAnsi="Arial" w:hint="eastAsia"/>
                <w:sz w:val="18"/>
                <w:lang w:eastAsia="zh-CN"/>
              </w:rPr>
              <w:t>,</w:t>
            </w:r>
            <w:r w:rsidRPr="00642518">
              <w:rPr>
                <w:rFonts w:ascii="Arial" w:hAnsi="Arial"/>
                <w:sz w:val="18"/>
                <w:lang w:eastAsia="zh-CN"/>
              </w:rPr>
              <w:t xml:space="preserve"> 30</w:t>
            </w:r>
          </w:p>
        </w:tc>
        <w:tc>
          <w:tcPr>
            <w:tcW w:w="2290" w:type="dxa"/>
            <w:tcBorders>
              <w:left w:val="single" w:sz="4" w:space="0" w:color="auto"/>
              <w:bottom w:val="nil"/>
              <w:right w:val="single" w:sz="4" w:space="0" w:color="auto"/>
            </w:tcBorders>
            <w:shd w:val="clear" w:color="auto" w:fill="auto"/>
          </w:tcPr>
          <w:p w14:paraId="18FE14C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27918C3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ECF8FC9"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4BCBC951"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right w:val="single" w:sz="4" w:space="0" w:color="auto"/>
            </w:tcBorders>
          </w:tcPr>
          <w:p w14:paraId="63F70436"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n28</w:t>
            </w:r>
          </w:p>
        </w:tc>
        <w:tc>
          <w:tcPr>
            <w:tcW w:w="5760" w:type="dxa"/>
            <w:tcBorders>
              <w:top w:val="single" w:sz="4" w:space="0" w:color="auto"/>
              <w:left w:val="single" w:sz="4" w:space="0" w:color="auto"/>
              <w:bottom w:val="single" w:sz="4" w:space="0" w:color="auto"/>
              <w:right w:val="single" w:sz="4" w:space="0" w:color="auto"/>
            </w:tcBorders>
          </w:tcPr>
          <w:p w14:paraId="16697904"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p>
        </w:tc>
        <w:tc>
          <w:tcPr>
            <w:tcW w:w="2290" w:type="dxa"/>
            <w:tcBorders>
              <w:top w:val="nil"/>
              <w:left w:val="single" w:sz="4" w:space="0" w:color="auto"/>
              <w:bottom w:val="nil"/>
              <w:right w:val="single" w:sz="4" w:space="0" w:color="auto"/>
            </w:tcBorders>
            <w:shd w:val="clear" w:color="auto" w:fill="auto"/>
          </w:tcPr>
          <w:p w14:paraId="6754496B" w14:textId="77777777" w:rsidR="008D3640" w:rsidRPr="00642518" w:rsidRDefault="008D3640" w:rsidP="00A9674A">
            <w:pPr>
              <w:keepNext/>
              <w:keepLines/>
              <w:spacing w:after="0"/>
              <w:jc w:val="center"/>
              <w:rPr>
                <w:rFonts w:ascii="Arial" w:hAnsi="Arial"/>
                <w:sz w:val="18"/>
                <w:lang w:eastAsia="ja-JP"/>
              </w:rPr>
            </w:pPr>
          </w:p>
        </w:tc>
      </w:tr>
      <w:tr w:rsidR="008D3640" w:rsidRPr="00642518" w14:paraId="299ADE1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5BC63CF"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74DC98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right w:val="single" w:sz="4" w:space="0" w:color="auto"/>
            </w:tcBorders>
          </w:tcPr>
          <w:p w14:paraId="7E3904E6"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n77</w:t>
            </w:r>
          </w:p>
        </w:tc>
        <w:tc>
          <w:tcPr>
            <w:tcW w:w="5760" w:type="dxa"/>
            <w:tcBorders>
              <w:left w:val="single" w:sz="4" w:space="0" w:color="auto"/>
              <w:right w:val="single" w:sz="4" w:space="0" w:color="auto"/>
            </w:tcBorders>
          </w:tcPr>
          <w:p w14:paraId="6C7DE90F"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CA_n77(2A)</w:t>
            </w:r>
          </w:p>
        </w:tc>
        <w:tc>
          <w:tcPr>
            <w:tcW w:w="2290" w:type="dxa"/>
            <w:tcBorders>
              <w:top w:val="nil"/>
              <w:left w:val="single" w:sz="4" w:space="0" w:color="auto"/>
              <w:bottom w:val="nil"/>
              <w:right w:val="single" w:sz="4" w:space="0" w:color="auto"/>
            </w:tcBorders>
            <w:shd w:val="clear" w:color="auto" w:fill="auto"/>
          </w:tcPr>
          <w:p w14:paraId="3562C7E1" w14:textId="77777777" w:rsidR="008D3640" w:rsidRPr="00642518" w:rsidRDefault="008D3640" w:rsidP="00A9674A">
            <w:pPr>
              <w:keepNext/>
              <w:keepLines/>
              <w:spacing w:after="0"/>
              <w:jc w:val="center"/>
              <w:rPr>
                <w:rFonts w:ascii="Arial" w:hAnsi="Arial"/>
                <w:sz w:val="18"/>
                <w:lang w:eastAsia="ja-JP"/>
              </w:rPr>
            </w:pPr>
          </w:p>
        </w:tc>
      </w:tr>
      <w:tr w:rsidR="008D3640" w:rsidRPr="00642518" w14:paraId="35ADD5CA"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54668DA"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93146E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right w:val="single" w:sz="4" w:space="0" w:color="auto"/>
            </w:tcBorders>
          </w:tcPr>
          <w:p w14:paraId="22796E8C"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n257</w:t>
            </w:r>
          </w:p>
        </w:tc>
        <w:tc>
          <w:tcPr>
            <w:tcW w:w="5760" w:type="dxa"/>
            <w:tcBorders>
              <w:left w:val="single" w:sz="4" w:space="0" w:color="auto"/>
              <w:right w:val="single" w:sz="4" w:space="0" w:color="auto"/>
            </w:tcBorders>
          </w:tcPr>
          <w:p w14:paraId="2792C2E8"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CA_n257D</w:t>
            </w:r>
          </w:p>
        </w:tc>
        <w:tc>
          <w:tcPr>
            <w:tcW w:w="2290" w:type="dxa"/>
            <w:tcBorders>
              <w:top w:val="nil"/>
              <w:left w:val="single" w:sz="4" w:space="0" w:color="auto"/>
              <w:bottom w:val="single" w:sz="4" w:space="0" w:color="auto"/>
              <w:right w:val="single" w:sz="4" w:space="0" w:color="auto"/>
            </w:tcBorders>
            <w:shd w:val="clear" w:color="auto" w:fill="auto"/>
          </w:tcPr>
          <w:p w14:paraId="444C1426" w14:textId="77777777" w:rsidR="008D3640" w:rsidRPr="00642518" w:rsidRDefault="008D3640" w:rsidP="00A9674A">
            <w:pPr>
              <w:keepNext/>
              <w:keepLines/>
              <w:spacing w:after="0"/>
              <w:jc w:val="center"/>
              <w:rPr>
                <w:rFonts w:ascii="Arial" w:hAnsi="Arial"/>
                <w:sz w:val="18"/>
                <w:lang w:eastAsia="ja-JP"/>
              </w:rPr>
            </w:pPr>
          </w:p>
        </w:tc>
      </w:tr>
      <w:tr w:rsidR="008D3640" w:rsidRPr="00642518" w14:paraId="50AF0E90"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68EF740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CA_n3A-n28A-n77(2A)-n257G</w:t>
            </w:r>
          </w:p>
        </w:tc>
        <w:tc>
          <w:tcPr>
            <w:tcW w:w="2511" w:type="dxa"/>
            <w:gridSpan w:val="2"/>
            <w:tcBorders>
              <w:top w:val="single" w:sz="4" w:space="0" w:color="auto"/>
              <w:left w:val="single" w:sz="4" w:space="0" w:color="auto"/>
              <w:bottom w:val="nil"/>
              <w:right w:val="single" w:sz="4" w:space="0" w:color="auto"/>
            </w:tcBorders>
            <w:shd w:val="clear" w:color="auto" w:fill="auto"/>
          </w:tcPr>
          <w:p w14:paraId="45425176"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CA_n3A-n257A</w:t>
            </w:r>
            <w:r>
              <w:rPr>
                <w:rFonts w:ascii="Arial" w:hAnsi="Arial" w:cs="Arial"/>
                <w:sz w:val="18"/>
                <w:szCs w:val="18"/>
              </w:rPr>
              <w:t>/G</w:t>
            </w:r>
          </w:p>
          <w:p w14:paraId="1C3BE274"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CA_n28A-n257A</w:t>
            </w:r>
            <w:r>
              <w:rPr>
                <w:rFonts w:ascii="Arial" w:hAnsi="Arial" w:cs="Arial"/>
                <w:sz w:val="18"/>
                <w:szCs w:val="18"/>
              </w:rPr>
              <w:t>/G</w:t>
            </w:r>
          </w:p>
          <w:p w14:paraId="406B33AA"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CA_n77A-n257A</w:t>
            </w:r>
            <w:r>
              <w:rPr>
                <w:rFonts w:ascii="Arial" w:hAnsi="Arial" w:cs="Arial"/>
                <w:sz w:val="18"/>
                <w:szCs w:val="18"/>
              </w:rPr>
              <w:t>/G</w:t>
            </w:r>
          </w:p>
        </w:tc>
        <w:tc>
          <w:tcPr>
            <w:tcW w:w="1213" w:type="dxa"/>
            <w:tcBorders>
              <w:left w:val="single" w:sz="4" w:space="0" w:color="auto"/>
              <w:right w:val="single" w:sz="4" w:space="0" w:color="auto"/>
            </w:tcBorders>
          </w:tcPr>
          <w:p w14:paraId="6BA9CB16"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n3</w:t>
            </w:r>
          </w:p>
        </w:tc>
        <w:tc>
          <w:tcPr>
            <w:tcW w:w="5760" w:type="dxa"/>
            <w:tcBorders>
              <w:top w:val="single" w:sz="4" w:space="0" w:color="auto"/>
              <w:left w:val="single" w:sz="4" w:space="0" w:color="auto"/>
              <w:bottom w:val="single" w:sz="4" w:space="0" w:color="auto"/>
              <w:right w:val="single" w:sz="4" w:space="0" w:color="auto"/>
            </w:tcBorders>
          </w:tcPr>
          <w:p w14:paraId="6BE0EC06"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25</w:t>
            </w:r>
            <w:r w:rsidRPr="00642518">
              <w:rPr>
                <w:rFonts w:ascii="Arial" w:hAnsi="Arial" w:hint="eastAsia"/>
                <w:sz w:val="18"/>
                <w:lang w:eastAsia="zh-CN"/>
              </w:rPr>
              <w:t>,</w:t>
            </w:r>
            <w:r w:rsidRPr="00642518">
              <w:rPr>
                <w:rFonts w:ascii="Arial" w:hAnsi="Arial"/>
                <w:sz w:val="18"/>
                <w:lang w:eastAsia="zh-CN"/>
              </w:rPr>
              <w:t xml:space="preserve"> 30</w:t>
            </w:r>
          </w:p>
        </w:tc>
        <w:tc>
          <w:tcPr>
            <w:tcW w:w="2290" w:type="dxa"/>
            <w:tcBorders>
              <w:left w:val="single" w:sz="4" w:space="0" w:color="auto"/>
              <w:bottom w:val="nil"/>
              <w:right w:val="single" w:sz="4" w:space="0" w:color="auto"/>
            </w:tcBorders>
            <w:shd w:val="clear" w:color="auto" w:fill="auto"/>
          </w:tcPr>
          <w:p w14:paraId="2ECB84B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4996000D"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6CE78FC"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A04511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right w:val="single" w:sz="4" w:space="0" w:color="auto"/>
            </w:tcBorders>
          </w:tcPr>
          <w:p w14:paraId="32A878C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n28</w:t>
            </w:r>
          </w:p>
        </w:tc>
        <w:tc>
          <w:tcPr>
            <w:tcW w:w="5760" w:type="dxa"/>
            <w:tcBorders>
              <w:top w:val="single" w:sz="4" w:space="0" w:color="auto"/>
              <w:left w:val="single" w:sz="4" w:space="0" w:color="auto"/>
              <w:bottom w:val="single" w:sz="4" w:space="0" w:color="auto"/>
              <w:right w:val="single" w:sz="4" w:space="0" w:color="auto"/>
            </w:tcBorders>
          </w:tcPr>
          <w:p w14:paraId="042E9A2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p>
        </w:tc>
        <w:tc>
          <w:tcPr>
            <w:tcW w:w="2290" w:type="dxa"/>
            <w:tcBorders>
              <w:top w:val="nil"/>
              <w:left w:val="single" w:sz="4" w:space="0" w:color="auto"/>
              <w:bottom w:val="nil"/>
              <w:right w:val="single" w:sz="4" w:space="0" w:color="auto"/>
            </w:tcBorders>
            <w:shd w:val="clear" w:color="auto" w:fill="auto"/>
          </w:tcPr>
          <w:p w14:paraId="0ADC8990" w14:textId="77777777" w:rsidR="008D3640" w:rsidRPr="00642518" w:rsidRDefault="008D3640" w:rsidP="00A9674A">
            <w:pPr>
              <w:keepNext/>
              <w:keepLines/>
              <w:spacing w:after="0"/>
              <w:jc w:val="center"/>
              <w:rPr>
                <w:rFonts w:ascii="Arial" w:hAnsi="Arial"/>
                <w:sz w:val="18"/>
                <w:lang w:eastAsia="ja-JP"/>
              </w:rPr>
            </w:pPr>
          </w:p>
        </w:tc>
      </w:tr>
      <w:tr w:rsidR="008D3640" w:rsidRPr="00642518" w14:paraId="2708CDB7"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A8CC90B"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26096811"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right w:val="single" w:sz="4" w:space="0" w:color="auto"/>
            </w:tcBorders>
          </w:tcPr>
          <w:p w14:paraId="51EA0913"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n77</w:t>
            </w:r>
          </w:p>
        </w:tc>
        <w:tc>
          <w:tcPr>
            <w:tcW w:w="5760" w:type="dxa"/>
            <w:tcBorders>
              <w:left w:val="single" w:sz="4" w:space="0" w:color="auto"/>
              <w:right w:val="single" w:sz="4" w:space="0" w:color="auto"/>
            </w:tcBorders>
          </w:tcPr>
          <w:p w14:paraId="1A6B00E3"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CA_n77(2A)</w:t>
            </w:r>
          </w:p>
        </w:tc>
        <w:tc>
          <w:tcPr>
            <w:tcW w:w="2290" w:type="dxa"/>
            <w:tcBorders>
              <w:top w:val="nil"/>
              <w:left w:val="single" w:sz="4" w:space="0" w:color="auto"/>
              <w:bottom w:val="nil"/>
              <w:right w:val="single" w:sz="4" w:space="0" w:color="auto"/>
            </w:tcBorders>
            <w:shd w:val="clear" w:color="auto" w:fill="auto"/>
          </w:tcPr>
          <w:p w14:paraId="160DB5EC" w14:textId="77777777" w:rsidR="008D3640" w:rsidRPr="00642518" w:rsidRDefault="008D3640" w:rsidP="00A9674A">
            <w:pPr>
              <w:keepNext/>
              <w:keepLines/>
              <w:spacing w:after="0"/>
              <w:jc w:val="center"/>
              <w:rPr>
                <w:rFonts w:ascii="Arial" w:hAnsi="Arial"/>
                <w:sz w:val="18"/>
                <w:lang w:eastAsia="ja-JP"/>
              </w:rPr>
            </w:pPr>
          </w:p>
        </w:tc>
      </w:tr>
      <w:tr w:rsidR="008D3640" w:rsidRPr="00642518" w14:paraId="0BAC7D55"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17C8BB0D"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0ABCA5D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right w:val="single" w:sz="4" w:space="0" w:color="auto"/>
            </w:tcBorders>
          </w:tcPr>
          <w:p w14:paraId="0232BA7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n257</w:t>
            </w:r>
          </w:p>
        </w:tc>
        <w:tc>
          <w:tcPr>
            <w:tcW w:w="5760" w:type="dxa"/>
            <w:tcBorders>
              <w:left w:val="single" w:sz="4" w:space="0" w:color="auto"/>
              <w:right w:val="single" w:sz="4" w:space="0" w:color="auto"/>
            </w:tcBorders>
          </w:tcPr>
          <w:p w14:paraId="6F292CA4"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CA_n257G</w:t>
            </w:r>
          </w:p>
        </w:tc>
        <w:tc>
          <w:tcPr>
            <w:tcW w:w="2290" w:type="dxa"/>
            <w:tcBorders>
              <w:top w:val="nil"/>
              <w:left w:val="single" w:sz="4" w:space="0" w:color="auto"/>
              <w:bottom w:val="single" w:sz="4" w:space="0" w:color="auto"/>
              <w:right w:val="single" w:sz="4" w:space="0" w:color="auto"/>
            </w:tcBorders>
            <w:shd w:val="clear" w:color="auto" w:fill="auto"/>
          </w:tcPr>
          <w:p w14:paraId="19A28A9E" w14:textId="77777777" w:rsidR="008D3640" w:rsidRPr="00642518" w:rsidRDefault="008D3640" w:rsidP="00A9674A">
            <w:pPr>
              <w:keepNext/>
              <w:keepLines/>
              <w:spacing w:after="0"/>
              <w:jc w:val="center"/>
              <w:rPr>
                <w:rFonts w:ascii="Arial" w:hAnsi="Arial"/>
                <w:sz w:val="18"/>
                <w:lang w:eastAsia="ja-JP"/>
              </w:rPr>
            </w:pPr>
          </w:p>
        </w:tc>
      </w:tr>
      <w:tr w:rsidR="008D3640" w:rsidRPr="00642518" w14:paraId="25E61791"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7350E69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CA_n3A-n28A-n77(2A)-n257H</w:t>
            </w:r>
          </w:p>
        </w:tc>
        <w:tc>
          <w:tcPr>
            <w:tcW w:w="2511" w:type="dxa"/>
            <w:gridSpan w:val="2"/>
            <w:tcBorders>
              <w:top w:val="single" w:sz="4" w:space="0" w:color="auto"/>
              <w:left w:val="single" w:sz="4" w:space="0" w:color="auto"/>
              <w:bottom w:val="nil"/>
              <w:right w:val="single" w:sz="4" w:space="0" w:color="auto"/>
            </w:tcBorders>
            <w:shd w:val="clear" w:color="auto" w:fill="auto"/>
          </w:tcPr>
          <w:p w14:paraId="01AC12D8"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CA_n3A-n257A</w:t>
            </w:r>
            <w:r>
              <w:rPr>
                <w:rFonts w:ascii="Arial" w:hAnsi="Arial"/>
                <w:sz w:val="18"/>
              </w:rPr>
              <w:t>/G/H</w:t>
            </w:r>
          </w:p>
          <w:p w14:paraId="415B9B0C"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CA_n28A-n257A</w:t>
            </w:r>
            <w:r>
              <w:rPr>
                <w:rFonts w:ascii="Arial" w:hAnsi="Arial"/>
                <w:sz w:val="18"/>
              </w:rPr>
              <w:t>/G/H</w:t>
            </w:r>
          </w:p>
          <w:p w14:paraId="7257E623"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CA_n77A-n257A</w:t>
            </w:r>
            <w:r>
              <w:rPr>
                <w:rFonts w:ascii="Arial" w:hAnsi="Arial"/>
                <w:sz w:val="18"/>
              </w:rPr>
              <w:t>/G/H</w:t>
            </w:r>
          </w:p>
        </w:tc>
        <w:tc>
          <w:tcPr>
            <w:tcW w:w="1213" w:type="dxa"/>
            <w:tcBorders>
              <w:left w:val="single" w:sz="4" w:space="0" w:color="auto"/>
              <w:right w:val="single" w:sz="4" w:space="0" w:color="auto"/>
            </w:tcBorders>
          </w:tcPr>
          <w:p w14:paraId="3124C833"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n3</w:t>
            </w:r>
          </w:p>
        </w:tc>
        <w:tc>
          <w:tcPr>
            <w:tcW w:w="5760" w:type="dxa"/>
            <w:tcBorders>
              <w:top w:val="single" w:sz="4" w:space="0" w:color="auto"/>
              <w:left w:val="single" w:sz="4" w:space="0" w:color="auto"/>
              <w:bottom w:val="single" w:sz="4" w:space="0" w:color="auto"/>
              <w:right w:val="single" w:sz="4" w:space="0" w:color="auto"/>
            </w:tcBorders>
          </w:tcPr>
          <w:p w14:paraId="6B210D30"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25</w:t>
            </w:r>
            <w:r w:rsidRPr="00642518">
              <w:rPr>
                <w:rFonts w:ascii="Arial" w:hAnsi="Arial" w:hint="eastAsia"/>
                <w:sz w:val="18"/>
                <w:lang w:eastAsia="zh-CN"/>
              </w:rPr>
              <w:t>,</w:t>
            </w:r>
            <w:r w:rsidRPr="00642518">
              <w:rPr>
                <w:rFonts w:ascii="Arial" w:hAnsi="Arial"/>
                <w:sz w:val="18"/>
                <w:lang w:eastAsia="zh-CN"/>
              </w:rPr>
              <w:t xml:space="preserve"> 30</w:t>
            </w:r>
          </w:p>
        </w:tc>
        <w:tc>
          <w:tcPr>
            <w:tcW w:w="2290" w:type="dxa"/>
            <w:tcBorders>
              <w:left w:val="single" w:sz="4" w:space="0" w:color="auto"/>
              <w:bottom w:val="nil"/>
              <w:right w:val="single" w:sz="4" w:space="0" w:color="auto"/>
            </w:tcBorders>
            <w:shd w:val="clear" w:color="auto" w:fill="auto"/>
          </w:tcPr>
          <w:p w14:paraId="6E03E145"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43935CC3"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722E720"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61097B1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right w:val="single" w:sz="4" w:space="0" w:color="auto"/>
            </w:tcBorders>
          </w:tcPr>
          <w:p w14:paraId="43C4BBC3"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n28</w:t>
            </w:r>
          </w:p>
        </w:tc>
        <w:tc>
          <w:tcPr>
            <w:tcW w:w="5760" w:type="dxa"/>
            <w:tcBorders>
              <w:top w:val="single" w:sz="4" w:space="0" w:color="auto"/>
              <w:left w:val="single" w:sz="4" w:space="0" w:color="auto"/>
              <w:bottom w:val="single" w:sz="4" w:space="0" w:color="auto"/>
              <w:right w:val="single" w:sz="4" w:space="0" w:color="auto"/>
            </w:tcBorders>
          </w:tcPr>
          <w:p w14:paraId="6D63F27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p>
        </w:tc>
        <w:tc>
          <w:tcPr>
            <w:tcW w:w="2290" w:type="dxa"/>
            <w:tcBorders>
              <w:top w:val="nil"/>
              <w:left w:val="single" w:sz="4" w:space="0" w:color="auto"/>
              <w:bottom w:val="nil"/>
              <w:right w:val="single" w:sz="4" w:space="0" w:color="auto"/>
            </w:tcBorders>
            <w:shd w:val="clear" w:color="auto" w:fill="auto"/>
          </w:tcPr>
          <w:p w14:paraId="2E59BC23" w14:textId="77777777" w:rsidR="008D3640" w:rsidRPr="00642518" w:rsidRDefault="008D3640" w:rsidP="00A9674A">
            <w:pPr>
              <w:keepNext/>
              <w:keepLines/>
              <w:spacing w:after="0"/>
              <w:jc w:val="center"/>
              <w:rPr>
                <w:rFonts w:ascii="Arial" w:hAnsi="Arial"/>
                <w:sz w:val="18"/>
                <w:lang w:eastAsia="ja-JP"/>
              </w:rPr>
            </w:pPr>
          </w:p>
        </w:tc>
      </w:tr>
      <w:tr w:rsidR="008D3640" w:rsidRPr="00642518" w14:paraId="6C43358C"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75A7AB6"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52251B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right w:val="single" w:sz="4" w:space="0" w:color="auto"/>
            </w:tcBorders>
          </w:tcPr>
          <w:p w14:paraId="00A68D4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n77</w:t>
            </w:r>
          </w:p>
        </w:tc>
        <w:tc>
          <w:tcPr>
            <w:tcW w:w="5760" w:type="dxa"/>
            <w:tcBorders>
              <w:left w:val="single" w:sz="4" w:space="0" w:color="auto"/>
              <w:right w:val="single" w:sz="4" w:space="0" w:color="auto"/>
            </w:tcBorders>
          </w:tcPr>
          <w:p w14:paraId="10870A41"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CA_n77(2A)</w:t>
            </w:r>
          </w:p>
        </w:tc>
        <w:tc>
          <w:tcPr>
            <w:tcW w:w="2290" w:type="dxa"/>
            <w:tcBorders>
              <w:top w:val="nil"/>
              <w:left w:val="single" w:sz="4" w:space="0" w:color="auto"/>
              <w:bottom w:val="nil"/>
              <w:right w:val="single" w:sz="4" w:space="0" w:color="auto"/>
            </w:tcBorders>
            <w:shd w:val="clear" w:color="auto" w:fill="auto"/>
          </w:tcPr>
          <w:p w14:paraId="27A12633" w14:textId="77777777" w:rsidR="008D3640" w:rsidRPr="00642518" w:rsidRDefault="008D3640" w:rsidP="00A9674A">
            <w:pPr>
              <w:keepNext/>
              <w:keepLines/>
              <w:spacing w:after="0"/>
              <w:jc w:val="center"/>
              <w:rPr>
                <w:rFonts w:ascii="Arial" w:hAnsi="Arial"/>
                <w:sz w:val="18"/>
                <w:lang w:eastAsia="ja-JP"/>
              </w:rPr>
            </w:pPr>
          </w:p>
        </w:tc>
      </w:tr>
      <w:tr w:rsidR="008D3640" w:rsidRPr="00642518" w14:paraId="1E69BA3B"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696A3B33" w14:textId="77777777" w:rsidR="008D3640" w:rsidRPr="00642518" w:rsidRDefault="008D3640" w:rsidP="00A9674A">
            <w:pPr>
              <w:keepNext/>
              <w:keepLines/>
              <w:spacing w:after="0"/>
              <w:jc w:val="center"/>
              <w:rPr>
                <w:rFonts w:ascii="Arial" w:hAnsi="Arial"/>
                <w:sz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B6DF50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right w:val="single" w:sz="4" w:space="0" w:color="auto"/>
            </w:tcBorders>
          </w:tcPr>
          <w:p w14:paraId="345D33A1"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n257</w:t>
            </w:r>
          </w:p>
        </w:tc>
        <w:tc>
          <w:tcPr>
            <w:tcW w:w="5760" w:type="dxa"/>
            <w:tcBorders>
              <w:left w:val="single" w:sz="4" w:space="0" w:color="auto"/>
              <w:right w:val="single" w:sz="4" w:space="0" w:color="auto"/>
            </w:tcBorders>
          </w:tcPr>
          <w:p w14:paraId="76928286"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CA_n257H</w:t>
            </w:r>
          </w:p>
        </w:tc>
        <w:tc>
          <w:tcPr>
            <w:tcW w:w="2290" w:type="dxa"/>
            <w:tcBorders>
              <w:top w:val="nil"/>
              <w:left w:val="single" w:sz="4" w:space="0" w:color="auto"/>
              <w:bottom w:val="single" w:sz="4" w:space="0" w:color="auto"/>
              <w:right w:val="single" w:sz="4" w:space="0" w:color="auto"/>
            </w:tcBorders>
            <w:shd w:val="clear" w:color="auto" w:fill="auto"/>
          </w:tcPr>
          <w:p w14:paraId="6DA6431E" w14:textId="77777777" w:rsidR="008D3640" w:rsidRPr="00642518" w:rsidRDefault="008D3640" w:rsidP="00A9674A">
            <w:pPr>
              <w:keepNext/>
              <w:keepLines/>
              <w:spacing w:after="0"/>
              <w:jc w:val="center"/>
              <w:rPr>
                <w:rFonts w:ascii="Arial" w:hAnsi="Arial"/>
                <w:sz w:val="18"/>
                <w:lang w:eastAsia="ja-JP"/>
              </w:rPr>
            </w:pPr>
          </w:p>
        </w:tc>
      </w:tr>
      <w:tr w:rsidR="008D3640" w:rsidRPr="00642518" w14:paraId="545C1AE8"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591A254D"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lastRenderedPageBreak/>
              <w:t>CA_n3A-n28A-n77(2A)-n257I</w:t>
            </w:r>
          </w:p>
        </w:tc>
        <w:tc>
          <w:tcPr>
            <w:tcW w:w="2511" w:type="dxa"/>
            <w:gridSpan w:val="2"/>
            <w:tcBorders>
              <w:top w:val="single" w:sz="4" w:space="0" w:color="auto"/>
              <w:left w:val="single" w:sz="4" w:space="0" w:color="auto"/>
              <w:bottom w:val="nil"/>
              <w:right w:val="single" w:sz="4" w:space="0" w:color="auto"/>
            </w:tcBorders>
            <w:shd w:val="clear" w:color="auto" w:fill="auto"/>
          </w:tcPr>
          <w:p w14:paraId="5B15D9D5"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CA_n3A-n257A</w:t>
            </w:r>
            <w:r>
              <w:rPr>
                <w:rFonts w:ascii="Arial" w:hAnsi="Arial" w:cs="Arial"/>
                <w:sz w:val="18"/>
                <w:szCs w:val="18"/>
              </w:rPr>
              <w:t>/G/H/I</w:t>
            </w:r>
          </w:p>
          <w:p w14:paraId="70529891"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CA_n28A-n257A</w:t>
            </w:r>
            <w:r>
              <w:rPr>
                <w:rFonts w:ascii="Arial" w:hAnsi="Arial" w:cs="Arial"/>
                <w:sz w:val="18"/>
                <w:szCs w:val="18"/>
              </w:rPr>
              <w:t>/G/H/I</w:t>
            </w:r>
          </w:p>
          <w:p w14:paraId="2BB3EADD"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CA_n77A-n257A</w:t>
            </w:r>
            <w:r>
              <w:rPr>
                <w:rFonts w:ascii="Arial" w:hAnsi="Arial" w:cs="Arial"/>
                <w:sz w:val="18"/>
                <w:szCs w:val="18"/>
              </w:rPr>
              <w:t>/G/H/I</w:t>
            </w:r>
          </w:p>
        </w:tc>
        <w:tc>
          <w:tcPr>
            <w:tcW w:w="1213" w:type="dxa"/>
            <w:tcBorders>
              <w:top w:val="single" w:sz="4" w:space="0" w:color="auto"/>
              <w:left w:val="single" w:sz="4" w:space="0" w:color="auto"/>
              <w:right w:val="single" w:sz="4" w:space="0" w:color="auto"/>
            </w:tcBorders>
          </w:tcPr>
          <w:p w14:paraId="3045E140"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n3</w:t>
            </w:r>
          </w:p>
        </w:tc>
        <w:tc>
          <w:tcPr>
            <w:tcW w:w="5760" w:type="dxa"/>
            <w:tcBorders>
              <w:top w:val="single" w:sz="4" w:space="0" w:color="auto"/>
              <w:left w:val="single" w:sz="4" w:space="0" w:color="auto"/>
              <w:bottom w:val="single" w:sz="4" w:space="0" w:color="auto"/>
              <w:right w:val="single" w:sz="4" w:space="0" w:color="auto"/>
            </w:tcBorders>
          </w:tcPr>
          <w:p w14:paraId="03DF1A3D"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25</w:t>
            </w:r>
            <w:r w:rsidRPr="00642518">
              <w:rPr>
                <w:rFonts w:ascii="Arial" w:hAnsi="Arial" w:hint="eastAsia"/>
                <w:sz w:val="18"/>
                <w:lang w:eastAsia="zh-CN"/>
              </w:rPr>
              <w:t>,</w:t>
            </w:r>
            <w:r w:rsidRPr="00642518">
              <w:rPr>
                <w:rFonts w:ascii="Arial" w:hAnsi="Arial"/>
                <w:sz w:val="18"/>
                <w:lang w:eastAsia="zh-CN"/>
              </w:rPr>
              <w:t xml:space="preserve"> 30</w:t>
            </w:r>
          </w:p>
        </w:tc>
        <w:tc>
          <w:tcPr>
            <w:tcW w:w="2290" w:type="dxa"/>
            <w:tcBorders>
              <w:top w:val="single" w:sz="4" w:space="0" w:color="auto"/>
              <w:left w:val="single" w:sz="4" w:space="0" w:color="auto"/>
              <w:bottom w:val="nil"/>
              <w:right w:val="single" w:sz="4" w:space="0" w:color="auto"/>
            </w:tcBorders>
            <w:shd w:val="clear" w:color="auto" w:fill="auto"/>
          </w:tcPr>
          <w:p w14:paraId="20FE3C4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49B7E8D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C811450"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2EF53FB1" w14:textId="77777777" w:rsidR="008D3640" w:rsidRPr="00642518"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1199423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n28</w:t>
            </w:r>
          </w:p>
        </w:tc>
        <w:tc>
          <w:tcPr>
            <w:tcW w:w="5760" w:type="dxa"/>
            <w:tcBorders>
              <w:top w:val="single" w:sz="4" w:space="0" w:color="auto"/>
              <w:left w:val="single" w:sz="4" w:space="0" w:color="auto"/>
              <w:bottom w:val="single" w:sz="4" w:space="0" w:color="auto"/>
              <w:right w:val="single" w:sz="4" w:space="0" w:color="auto"/>
            </w:tcBorders>
          </w:tcPr>
          <w:p w14:paraId="3F8F0F4D"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p>
        </w:tc>
        <w:tc>
          <w:tcPr>
            <w:tcW w:w="2290" w:type="dxa"/>
            <w:tcBorders>
              <w:top w:val="nil"/>
              <w:left w:val="single" w:sz="4" w:space="0" w:color="auto"/>
              <w:bottom w:val="nil"/>
              <w:right w:val="single" w:sz="4" w:space="0" w:color="auto"/>
            </w:tcBorders>
            <w:shd w:val="clear" w:color="auto" w:fill="auto"/>
          </w:tcPr>
          <w:p w14:paraId="6E4AE173" w14:textId="77777777" w:rsidR="008D3640" w:rsidRPr="00642518" w:rsidRDefault="008D3640" w:rsidP="00A9674A">
            <w:pPr>
              <w:keepNext/>
              <w:keepLines/>
              <w:spacing w:after="0"/>
              <w:jc w:val="center"/>
              <w:rPr>
                <w:rFonts w:ascii="Arial" w:hAnsi="Arial"/>
                <w:sz w:val="18"/>
              </w:rPr>
            </w:pPr>
          </w:p>
        </w:tc>
      </w:tr>
      <w:tr w:rsidR="008D3640" w:rsidRPr="00642518" w14:paraId="590FE78C"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F6D82A9"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173A6A75" w14:textId="77777777" w:rsidR="008D3640" w:rsidRPr="00642518"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3712D4E9"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n77</w:t>
            </w:r>
          </w:p>
        </w:tc>
        <w:tc>
          <w:tcPr>
            <w:tcW w:w="5760" w:type="dxa"/>
            <w:tcBorders>
              <w:top w:val="single" w:sz="4" w:space="0" w:color="auto"/>
              <w:left w:val="single" w:sz="4" w:space="0" w:color="auto"/>
              <w:right w:val="single" w:sz="4" w:space="0" w:color="auto"/>
            </w:tcBorders>
          </w:tcPr>
          <w:p w14:paraId="687EB048"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CA_n77(2A)</w:t>
            </w:r>
          </w:p>
        </w:tc>
        <w:tc>
          <w:tcPr>
            <w:tcW w:w="2290" w:type="dxa"/>
            <w:tcBorders>
              <w:top w:val="nil"/>
              <w:left w:val="single" w:sz="4" w:space="0" w:color="auto"/>
              <w:bottom w:val="nil"/>
              <w:right w:val="single" w:sz="4" w:space="0" w:color="auto"/>
            </w:tcBorders>
            <w:shd w:val="clear" w:color="auto" w:fill="auto"/>
          </w:tcPr>
          <w:p w14:paraId="5F3D987D" w14:textId="77777777" w:rsidR="008D3640" w:rsidRPr="00642518" w:rsidRDefault="008D3640" w:rsidP="00A9674A">
            <w:pPr>
              <w:keepNext/>
              <w:keepLines/>
              <w:spacing w:after="0"/>
              <w:jc w:val="center"/>
              <w:rPr>
                <w:rFonts w:ascii="Arial" w:hAnsi="Arial"/>
                <w:sz w:val="18"/>
              </w:rPr>
            </w:pPr>
          </w:p>
        </w:tc>
      </w:tr>
      <w:tr w:rsidR="008D3640" w:rsidRPr="00642518" w14:paraId="1C480202"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232D487"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031023C0" w14:textId="77777777" w:rsidR="008D3640" w:rsidRPr="00642518"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1D383506"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n257</w:t>
            </w:r>
          </w:p>
        </w:tc>
        <w:tc>
          <w:tcPr>
            <w:tcW w:w="5760" w:type="dxa"/>
            <w:tcBorders>
              <w:top w:val="single" w:sz="4" w:space="0" w:color="auto"/>
              <w:left w:val="single" w:sz="4" w:space="0" w:color="auto"/>
              <w:right w:val="single" w:sz="4" w:space="0" w:color="auto"/>
            </w:tcBorders>
          </w:tcPr>
          <w:p w14:paraId="1056EA79"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CA_n257I</w:t>
            </w:r>
          </w:p>
        </w:tc>
        <w:tc>
          <w:tcPr>
            <w:tcW w:w="2290" w:type="dxa"/>
            <w:tcBorders>
              <w:top w:val="nil"/>
              <w:left w:val="single" w:sz="4" w:space="0" w:color="auto"/>
              <w:bottom w:val="single" w:sz="4" w:space="0" w:color="auto"/>
              <w:right w:val="single" w:sz="4" w:space="0" w:color="auto"/>
            </w:tcBorders>
            <w:shd w:val="clear" w:color="auto" w:fill="auto"/>
          </w:tcPr>
          <w:p w14:paraId="716DCC6A" w14:textId="77777777" w:rsidR="008D3640" w:rsidRPr="00642518" w:rsidRDefault="008D3640" w:rsidP="00A9674A">
            <w:pPr>
              <w:keepNext/>
              <w:keepLines/>
              <w:spacing w:after="0"/>
              <w:jc w:val="center"/>
              <w:rPr>
                <w:rFonts w:ascii="Arial" w:hAnsi="Arial"/>
                <w:sz w:val="18"/>
              </w:rPr>
            </w:pPr>
          </w:p>
        </w:tc>
      </w:tr>
      <w:tr w:rsidR="008D3640" w:rsidRPr="00421AE9" w14:paraId="3A5411B9"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1181D82D" w14:textId="77777777" w:rsidR="008D3640" w:rsidRPr="00421AE9" w:rsidRDefault="008D3640" w:rsidP="00A9674A">
            <w:pPr>
              <w:keepNext/>
              <w:keepLines/>
              <w:spacing w:after="0"/>
              <w:jc w:val="center"/>
              <w:rPr>
                <w:rFonts w:ascii="Arial" w:hAnsi="Arial"/>
                <w:sz w:val="18"/>
              </w:rPr>
            </w:pPr>
            <w:r w:rsidRPr="00421AE9">
              <w:rPr>
                <w:rFonts w:ascii="Arial" w:hAnsi="Arial"/>
                <w:sz w:val="18"/>
                <w:lang w:eastAsia="zh-CN"/>
              </w:rPr>
              <w:t>CA_n3A-n28A-n77(3A)-n257A</w:t>
            </w:r>
          </w:p>
        </w:tc>
        <w:tc>
          <w:tcPr>
            <w:tcW w:w="2511" w:type="dxa"/>
            <w:gridSpan w:val="2"/>
            <w:tcBorders>
              <w:top w:val="single" w:sz="4" w:space="0" w:color="auto"/>
              <w:left w:val="single" w:sz="4" w:space="0" w:color="auto"/>
              <w:bottom w:val="nil"/>
              <w:right w:val="single" w:sz="4" w:space="0" w:color="auto"/>
            </w:tcBorders>
            <w:shd w:val="clear" w:color="auto" w:fill="auto"/>
          </w:tcPr>
          <w:p w14:paraId="3D4EFAD5" w14:textId="77777777" w:rsidR="008D3640" w:rsidRPr="00421AE9" w:rsidRDefault="008D3640" w:rsidP="00A9674A">
            <w:pPr>
              <w:keepNext/>
              <w:keepLines/>
              <w:spacing w:after="0"/>
              <w:jc w:val="center"/>
              <w:rPr>
                <w:rFonts w:ascii="Arial" w:hAnsi="Arial"/>
                <w:sz w:val="18"/>
              </w:rPr>
            </w:pPr>
            <w:r w:rsidRPr="00421AE9">
              <w:rPr>
                <w:rFonts w:ascii="Arial" w:hAnsi="Arial"/>
                <w:sz w:val="18"/>
              </w:rPr>
              <w:t>-</w:t>
            </w:r>
          </w:p>
        </w:tc>
        <w:tc>
          <w:tcPr>
            <w:tcW w:w="1213" w:type="dxa"/>
            <w:tcBorders>
              <w:top w:val="single" w:sz="4" w:space="0" w:color="auto"/>
              <w:left w:val="single" w:sz="4" w:space="0" w:color="auto"/>
              <w:right w:val="single" w:sz="4" w:space="0" w:color="auto"/>
            </w:tcBorders>
          </w:tcPr>
          <w:p w14:paraId="19F997F8" w14:textId="77777777" w:rsidR="008D3640" w:rsidRPr="00421AE9" w:rsidRDefault="008D3640" w:rsidP="00A9674A">
            <w:pPr>
              <w:keepNext/>
              <w:keepLines/>
              <w:spacing w:after="0"/>
              <w:jc w:val="center"/>
              <w:rPr>
                <w:rFonts w:ascii="Arial" w:hAnsi="Arial"/>
                <w:sz w:val="18"/>
                <w:lang w:eastAsia="zh-CN"/>
              </w:rPr>
            </w:pPr>
            <w:r w:rsidRPr="00421AE9">
              <w:rPr>
                <w:rFonts w:ascii="Arial" w:hAnsi="Arial"/>
                <w:sz w:val="18"/>
                <w:lang w:eastAsia="zh-CN"/>
              </w:rPr>
              <w:t>n3</w:t>
            </w:r>
          </w:p>
        </w:tc>
        <w:tc>
          <w:tcPr>
            <w:tcW w:w="5760" w:type="dxa"/>
            <w:tcBorders>
              <w:top w:val="single" w:sz="4" w:space="0" w:color="auto"/>
              <w:left w:val="single" w:sz="4" w:space="0" w:color="auto"/>
              <w:right w:val="single" w:sz="4" w:space="0" w:color="auto"/>
            </w:tcBorders>
          </w:tcPr>
          <w:p w14:paraId="1747CFBA" w14:textId="77777777" w:rsidR="008D3640" w:rsidRPr="00421AE9" w:rsidRDefault="008D3640" w:rsidP="00A9674A">
            <w:pPr>
              <w:keepNext/>
              <w:keepLines/>
              <w:spacing w:after="0"/>
              <w:jc w:val="center"/>
              <w:rPr>
                <w:rFonts w:ascii="Arial" w:hAnsi="Arial"/>
                <w:sz w:val="18"/>
              </w:rPr>
            </w:pPr>
            <w:r w:rsidRPr="00421AE9">
              <w:rPr>
                <w:rFonts w:ascii="Arial" w:eastAsia="Yu Mincho" w:hAnsi="Arial" w:hint="eastAsia"/>
                <w:sz w:val="18"/>
                <w:lang w:eastAsia="ja-JP"/>
              </w:rPr>
              <w:t>5</w:t>
            </w:r>
            <w:r w:rsidRPr="00421AE9">
              <w:rPr>
                <w:rFonts w:ascii="Arial" w:eastAsia="Yu Mincho" w:hAnsi="Arial"/>
                <w:sz w:val="18"/>
                <w:lang w:eastAsia="ja-JP"/>
              </w:rPr>
              <w:t>, 10, 15, 20, 25, 30</w:t>
            </w:r>
          </w:p>
        </w:tc>
        <w:tc>
          <w:tcPr>
            <w:tcW w:w="2290" w:type="dxa"/>
            <w:tcBorders>
              <w:top w:val="single" w:sz="4" w:space="0" w:color="auto"/>
              <w:left w:val="single" w:sz="4" w:space="0" w:color="auto"/>
              <w:bottom w:val="nil"/>
              <w:right w:val="single" w:sz="4" w:space="0" w:color="auto"/>
            </w:tcBorders>
            <w:shd w:val="clear" w:color="auto" w:fill="auto"/>
          </w:tcPr>
          <w:p w14:paraId="38F8C2C0" w14:textId="77777777" w:rsidR="008D3640" w:rsidRPr="00421AE9" w:rsidRDefault="008D3640" w:rsidP="00A9674A">
            <w:pPr>
              <w:keepNext/>
              <w:keepLines/>
              <w:spacing w:after="0"/>
              <w:jc w:val="center"/>
              <w:rPr>
                <w:rFonts w:ascii="Arial" w:hAnsi="Arial"/>
                <w:sz w:val="18"/>
              </w:rPr>
            </w:pPr>
            <w:r w:rsidRPr="00421AE9">
              <w:rPr>
                <w:rFonts w:ascii="Arial" w:hAnsi="Arial"/>
                <w:sz w:val="18"/>
                <w:lang w:eastAsia="zh-CN"/>
              </w:rPr>
              <w:t>0</w:t>
            </w:r>
          </w:p>
        </w:tc>
      </w:tr>
      <w:tr w:rsidR="008D3640" w:rsidRPr="00421AE9" w14:paraId="56CA278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638B51B" w14:textId="77777777" w:rsidR="008D3640" w:rsidRPr="00421AE9"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888B0EB" w14:textId="77777777" w:rsidR="008D3640" w:rsidRPr="00421AE9"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7EF7CE41" w14:textId="77777777" w:rsidR="008D3640" w:rsidRPr="00421AE9" w:rsidRDefault="008D3640" w:rsidP="00A9674A">
            <w:pPr>
              <w:keepNext/>
              <w:keepLines/>
              <w:spacing w:after="0"/>
              <w:jc w:val="center"/>
              <w:rPr>
                <w:rFonts w:ascii="Arial" w:hAnsi="Arial"/>
                <w:sz w:val="18"/>
                <w:lang w:eastAsia="zh-CN"/>
              </w:rPr>
            </w:pPr>
            <w:r w:rsidRPr="00421AE9">
              <w:rPr>
                <w:rFonts w:ascii="Arial" w:hAnsi="Arial"/>
                <w:sz w:val="18"/>
                <w:lang w:eastAsia="zh-CN"/>
              </w:rPr>
              <w:t>n28</w:t>
            </w:r>
          </w:p>
        </w:tc>
        <w:tc>
          <w:tcPr>
            <w:tcW w:w="5760" w:type="dxa"/>
            <w:tcBorders>
              <w:top w:val="single" w:sz="4" w:space="0" w:color="auto"/>
              <w:left w:val="single" w:sz="4" w:space="0" w:color="auto"/>
              <w:right w:val="single" w:sz="4" w:space="0" w:color="auto"/>
            </w:tcBorders>
          </w:tcPr>
          <w:p w14:paraId="03B09E3C" w14:textId="77777777" w:rsidR="008D3640" w:rsidRPr="00421AE9" w:rsidRDefault="008D3640" w:rsidP="00A9674A">
            <w:pPr>
              <w:keepNext/>
              <w:keepLines/>
              <w:spacing w:after="0"/>
              <w:jc w:val="center"/>
              <w:rPr>
                <w:rFonts w:ascii="Arial" w:hAnsi="Arial"/>
                <w:sz w:val="18"/>
              </w:rPr>
            </w:pPr>
            <w:r w:rsidRPr="00421AE9">
              <w:rPr>
                <w:rFonts w:ascii="Arial" w:eastAsia="Yu Mincho" w:hAnsi="Arial" w:hint="eastAsia"/>
                <w:sz w:val="18"/>
                <w:lang w:eastAsia="ja-JP"/>
              </w:rPr>
              <w:t>5</w:t>
            </w:r>
            <w:r w:rsidRPr="00421AE9">
              <w:rPr>
                <w:rFonts w:ascii="Arial" w:eastAsia="Yu Mincho" w:hAnsi="Arial"/>
                <w:sz w:val="18"/>
                <w:lang w:eastAsia="ja-JP"/>
              </w:rPr>
              <w:t>, 10, 15, 20</w:t>
            </w:r>
          </w:p>
        </w:tc>
        <w:tc>
          <w:tcPr>
            <w:tcW w:w="2290" w:type="dxa"/>
            <w:tcBorders>
              <w:top w:val="nil"/>
              <w:left w:val="single" w:sz="4" w:space="0" w:color="auto"/>
              <w:bottom w:val="nil"/>
              <w:right w:val="single" w:sz="4" w:space="0" w:color="auto"/>
            </w:tcBorders>
            <w:shd w:val="clear" w:color="auto" w:fill="auto"/>
          </w:tcPr>
          <w:p w14:paraId="29B318C6" w14:textId="77777777" w:rsidR="008D3640" w:rsidRPr="00421AE9" w:rsidRDefault="008D3640" w:rsidP="00A9674A">
            <w:pPr>
              <w:keepNext/>
              <w:keepLines/>
              <w:spacing w:after="0"/>
              <w:jc w:val="center"/>
              <w:rPr>
                <w:rFonts w:ascii="Arial" w:hAnsi="Arial"/>
                <w:sz w:val="18"/>
              </w:rPr>
            </w:pPr>
          </w:p>
        </w:tc>
      </w:tr>
      <w:tr w:rsidR="008D3640" w:rsidRPr="00421AE9" w14:paraId="4009329C"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45AC6A6" w14:textId="77777777" w:rsidR="008D3640" w:rsidRPr="00421AE9"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4983A406" w14:textId="77777777" w:rsidR="008D3640" w:rsidRPr="00421AE9"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5A384C3A" w14:textId="77777777" w:rsidR="008D3640" w:rsidRPr="00421AE9" w:rsidRDefault="008D3640" w:rsidP="00A9674A">
            <w:pPr>
              <w:keepNext/>
              <w:keepLines/>
              <w:spacing w:after="0"/>
              <w:jc w:val="center"/>
              <w:rPr>
                <w:rFonts w:ascii="Arial" w:hAnsi="Arial"/>
                <w:sz w:val="18"/>
                <w:lang w:eastAsia="zh-CN"/>
              </w:rPr>
            </w:pPr>
            <w:r w:rsidRPr="00421AE9">
              <w:rPr>
                <w:rFonts w:ascii="Arial" w:hAnsi="Arial"/>
                <w:sz w:val="18"/>
                <w:lang w:eastAsia="zh-CN"/>
              </w:rPr>
              <w:t>n77</w:t>
            </w:r>
          </w:p>
        </w:tc>
        <w:tc>
          <w:tcPr>
            <w:tcW w:w="5760" w:type="dxa"/>
            <w:tcBorders>
              <w:top w:val="single" w:sz="4" w:space="0" w:color="auto"/>
              <w:left w:val="single" w:sz="4" w:space="0" w:color="auto"/>
              <w:right w:val="single" w:sz="4" w:space="0" w:color="auto"/>
            </w:tcBorders>
          </w:tcPr>
          <w:p w14:paraId="3CD122F0" w14:textId="77777777" w:rsidR="008D3640" w:rsidRPr="00421AE9" w:rsidRDefault="008D3640" w:rsidP="00A9674A">
            <w:pPr>
              <w:keepNext/>
              <w:keepLines/>
              <w:spacing w:after="0"/>
              <w:jc w:val="center"/>
              <w:rPr>
                <w:rFonts w:ascii="Arial" w:hAnsi="Arial"/>
                <w:sz w:val="18"/>
              </w:rPr>
            </w:pPr>
            <w:r w:rsidRPr="00421AE9">
              <w:rPr>
                <w:rFonts w:ascii="Arial" w:hAnsi="Arial"/>
                <w:sz w:val="18"/>
              </w:rPr>
              <w:t>CA_n77(3A)</w:t>
            </w:r>
          </w:p>
        </w:tc>
        <w:tc>
          <w:tcPr>
            <w:tcW w:w="2290" w:type="dxa"/>
            <w:tcBorders>
              <w:top w:val="nil"/>
              <w:left w:val="single" w:sz="4" w:space="0" w:color="auto"/>
              <w:bottom w:val="nil"/>
              <w:right w:val="single" w:sz="4" w:space="0" w:color="auto"/>
            </w:tcBorders>
            <w:shd w:val="clear" w:color="auto" w:fill="auto"/>
          </w:tcPr>
          <w:p w14:paraId="3E36312C" w14:textId="77777777" w:rsidR="008D3640" w:rsidRPr="00421AE9" w:rsidRDefault="008D3640" w:rsidP="00A9674A">
            <w:pPr>
              <w:keepNext/>
              <w:keepLines/>
              <w:spacing w:after="0"/>
              <w:jc w:val="center"/>
              <w:rPr>
                <w:rFonts w:ascii="Arial" w:hAnsi="Arial"/>
                <w:sz w:val="18"/>
              </w:rPr>
            </w:pPr>
          </w:p>
        </w:tc>
      </w:tr>
      <w:tr w:rsidR="008D3640" w:rsidRPr="00421AE9" w14:paraId="592E41C0"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BE76B68" w14:textId="77777777" w:rsidR="008D3640" w:rsidRPr="00421AE9"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8103B5D" w14:textId="77777777" w:rsidR="008D3640" w:rsidRPr="00421AE9"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61C23CAB" w14:textId="77777777" w:rsidR="008D3640" w:rsidRPr="00421AE9" w:rsidRDefault="008D3640" w:rsidP="00A9674A">
            <w:pPr>
              <w:keepNext/>
              <w:keepLines/>
              <w:spacing w:after="0"/>
              <w:jc w:val="center"/>
              <w:rPr>
                <w:rFonts w:ascii="Arial" w:hAnsi="Arial"/>
                <w:sz w:val="18"/>
                <w:lang w:eastAsia="zh-CN"/>
              </w:rPr>
            </w:pPr>
            <w:r w:rsidRPr="00421AE9">
              <w:rPr>
                <w:rFonts w:ascii="Arial" w:hAnsi="Arial"/>
                <w:sz w:val="18"/>
                <w:lang w:eastAsia="zh-CN"/>
              </w:rPr>
              <w:t>n257</w:t>
            </w:r>
          </w:p>
        </w:tc>
        <w:tc>
          <w:tcPr>
            <w:tcW w:w="5760" w:type="dxa"/>
            <w:tcBorders>
              <w:top w:val="single" w:sz="4" w:space="0" w:color="auto"/>
              <w:left w:val="single" w:sz="4" w:space="0" w:color="auto"/>
              <w:right w:val="single" w:sz="4" w:space="0" w:color="auto"/>
            </w:tcBorders>
          </w:tcPr>
          <w:p w14:paraId="739E5CCF" w14:textId="77777777" w:rsidR="008D3640" w:rsidRPr="00421AE9" w:rsidRDefault="008D3640" w:rsidP="00A9674A">
            <w:pPr>
              <w:keepNext/>
              <w:keepLines/>
              <w:spacing w:after="0"/>
              <w:jc w:val="center"/>
              <w:rPr>
                <w:rFonts w:ascii="Arial" w:hAnsi="Arial"/>
                <w:sz w:val="18"/>
              </w:rPr>
            </w:pPr>
            <w:r w:rsidRPr="00421AE9">
              <w:rPr>
                <w:rFonts w:ascii="Arial" w:eastAsia="Yu Mincho" w:hAnsi="Arial" w:hint="eastAsia"/>
                <w:sz w:val="18"/>
                <w:lang w:eastAsia="ja-JP"/>
              </w:rPr>
              <w:t>5</w:t>
            </w:r>
            <w:r w:rsidRPr="00421AE9">
              <w:rPr>
                <w:rFonts w:ascii="Arial" w:eastAsia="Yu Mincho" w:hAnsi="Arial"/>
                <w:sz w:val="18"/>
                <w:lang w:eastAsia="ja-JP"/>
              </w:rPr>
              <w:t>0, 100, 200, 400</w:t>
            </w:r>
          </w:p>
        </w:tc>
        <w:tc>
          <w:tcPr>
            <w:tcW w:w="2290" w:type="dxa"/>
            <w:tcBorders>
              <w:top w:val="nil"/>
              <w:left w:val="single" w:sz="4" w:space="0" w:color="auto"/>
              <w:bottom w:val="single" w:sz="4" w:space="0" w:color="auto"/>
              <w:right w:val="single" w:sz="4" w:space="0" w:color="auto"/>
            </w:tcBorders>
            <w:shd w:val="clear" w:color="auto" w:fill="auto"/>
          </w:tcPr>
          <w:p w14:paraId="1D5B7899" w14:textId="77777777" w:rsidR="008D3640" w:rsidRPr="00421AE9" w:rsidRDefault="008D3640" w:rsidP="00A9674A">
            <w:pPr>
              <w:keepNext/>
              <w:keepLines/>
              <w:spacing w:after="0"/>
              <w:jc w:val="center"/>
              <w:rPr>
                <w:rFonts w:ascii="Arial" w:hAnsi="Arial"/>
                <w:sz w:val="18"/>
              </w:rPr>
            </w:pPr>
          </w:p>
        </w:tc>
      </w:tr>
      <w:tr w:rsidR="008D3640" w:rsidRPr="00421AE9" w14:paraId="4DE4DCA0"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5E9D371E" w14:textId="77777777" w:rsidR="008D3640" w:rsidRPr="00421AE9" w:rsidRDefault="008D3640" w:rsidP="00A9674A">
            <w:pPr>
              <w:keepNext/>
              <w:keepLines/>
              <w:spacing w:after="0"/>
              <w:jc w:val="center"/>
              <w:rPr>
                <w:rFonts w:ascii="Arial" w:hAnsi="Arial"/>
                <w:sz w:val="18"/>
              </w:rPr>
            </w:pPr>
            <w:r w:rsidRPr="00421AE9">
              <w:rPr>
                <w:rFonts w:ascii="Arial" w:hAnsi="Arial"/>
                <w:sz w:val="18"/>
                <w:lang w:eastAsia="zh-CN"/>
              </w:rPr>
              <w:t>CA_n3A-n28A-n77(3A)-n257D</w:t>
            </w:r>
          </w:p>
        </w:tc>
        <w:tc>
          <w:tcPr>
            <w:tcW w:w="2511" w:type="dxa"/>
            <w:gridSpan w:val="2"/>
            <w:tcBorders>
              <w:top w:val="single" w:sz="4" w:space="0" w:color="auto"/>
              <w:left w:val="single" w:sz="4" w:space="0" w:color="auto"/>
              <w:bottom w:val="nil"/>
              <w:right w:val="single" w:sz="4" w:space="0" w:color="auto"/>
            </w:tcBorders>
            <w:shd w:val="clear" w:color="auto" w:fill="auto"/>
          </w:tcPr>
          <w:p w14:paraId="505867F8" w14:textId="77777777" w:rsidR="008D3640" w:rsidRPr="00421AE9" w:rsidRDefault="008D3640" w:rsidP="00A9674A">
            <w:pPr>
              <w:keepNext/>
              <w:keepLines/>
              <w:spacing w:after="0"/>
              <w:jc w:val="center"/>
              <w:rPr>
                <w:rFonts w:ascii="Arial" w:hAnsi="Arial"/>
                <w:sz w:val="18"/>
              </w:rPr>
            </w:pPr>
            <w:r w:rsidRPr="00421AE9">
              <w:rPr>
                <w:rFonts w:ascii="Arial" w:hAnsi="Arial"/>
                <w:sz w:val="18"/>
              </w:rPr>
              <w:t>-</w:t>
            </w:r>
          </w:p>
        </w:tc>
        <w:tc>
          <w:tcPr>
            <w:tcW w:w="1213" w:type="dxa"/>
            <w:tcBorders>
              <w:top w:val="single" w:sz="4" w:space="0" w:color="auto"/>
              <w:left w:val="single" w:sz="4" w:space="0" w:color="auto"/>
              <w:right w:val="single" w:sz="4" w:space="0" w:color="auto"/>
            </w:tcBorders>
          </w:tcPr>
          <w:p w14:paraId="6A996869" w14:textId="77777777" w:rsidR="008D3640" w:rsidRPr="00421AE9" w:rsidRDefault="008D3640" w:rsidP="00A9674A">
            <w:pPr>
              <w:keepNext/>
              <w:keepLines/>
              <w:spacing w:after="0"/>
              <w:jc w:val="center"/>
              <w:rPr>
                <w:rFonts w:ascii="Arial" w:hAnsi="Arial"/>
                <w:sz w:val="18"/>
                <w:lang w:eastAsia="zh-CN"/>
              </w:rPr>
            </w:pPr>
            <w:r w:rsidRPr="00421AE9">
              <w:rPr>
                <w:rFonts w:ascii="Arial" w:hAnsi="Arial"/>
                <w:sz w:val="18"/>
                <w:lang w:eastAsia="zh-CN"/>
              </w:rPr>
              <w:t>n3</w:t>
            </w:r>
          </w:p>
        </w:tc>
        <w:tc>
          <w:tcPr>
            <w:tcW w:w="5760" w:type="dxa"/>
            <w:tcBorders>
              <w:top w:val="single" w:sz="4" w:space="0" w:color="auto"/>
              <w:left w:val="single" w:sz="4" w:space="0" w:color="auto"/>
              <w:right w:val="single" w:sz="4" w:space="0" w:color="auto"/>
            </w:tcBorders>
          </w:tcPr>
          <w:p w14:paraId="1A4783C0" w14:textId="77777777" w:rsidR="008D3640" w:rsidRPr="00421AE9" w:rsidRDefault="008D3640" w:rsidP="00A9674A">
            <w:pPr>
              <w:keepNext/>
              <w:keepLines/>
              <w:spacing w:after="0"/>
              <w:jc w:val="center"/>
              <w:rPr>
                <w:rFonts w:ascii="Arial" w:hAnsi="Arial"/>
                <w:sz w:val="18"/>
              </w:rPr>
            </w:pPr>
            <w:r w:rsidRPr="00421AE9">
              <w:rPr>
                <w:rFonts w:ascii="Arial" w:eastAsia="Yu Mincho" w:hAnsi="Arial" w:hint="eastAsia"/>
                <w:sz w:val="18"/>
                <w:lang w:eastAsia="ja-JP"/>
              </w:rPr>
              <w:t>5</w:t>
            </w:r>
            <w:r w:rsidRPr="00421AE9">
              <w:rPr>
                <w:rFonts w:ascii="Arial" w:eastAsia="Yu Mincho" w:hAnsi="Arial"/>
                <w:sz w:val="18"/>
                <w:lang w:eastAsia="ja-JP"/>
              </w:rPr>
              <w:t>, 10, 15, 20, 25, 30</w:t>
            </w:r>
          </w:p>
        </w:tc>
        <w:tc>
          <w:tcPr>
            <w:tcW w:w="2290" w:type="dxa"/>
            <w:tcBorders>
              <w:top w:val="single" w:sz="4" w:space="0" w:color="auto"/>
              <w:left w:val="single" w:sz="4" w:space="0" w:color="auto"/>
              <w:bottom w:val="nil"/>
              <w:right w:val="single" w:sz="4" w:space="0" w:color="auto"/>
            </w:tcBorders>
            <w:shd w:val="clear" w:color="auto" w:fill="auto"/>
          </w:tcPr>
          <w:p w14:paraId="44961D0A" w14:textId="77777777" w:rsidR="008D3640" w:rsidRPr="00421AE9" w:rsidRDefault="008D3640" w:rsidP="00A9674A">
            <w:pPr>
              <w:keepNext/>
              <w:keepLines/>
              <w:spacing w:after="0"/>
              <w:jc w:val="center"/>
              <w:rPr>
                <w:rFonts w:ascii="Arial" w:hAnsi="Arial"/>
                <w:sz w:val="18"/>
              </w:rPr>
            </w:pPr>
            <w:r w:rsidRPr="00421AE9">
              <w:rPr>
                <w:rFonts w:ascii="Arial" w:hAnsi="Arial"/>
                <w:sz w:val="18"/>
                <w:lang w:eastAsia="zh-CN"/>
              </w:rPr>
              <w:t>0</w:t>
            </w:r>
          </w:p>
        </w:tc>
      </w:tr>
      <w:tr w:rsidR="008D3640" w:rsidRPr="00421AE9" w14:paraId="53B9F58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FF0D7B7" w14:textId="77777777" w:rsidR="008D3640" w:rsidRPr="00421AE9"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5906F68" w14:textId="77777777" w:rsidR="008D3640" w:rsidRPr="00421AE9"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010EC027" w14:textId="77777777" w:rsidR="008D3640" w:rsidRPr="00421AE9" w:rsidRDefault="008D3640" w:rsidP="00A9674A">
            <w:pPr>
              <w:keepNext/>
              <w:keepLines/>
              <w:spacing w:after="0"/>
              <w:jc w:val="center"/>
              <w:rPr>
                <w:rFonts w:ascii="Arial" w:hAnsi="Arial"/>
                <w:sz w:val="18"/>
                <w:lang w:eastAsia="zh-CN"/>
              </w:rPr>
            </w:pPr>
            <w:r w:rsidRPr="00421AE9">
              <w:rPr>
                <w:rFonts w:ascii="Arial" w:hAnsi="Arial"/>
                <w:sz w:val="18"/>
                <w:lang w:eastAsia="zh-CN"/>
              </w:rPr>
              <w:t>n28</w:t>
            </w:r>
          </w:p>
        </w:tc>
        <w:tc>
          <w:tcPr>
            <w:tcW w:w="5760" w:type="dxa"/>
            <w:tcBorders>
              <w:top w:val="single" w:sz="4" w:space="0" w:color="auto"/>
              <w:left w:val="single" w:sz="4" w:space="0" w:color="auto"/>
              <w:right w:val="single" w:sz="4" w:space="0" w:color="auto"/>
            </w:tcBorders>
          </w:tcPr>
          <w:p w14:paraId="2DEE43B4" w14:textId="77777777" w:rsidR="008D3640" w:rsidRPr="00421AE9" w:rsidRDefault="008D3640" w:rsidP="00A9674A">
            <w:pPr>
              <w:keepNext/>
              <w:keepLines/>
              <w:spacing w:after="0"/>
              <w:jc w:val="center"/>
              <w:rPr>
                <w:rFonts w:ascii="Arial" w:hAnsi="Arial"/>
                <w:sz w:val="18"/>
              </w:rPr>
            </w:pPr>
            <w:r w:rsidRPr="00421AE9">
              <w:rPr>
                <w:rFonts w:ascii="Arial" w:eastAsia="Yu Mincho" w:hAnsi="Arial" w:hint="eastAsia"/>
                <w:sz w:val="18"/>
                <w:lang w:eastAsia="ja-JP"/>
              </w:rPr>
              <w:t>5</w:t>
            </w:r>
            <w:r w:rsidRPr="00421AE9">
              <w:rPr>
                <w:rFonts w:ascii="Arial" w:eastAsia="Yu Mincho" w:hAnsi="Arial"/>
                <w:sz w:val="18"/>
                <w:lang w:eastAsia="ja-JP"/>
              </w:rPr>
              <w:t>, 10, 15, 20</w:t>
            </w:r>
          </w:p>
        </w:tc>
        <w:tc>
          <w:tcPr>
            <w:tcW w:w="2290" w:type="dxa"/>
            <w:tcBorders>
              <w:top w:val="nil"/>
              <w:left w:val="single" w:sz="4" w:space="0" w:color="auto"/>
              <w:bottom w:val="nil"/>
              <w:right w:val="single" w:sz="4" w:space="0" w:color="auto"/>
            </w:tcBorders>
            <w:shd w:val="clear" w:color="auto" w:fill="auto"/>
          </w:tcPr>
          <w:p w14:paraId="28A81853" w14:textId="77777777" w:rsidR="008D3640" w:rsidRPr="00421AE9" w:rsidRDefault="008D3640" w:rsidP="00A9674A">
            <w:pPr>
              <w:keepNext/>
              <w:keepLines/>
              <w:spacing w:after="0"/>
              <w:jc w:val="center"/>
              <w:rPr>
                <w:rFonts w:ascii="Arial" w:hAnsi="Arial"/>
                <w:sz w:val="18"/>
              </w:rPr>
            </w:pPr>
          </w:p>
        </w:tc>
      </w:tr>
      <w:tr w:rsidR="008D3640" w:rsidRPr="00421AE9" w14:paraId="5B4234A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00CA47B" w14:textId="77777777" w:rsidR="008D3640" w:rsidRPr="00421AE9"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200EC479" w14:textId="77777777" w:rsidR="008D3640" w:rsidRPr="00421AE9"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71941BDD" w14:textId="77777777" w:rsidR="008D3640" w:rsidRPr="00421AE9" w:rsidRDefault="008D3640" w:rsidP="00A9674A">
            <w:pPr>
              <w:keepNext/>
              <w:keepLines/>
              <w:spacing w:after="0"/>
              <w:jc w:val="center"/>
              <w:rPr>
                <w:rFonts w:ascii="Arial" w:hAnsi="Arial"/>
                <w:sz w:val="18"/>
                <w:lang w:eastAsia="zh-CN"/>
              </w:rPr>
            </w:pPr>
            <w:r w:rsidRPr="00421AE9">
              <w:rPr>
                <w:rFonts w:ascii="Arial" w:hAnsi="Arial"/>
                <w:sz w:val="18"/>
                <w:lang w:eastAsia="zh-CN"/>
              </w:rPr>
              <w:t>n77</w:t>
            </w:r>
          </w:p>
        </w:tc>
        <w:tc>
          <w:tcPr>
            <w:tcW w:w="5760" w:type="dxa"/>
            <w:tcBorders>
              <w:top w:val="single" w:sz="4" w:space="0" w:color="auto"/>
              <w:left w:val="single" w:sz="4" w:space="0" w:color="auto"/>
              <w:right w:val="single" w:sz="4" w:space="0" w:color="auto"/>
            </w:tcBorders>
          </w:tcPr>
          <w:p w14:paraId="59FDD92E" w14:textId="77777777" w:rsidR="008D3640" w:rsidRPr="00421AE9" w:rsidRDefault="008D3640" w:rsidP="00A9674A">
            <w:pPr>
              <w:keepNext/>
              <w:keepLines/>
              <w:spacing w:after="0"/>
              <w:jc w:val="center"/>
              <w:rPr>
                <w:rFonts w:ascii="Arial" w:hAnsi="Arial"/>
                <w:sz w:val="18"/>
              </w:rPr>
            </w:pPr>
            <w:r w:rsidRPr="00421AE9">
              <w:rPr>
                <w:rFonts w:ascii="Arial" w:hAnsi="Arial"/>
                <w:sz w:val="18"/>
              </w:rPr>
              <w:t>CA_n77(3A)</w:t>
            </w:r>
          </w:p>
        </w:tc>
        <w:tc>
          <w:tcPr>
            <w:tcW w:w="2290" w:type="dxa"/>
            <w:tcBorders>
              <w:top w:val="nil"/>
              <w:left w:val="single" w:sz="4" w:space="0" w:color="auto"/>
              <w:bottom w:val="nil"/>
              <w:right w:val="single" w:sz="4" w:space="0" w:color="auto"/>
            </w:tcBorders>
            <w:shd w:val="clear" w:color="auto" w:fill="auto"/>
          </w:tcPr>
          <w:p w14:paraId="7A81A920" w14:textId="77777777" w:rsidR="008D3640" w:rsidRPr="00421AE9" w:rsidRDefault="008D3640" w:rsidP="00A9674A">
            <w:pPr>
              <w:keepNext/>
              <w:keepLines/>
              <w:spacing w:after="0"/>
              <w:jc w:val="center"/>
              <w:rPr>
                <w:rFonts w:ascii="Arial" w:hAnsi="Arial"/>
                <w:sz w:val="18"/>
              </w:rPr>
            </w:pPr>
          </w:p>
        </w:tc>
      </w:tr>
      <w:tr w:rsidR="008D3640" w:rsidRPr="00421AE9" w14:paraId="4108DAA4"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15EAA03F" w14:textId="77777777" w:rsidR="008D3640" w:rsidRPr="00421AE9"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5123F7D" w14:textId="77777777" w:rsidR="008D3640" w:rsidRPr="00421AE9"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081A9DDE" w14:textId="77777777" w:rsidR="008D3640" w:rsidRPr="00421AE9" w:rsidRDefault="008D3640" w:rsidP="00A9674A">
            <w:pPr>
              <w:keepNext/>
              <w:keepLines/>
              <w:spacing w:after="0"/>
              <w:jc w:val="center"/>
              <w:rPr>
                <w:rFonts w:ascii="Arial" w:hAnsi="Arial"/>
                <w:sz w:val="18"/>
                <w:lang w:eastAsia="zh-CN"/>
              </w:rPr>
            </w:pPr>
            <w:r w:rsidRPr="00421AE9">
              <w:rPr>
                <w:rFonts w:ascii="Arial" w:hAnsi="Arial"/>
                <w:sz w:val="18"/>
                <w:lang w:eastAsia="zh-CN"/>
              </w:rPr>
              <w:t>n257</w:t>
            </w:r>
          </w:p>
        </w:tc>
        <w:tc>
          <w:tcPr>
            <w:tcW w:w="5760" w:type="dxa"/>
            <w:tcBorders>
              <w:top w:val="single" w:sz="4" w:space="0" w:color="auto"/>
              <w:left w:val="single" w:sz="4" w:space="0" w:color="auto"/>
              <w:right w:val="single" w:sz="4" w:space="0" w:color="auto"/>
            </w:tcBorders>
          </w:tcPr>
          <w:p w14:paraId="00270001" w14:textId="77777777" w:rsidR="008D3640" w:rsidRPr="00421AE9" w:rsidRDefault="008D3640" w:rsidP="00A9674A">
            <w:pPr>
              <w:keepNext/>
              <w:keepLines/>
              <w:spacing w:after="0"/>
              <w:jc w:val="center"/>
              <w:rPr>
                <w:rFonts w:ascii="Arial" w:hAnsi="Arial"/>
                <w:sz w:val="18"/>
              </w:rPr>
            </w:pPr>
            <w:r w:rsidRPr="00421AE9">
              <w:rPr>
                <w:rFonts w:ascii="Arial" w:hAnsi="Arial"/>
                <w:sz w:val="18"/>
              </w:rPr>
              <w:t>CA_n257D</w:t>
            </w:r>
          </w:p>
        </w:tc>
        <w:tc>
          <w:tcPr>
            <w:tcW w:w="2290" w:type="dxa"/>
            <w:tcBorders>
              <w:top w:val="nil"/>
              <w:left w:val="single" w:sz="4" w:space="0" w:color="auto"/>
              <w:bottom w:val="single" w:sz="4" w:space="0" w:color="auto"/>
              <w:right w:val="single" w:sz="4" w:space="0" w:color="auto"/>
            </w:tcBorders>
            <w:shd w:val="clear" w:color="auto" w:fill="auto"/>
          </w:tcPr>
          <w:p w14:paraId="7337DC3C" w14:textId="77777777" w:rsidR="008D3640" w:rsidRPr="00421AE9" w:rsidRDefault="008D3640" w:rsidP="00A9674A">
            <w:pPr>
              <w:keepNext/>
              <w:keepLines/>
              <w:spacing w:after="0"/>
              <w:jc w:val="center"/>
              <w:rPr>
                <w:rFonts w:ascii="Arial" w:hAnsi="Arial"/>
                <w:sz w:val="18"/>
              </w:rPr>
            </w:pPr>
          </w:p>
        </w:tc>
      </w:tr>
      <w:tr w:rsidR="008D3640" w:rsidRPr="00421AE9" w14:paraId="12E63C16"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0BB89C93" w14:textId="77777777" w:rsidR="008D3640" w:rsidRPr="00421AE9" w:rsidRDefault="008D3640" w:rsidP="00A9674A">
            <w:pPr>
              <w:keepNext/>
              <w:keepLines/>
              <w:spacing w:after="0"/>
              <w:jc w:val="center"/>
              <w:rPr>
                <w:rFonts w:ascii="Arial" w:hAnsi="Arial"/>
                <w:sz w:val="18"/>
              </w:rPr>
            </w:pPr>
            <w:r w:rsidRPr="00421AE9">
              <w:rPr>
                <w:rFonts w:ascii="Arial" w:hAnsi="Arial"/>
                <w:sz w:val="18"/>
                <w:lang w:eastAsia="zh-CN"/>
              </w:rPr>
              <w:t>CA_n3A-n28A-n77(3A)-n257G</w:t>
            </w:r>
          </w:p>
        </w:tc>
        <w:tc>
          <w:tcPr>
            <w:tcW w:w="2511" w:type="dxa"/>
            <w:gridSpan w:val="2"/>
            <w:tcBorders>
              <w:top w:val="single" w:sz="4" w:space="0" w:color="auto"/>
              <w:left w:val="single" w:sz="4" w:space="0" w:color="auto"/>
              <w:bottom w:val="nil"/>
              <w:right w:val="single" w:sz="4" w:space="0" w:color="auto"/>
            </w:tcBorders>
            <w:shd w:val="clear" w:color="auto" w:fill="auto"/>
          </w:tcPr>
          <w:p w14:paraId="445B6275" w14:textId="77777777" w:rsidR="008D3640" w:rsidRPr="00421AE9" w:rsidRDefault="008D3640" w:rsidP="00A9674A">
            <w:pPr>
              <w:keepNext/>
              <w:keepLines/>
              <w:spacing w:after="0"/>
              <w:jc w:val="center"/>
              <w:rPr>
                <w:rFonts w:ascii="Arial" w:hAnsi="Arial"/>
                <w:sz w:val="18"/>
              </w:rPr>
            </w:pPr>
            <w:r w:rsidRPr="00421AE9">
              <w:rPr>
                <w:rFonts w:ascii="Arial" w:hAnsi="Arial"/>
                <w:sz w:val="18"/>
              </w:rPr>
              <w:t>-</w:t>
            </w:r>
          </w:p>
        </w:tc>
        <w:tc>
          <w:tcPr>
            <w:tcW w:w="1213" w:type="dxa"/>
            <w:tcBorders>
              <w:top w:val="single" w:sz="4" w:space="0" w:color="auto"/>
              <w:left w:val="single" w:sz="4" w:space="0" w:color="auto"/>
              <w:right w:val="single" w:sz="4" w:space="0" w:color="auto"/>
            </w:tcBorders>
          </w:tcPr>
          <w:p w14:paraId="00DCFF0B" w14:textId="77777777" w:rsidR="008D3640" w:rsidRPr="00421AE9" w:rsidRDefault="008D3640" w:rsidP="00A9674A">
            <w:pPr>
              <w:keepNext/>
              <w:keepLines/>
              <w:spacing w:after="0"/>
              <w:jc w:val="center"/>
              <w:rPr>
                <w:rFonts w:ascii="Arial" w:hAnsi="Arial"/>
                <w:sz w:val="18"/>
                <w:lang w:eastAsia="zh-CN"/>
              </w:rPr>
            </w:pPr>
            <w:r w:rsidRPr="00421AE9">
              <w:rPr>
                <w:rFonts w:ascii="Arial" w:hAnsi="Arial"/>
                <w:sz w:val="18"/>
                <w:lang w:eastAsia="zh-CN"/>
              </w:rPr>
              <w:t>n3</w:t>
            </w:r>
          </w:p>
        </w:tc>
        <w:tc>
          <w:tcPr>
            <w:tcW w:w="5760" w:type="dxa"/>
            <w:tcBorders>
              <w:top w:val="single" w:sz="4" w:space="0" w:color="auto"/>
              <w:left w:val="single" w:sz="4" w:space="0" w:color="auto"/>
              <w:right w:val="single" w:sz="4" w:space="0" w:color="auto"/>
            </w:tcBorders>
          </w:tcPr>
          <w:p w14:paraId="393108FC" w14:textId="77777777" w:rsidR="008D3640" w:rsidRPr="00421AE9" w:rsidRDefault="008D3640" w:rsidP="00A9674A">
            <w:pPr>
              <w:keepNext/>
              <w:keepLines/>
              <w:spacing w:after="0"/>
              <w:jc w:val="center"/>
              <w:rPr>
                <w:rFonts w:ascii="Arial" w:hAnsi="Arial"/>
                <w:sz w:val="18"/>
              </w:rPr>
            </w:pPr>
            <w:r w:rsidRPr="00421AE9">
              <w:rPr>
                <w:rFonts w:ascii="Arial" w:eastAsia="Yu Mincho" w:hAnsi="Arial" w:hint="eastAsia"/>
                <w:sz w:val="18"/>
                <w:lang w:eastAsia="ja-JP"/>
              </w:rPr>
              <w:t>5</w:t>
            </w:r>
            <w:r w:rsidRPr="00421AE9">
              <w:rPr>
                <w:rFonts w:ascii="Arial" w:eastAsia="Yu Mincho" w:hAnsi="Arial"/>
                <w:sz w:val="18"/>
                <w:lang w:eastAsia="ja-JP"/>
              </w:rPr>
              <w:t>, 10, 15, 20, 25, 30</w:t>
            </w:r>
          </w:p>
        </w:tc>
        <w:tc>
          <w:tcPr>
            <w:tcW w:w="2290" w:type="dxa"/>
            <w:tcBorders>
              <w:top w:val="single" w:sz="4" w:space="0" w:color="auto"/>
              <w:left w:val="single" w:sz="4" w:space="0" w:color="auto"/>
              <w:bottom w:val="nil"/>
              <w:right w:val="single" w:sz="4" w:space="0" w:color="auto"/>
            </w:tcBorders>
            <w:shd w:val="clear" w:color="auto" w:fill="auto"/>
          </w:tcPr>
          <w:p w14:paraId="29328A09" w14:textId="77777777" w:rsidR="008D3640" w:rsidRPr="00421AE9" w:rsidRDefault="008D3640" w:rsidP="00A9674A">
            <w:pPr>
              <w:keepNext/>
              <w:keepLines/>
              <w:spacing w:after="0"/>
              <w:jc w:val="center"/>
              <w:rPr>
                <w:rFonts w:ascii="Arial" w:hAnsi="Arial"/>
                <w:sz w:val="18"/>
              </w:rPr>
            </w:pPr>
            <w:r w:rsidRPr="00421AE9">
              <w:rPr>
                <w:rFonts w:ascii="Arial" w:hAnsi="Arial"/>
                <w:sz w:val="18"/>
                <w:lang w:eastAsia="zh-CN"/>
              </w:rPr>
              <w:t>0</w:t>
            </w:r>
          </w:p>
        </w:tc>
      </w:tr>
      <w:tr w:rsidR="008D3640" w:rsidRPr="00421AE9" w14:paraId="1BF1646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59BD00A" w14:textId="77777777" w:rsidR="008D3640" w:rsidRPr="00421AE9"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588E460" w14:textId="77777777" w:rsidR="008D3640" w:rsidRPr="00421AE9"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4FAE216C" w14:textId="77777777" w:rsidR="008D3640" w:rsidRPr="00421AE9" w:rsidRDefault="008D3640" w:rsidP="00A9674A">
            <w:pPr>
              <w:keepNext/>
              <w:keepLines/>
              <w:spacing w:after="0"/>
              <w:jc w:val="center"/>
              <w:rPr>
                <w:rFonts w:ascii="Arial" w:hAnsi="Arial"/>
                <w:sz w:val="18"/>
                <w:lang w:eastAsia="zh-CN"/>
              </w:rPr>
            </w:pPr>
            <w:r w:rsidRPr="00421AE9">
              <w:rPr>
                <w:rFonts w:ascii="Arial" w:hAnsi="Arial"/>
                <w:sz w:val="18"/>
                <w:lang w:eastAsia="zh-CN"/>
              </w:rPr>
              <w:t>n28</w:t>
            </w:r>
          </w:p>
        </w:tc>
        <w:tc>
          <w:tcPr>
            <w:tcW w:w="5760" w:type="dxa"/>
            <w:tcBorders>
              <w:top w:val="single" w:sz="4" w:space="0" w:color="auto"/>
              <w:left w:val="single" w:sz="4" w:space="0" w:color="auto"/>
              <w:right w:val="single" w:sz="4" w:space="0" w:color="auto"/>
            </w:tcBorders>
          </w:tcPr>
          <w:p w14:paraId="66451150" w14:textId="77777777" w:rsidR="008D3640" w:rsidRPr="00421AE9" w:rsidRDefault="008D3640" w:rsidP="00A9674A">
            <w:pPr>
              <w:keepNext/>
              <w:keepLines/>
              <w:spacing w:after="0"/>
              <w:jc w:val="center"/>
              <w:rPr>
                <w:rFonts w:ascii="Arial" w:hAnsi="Arial"/>
                <w:sz w:val="18"/>
              </w:rPr>
            </w:pPr>
            <w:r w:rsidRPr="00421AE9">
              <w:rPr>
                <w:rFonts w:ascii="Arial" w:eastAsia="Yu Mincho" w:hAnsi="Arial" w:hint="eastAsia"/>
                <w:sz w:val="18"/>
                <w:lang w:eastAsia="ja-JP"/>
              </w:rPr>
              <w:t>5</w:t>
            </w:r>
            <w:r w:rsidRPr="00421AE9">
              <w:rPr>
                <w:rFonts w:ascii="Arial" w:eastAsia="Yu Mincho" w:hAnsi="Arial"/>
                <w:sz w:val="18"/>
                <w:lang w:eastAsia="ja-JP"/>
              </w:rPr>
              <w:t>, 10, 15, 20</w:t>
            </w:r>
          </w:p>
        </w:tc>
        <w:tc>
          <w:tcPr>
            <w:tcW w:w="2290" w:type="dxa"/>
            <w:tcBorders>
              <w:top w:val="nil"/>
              <w:left w:val="single" w:sz="4" w:space="0" w:color="auto"/>
              <w:bottom w:val="nil"/>
              <w:right w:val="single" w:sz="4" w:space="0" w:color="auto"/>
            </w:tcBorders>
            <w:shd w:val="clear" w:color="auto" w:fill="auto"/>
          </w:tcPr>
          <w:p w14:paraId="02B6052E" w14:textId="77777777" w:rsidR="008D3640" w:rsidRPr="00421AE9" w:rsidRDefault="008D3640" w:rsidP="00A9674A">
            <w:pPr>
              <w:keepNext/>
              <w:keepLines/>
              <w:spacing w:after="0"/>
              <w:jc w:val="center"/>
              <w:rPr>
                <w:rFonts w:ascii="Arial" w:hAnsi="Arial"/>
                <w:sz w:val="18"/>
              </w:rPr>
            </w:pPr>
          </w:p>
        </w:tc>
      </w:tr>
      <w:tr w:rsidR="008D3640" w:rsidRPr="00421AE9" w14:paraId="1F7F8A5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6A53064" w14:textId="77777777" w:rsidR="008D3640" w:rsidRPr="00421AE9"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A3E3190" w14:textId="77777777" w:rsidR="008D3640" w:rsidRPr="00421AE9"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1F0034DC" w14:textId="77777777" w:rsidR="008D3640" w:rsidRPr="00421AE9" w:rsidRDefault="008D3640" w:rsidP="00A9674A">
            <w:pPr>
              <w:keepNext/>
              <w:keepLines/>
              <w:spacing w:after="0"/>
              <w:jc w:val="center"/>
              <w:rPr>
                <w:rFonts w:ascii="Arial" w:hAnsi="Arial"/>
                <w:sz w:val="18"/>
                <w:lang w:eastAsia="zh-CN"/>
              </w:rPr>
            </w:pPr>
            <w:r w:rsidRPr="00421AE9">
              <w:rPr>
                <w:rFonts w:ascii="Arial" w:hAnsi="Arial"/>
                <w:sz w:val="18"/>
                <w:lang w:eastAsia="zh-CN"/>
              </w:rPr>
              <w:t>n77</w:t>
            </w:r>
          </w:p>
        </w:tc>
        <w:tc>
          <w:tcPr>
            <w:tcW w:w="5760" w:type="dxa"/>
            <w:tcBorders>
              <w:top w:val="single" w:sz="4" w:space="0" w:color="auto"/>
              <w:left w:val="single" w:sz="4" w:space="0" w:color="auto"/>
              <w:right w:val="single" w:sz="4" w:space="0" w:color="auto"/>
            </w:tcBorders>
          </w:tcPr>
          <w:p w14:paraId="65F8A3B4" w14:textId="77777777" w:rsidR="008D3640" w:rsidRPr="00421AE9" w:rsidRDefault="008D3640" w:rsidP="00A9674A">
            <w:pPr>
              <w:keepNext/>
              <w:keepLines/>
              <w:spacing w:after="0"/>
              <w:jc w:val="center"/>
              <w:rPr>
                <w:rFonts w:ascii="Arial" w:hAnsi="Arial"/>
                <w:sz w:val="18"/>
              </w:rPr>
            </w:pPr>
            <w:r w:rsidRPr="00421AE9">
              <w:rPr>
                <w:rFonts w:ascii="Arial" w:hAnsi="Arial"/>
                <w:sz w:val="18"/>
              </w:rPr>
              <w:t>CA_n77(3A)</w:t>
            </w:r>
          </w:p>
        </w:tc>
        <w:tc>
          <w:tcPr>
            <w:tcW w:w="2290" w:type="dxa"/>
            <w:tcBorders>
              <w:top w:val="nil"/>
              <w:left w:val="single" w:sz="4" w:space="0" w:color="auto"/>
              <w:bottom w:val="nil"/>
              <w:right w:val="single" w:sz="4" w:space="0" w:color="auto"/>
            </w:tcBorders>
            <w:shd w:val="clear" w:color="auto" w:fill="auto"/>
          </w:tcPr>
          <w:p w14:paraId="0EAD0AAF" w14:textId="77777777" w:rsidR="008D3640" w:rsidRPr="00421AE9" w:rsidRDefault="008D3640" w:rsidP="00A9674A">
            <w:pPr>
              <w:keepNext/>
              <w:keepLines/>
              <w:spacing w:after="0"/>
              <w:jc w:val="center"/>
              <w:rPr>
                <w:rFonts w:ascii="Arial" w:hAnsi="Arial"/>
                <w:sz w:val="18"/>
              </w:rPr>
            </w:pPr>
          </w:p>
        </w:tc>
      </w:tr>
      <w:tr w:rsidR="008D3640" w:rsidRPr="00421AE9" w14:paraId="4DC0E730"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AEA9F8A" w14:textId="77777777" w:rsidR="008D3640" w:rsidRPr="00421AE9"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5F767F9" w14:textId="77777777" w:rsidR="008D3640" w:rsidRPr="00421AE9"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4F5C723B" w14:textId="77777777" w:rsidR="008D3640" w:rsidRPr="00421AE9" w:rsidRDefault="008D3640" w:rsidP="00A9674A">
            <w:pPr>
              <w:keepNext/>
              <w:keepLines/>
              <w:spacing w:after="0"/>
              <w:jc w:val="center"/>
              <w:rPr>
                <w:rFonts w:ascii="Arial" w:hAnsi="Arial"/>
                <w:sz w:val="18"/>
                <w:lang w:eastAsia="zh-CN"/>
              </w:rPr>
            </w:pPr>
            <w:r w:rsidRPr="00421AE9">
              <w:rPr>
                <w:rFonts w:ascii="Arial" w:hAnsi="Arial"/>
                <w:sz w:val="18"/>
                <w:lang w:eastAsia="zh-CN"/>
              </w:rPr>
              <w:t>n257</w:t>
            </w:r>
          </w:p>
        </w:tc>
        <w:tc>
          <w:tcPr>
            <w:tcW w:w="5760" w:type="dxa"/>
            <w:tcBorders>
              <w:top w:val="single" w:sz="4" w:space="0" w:color="auto"/>
              <w:left w:val="single" w:sz="4" w:space="0" w:color="auto"/>
              <w:right w:val="single" w:sz="4" w:space="0" w:color="auto"/>
            </w:tcBorders>
          </w:tcPr>
          <w:p w14:paraId="289712CF" w14:textId="77777777" w:rsidR="008D3640" w:rsidRPr="00421AE9" w:rsidRDefault="008D3640" w:rsidP="00A9674A">
            <w:pPr>
              <w:keepNext/>
              <w:keepLines/>
              <w:spacing w:after="0"/>
              <w:jc w:val="center"/>
              <w:rPr>
                <w:rFonts w:ascii="Arial" w:hAnsi="Arial"/>
                <w:sz w:val="18"/>
              </w:rPr>
            </w:pPr>
            <w:r w:rsidRPr="00421AE9">
              <w:rPr>
                <w:rFonts w:ascii="Arial" w:hAnsi="Arial"/>
                <w:sz w:val="18"/>
              </w:rPr>
              <w:t>CA_n257G</w:t>
            </w:r>
          </w:p>
        </w:tc>
        <w:tc>
          <w:tcPr>
            <w:tcW w:w="2290" w:type="dxa"/>
            <w:tcBorders>
              <w:top w:val="nil"/>
              <w:left w:val="single" w:sz="4" w:space="0" w:color="auto"/>
              <w:bottom w:val="single" w:sz="4" w:space="0" w:color="auto"/>
              <w:right w:val="single" w:sz="4" w:space="0" w:color="auto"/>
            </w:tcBorders>
            <w:shd w:val="clear" w:color="auto" w:fill="auto"/>
          </w:tcPr>
          <w:p w14:paraId="46B94CB7" w14:textId="77777777" w:rsidR="008D3640" w:rsidRPr="00421AE9" w:rsidRDefault="008D3640" w:rsidP="00A9674A">
            <w:pPr>
              <w:keepNext/>
              <w:keepLines/>
              <w:spacing w:after="0"/>
              <w:jc w:val="center"/>
              <w:rPr>
                <w:rFonts w:ascii="Arial" w:hAnsi="Arial"/>
                <w:sz w:val="18"/>
              </w:rPr>
            </w:pPr>
          </w:p>
        </w:tc>
      </w:tr>
      <w:tr w:rsidR="008D3640" w:rsidRPr="00421AE9" w14:paraId="2F032CB3"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7C720D0D" w14:textId="77777777" w:rsidR="008D3640" w:rsidRPr="00421AE9" w:rsidRDefault="008D3640" w:rsidP="00A9674A">
            <w:pPr>
              <w:keepNext/>
              <w:keepLines/>
              <w:spacing w:after="0"/>
              <w:jc w:val="center"/>
              <w:rPr>
                <w:rFonts w:ascii="Arial" w:hAnsi="Arial"/>
                <w:sz w:val="18"/>
              </w:rPr>
            </w:pPr>
            <w:r w:rsidRPr="00421AE9">
              <w:rPr>
                <w:rFonts w:ascii="Arial" w:hAnsi="Arial"/>
                <w:sz w:val="18"/>
                <w:lang w:eastAsia="zh-CN"/>
              </w:rPr>
              <w:t>CA_n3A-n28A-n77(3A)-n257H</w:t>
            </w:r>
          </w:p>
        </w:tc>
        <w:tc>
          <w:tcPr>
            <w:tcW w:w="2511" w:type="dxa"/>
            <w:gridSpan w:val="2"/>
            <w:tcBorders>
              <w:top w:val="single" w:sz="4" w:space="0" w:color="auto"/>
              <w:left w:val="single" w:sz="4" w:space="0" w:color="auto"/>
              <w:bottom w:val="nil"/>
              <w:right w:val="single" w:sz="4" w:space="0" w:color="auto"/>
            </w:tcBorders>
            <w:shd w:val="clear" w:color="auto" w:fill="auto"/>
          </w:tcPr>
          <w:p w14:paraId="3E6BAC26" w14:textId="77777777" w:rsidR="008D3640" w:rsidRPr="00421AE9" w:rsidRDefault="008D3640" w:rsidP="00A9674A">
            <w:pPr>
              <w:keepNext/>
              <w:keepLines/>
              <w:spacing w:after="0"/>
              <w:jc w:val="center"/>
              <w:rPr>
                <w:rFonts w:ascii="Arial" w:hAnsi="Arial"/>
                <w:sz w:val="18"/>
              </w:rPr>
            </w:pPr>
            <w:r w:rsidRPr="00421AE9">
              <w:rPr>
                <w:rFonts w:ascii="Arial" w:hAnsi="Arial"/>
                <w:sz w:val="18"/>
              </w:rPr>
              <w:t>-</w:t>
            </w:r>
          </w:p>
        </w:tc>
        <w:tc>
          <w:tcPr>
            <w:tcW w:w="1213" w:type="dxa"/>
            <w:tcBorders>
              <w:top w:val="single" w:sz="4" w:space="0" w:color="auto"/>
              <w:left w:val="single" w:sz="4" w:space="0" w:color="auto"/>
              <w:right w:val="single" w:sz="4" w:space="0" w:color="auto"/>
            </w:tcBorders>
          </w:tcPr>
          <w:p w14:paraId="43B81488" w14:textId="77777777" w:rsidR="008D3640" w:rsidRPr="00421AE9" w:rsidRDefault="008D3640" w:rsidP="00A9674A">
            <w:pPr>
              <w:keepNext/>
              <w:keepLines/>
              <w:spacing w:after="0"/>
              <w:jc w:val="center"/>
              <w:rPr>
                <w:rFonts w:ascii="Arial" w:hAnsi="Arial"/>
                <w:sz w:val="18"/>
                <w:lang w:eastAsia="zh-CN"/>
              </w:rPr>
            </w:pPr>
            <w:r w:rsidRPr="00421AE9">
              <w:rPr>
                <w:rFonts w:ascii="Arial" w:hAnsi="Arial"/>
                <w:sz w:val="18"/>
                <w:lang w:eastAsia="zh-CN"/>
              </w:rPr>
              <w:t>n3</w:t>
            </w:r>
          </w:p>
        </w:tc>
        <w:tc>
          <w:tcPr>
            <w:tcW w:w="5760" w:type="dxa"/>
            <w:tcBorders>
              <w:top w:val="single" w:sz="4" w:space="0" w:color="auto"/>
              <w:left w:val="single" w:sz="4" w:space="0" w:color="auto"/>
              <w:right w:val="single" w:sz="4" w:space="0" w:color="auto"/>
            </w:tcBorders>
          </w:tcPr>
          <w:p w14:paraId="07F8805F" w14:textId="77777777" w:rsidR="008D3640" w:rsidRPr="00421AE9" w:rsidRDefault="008D3640" w:rsidP="00A9674A">
            <w:pPr>
              <w:keepNext/>
              <w:keepLines/>
              <w:spacing w:after="0"/>
              <w:jc w:val="center"/>
              <w:rPr>
                <w:rFonts w:ascii="Arial" w:hAnsi="Arial"/>
                <w:sz w:val="18"/>
              </w:rPr>
            </w:pPr>
            <w:r w:rsidRPr="00421AE9">
              <w:rPr>
                <w:rFonts w:ascii="Arial" w:eastAsia="Yu Mincho" w:hAnsi="Arial" w:hint="eastAsia"/>
                <w:sz w:val="18"/>
                <w:lang w:eastAsia="ja-JP"/>
              </w:rPr>
              <w:t>5</w:t>
            </w:r>
            <w:r w:rsidRPr="00421AE9">
              <w:rPr>
                <w:rFonts w:ascii="Arial" w:eastAsia="Yu Mincho" w:hAnsi="Arial"/>
                <w:sz w:val="18"/>
                <w:lang w:eastAsia="ja-JP"/>
              </w:rPr>
              <w:t>, 10, 15, 20, 25, 30</w:t>
            </w:r>
          </w:p>
        </w:tc>
        <w:tc>
          <w:tcPr>
            <w:tcW w:w="2290" w:type="dxa"/>
            <w:tcBorders>
              <w:top w:val="single" w:sz="4" w:space="0" w:color="auto"/>
              <w:left w:val="single" w:sz="4" w:space="0" w:color="auto"/>
              <w:bottom w:val="nil"/>
              <w:right w:val="single" w:sz="4" w:space="0" w:color="auto"/>
            </w:tcBorders>
            <w:shd w:val="clear" w:color="auto" w:fill="auto"/>
          </w:tcPr>
          <w:p w14:paraId="6361839E" w14:textId="77777777" w:rsidR="008D3640" w:rsidRPr="00421AE9" w:rsidRDefault="008D3640" w:rsidP="00A9674A">
            <w:pPr>
              <w:keepNext/>
              <w:keepLines/>
              <w:spacing w:after="0"/>
              <w:jc w:val="center"/>
              <w:rPr>
                <w:rFonts w:ascii="Arial" w:hAnsi="Arial"/>
                <w:sz w:val="18"/>
              </w:rPr>
            </w:pPr>
            <w:r w:rsidRPr="00421AE9">
              <w:rPr>
                <w:rFonts w:ascii="Arial" w:hAnsi="Arial"/>
                <w:sz w:val="18"/>
                <w:lang w:eastAsia="zh-CN"/>
              </w:rPr>
              <w:t>0</w:t>
            </w:r>
          </w:p>
        </w:tc>
      </w:tr>
      <w:tr w:rsidR="008D3640" w:rsidRPr="00421AE9" w14:paraId="5651B3C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7D6A2E0" w14:textId="77777777" w:rsidR="008D3640" w:rsidRPr="00421AE9"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703328AA" w14:textId="77777777" w:rsidR="008D3640" w:rsidRPr="00421AE9"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75ABF1EC" w14:textId="77777777" w:rsidR="008D3640" w:rsidRPr="00421AE9" w:rsidRDefault="008D3640" w:rsidP="00A9674A">
            <w:pPr>
              <w:keepNext/>
              <w:keepLines/>
              <w:spacing w:after="0"/>
              <w:jc w:val="center"/>
              <w:rPr>
                <w:rFonts w:ascii="Arial" w:hAnsi="Arial"/>
                <w:sz w:val="18"/>
                <w:lang w:eastAsia="zh-CN"/>
              </w:rPr>
            </w:pPr>
            <w:r w:rsidRPr="00421AE9">
              <w:rPr>
                <w:rFonts w:ascii="Arial" w:hAnsi="Arial"/>
                <w:sz w:val="18"/>
                <w:lang w:eastAsia="zh-CN"/>
              </w:rPr>
              <w:t>n28</w:t>
            </w:r>
          </w:p>
        </w:tc>
        <w:tc>
          <w:tcPr>
            <w:tcW w:w="5760" w:type="dxa"/>
            <w:tcBorders>
              <w:top w:val="single" w:sz="4" w:space="0" w:color="auto"/>
              <w:left w:val="single" w:sz="4" w:space="0" w:color="auto"/>
              <w:right w:val="single" w:sz="4" w:space="0" w:color="auto"/>
            </w:tcBorders>
          </w:tcPr>
          <w:p w14:paraId="606CE7CA" w14:textId="77777777" w:rsidR="008D3640" w:rsidRPr="00421AE9" w:rsidRDefault="008D3640" w:rsidP="00A9674A">
            <w:pPr>
              <w:keepNext/>
              <w:keepLines/>
              <w:spacing w:after="0"/>
              <w:jc w:val="center"/>
              <w:rPr>
                <w:rFonts w:ascii="Arial" w:hAnsi="Arial"/>
                <w:sz w:val="18"/>
              </w:rPr>
            </w:pPr>
            <w:r w:rsidRPr="00421AE9">
              <w:rPr>
                <w:rFonts w:ascii="Arial" w:eastAsia="Yu Mincho" w:hAnsi="Arial" w:hint="eastAsia"/>
                <w:sz w:val="18"/>
                <w:lang w:eastAsia="ja-JP"/>
              </w:rPr>
              <w:t>5</w:t>
            </w:r>
            <w:r w:rsidRPr="00421AE9">
              <w:rPr>
                <w:rFonts w:ascii="Arial" w:eastAsia="Yu Mincho" w:hAnsi="Arial"/>
                <w:sz w:val="18"/>
                <w:lang w:eastAsia="ja-JP"/>
              </w:rPr>
              <w:t>, 10, 15, 20</w:t>
            </w:r>
          </w:p>
        </w:tc>
        <w:tc>
          <w:tcPr>
            <w:tcW w:w="2290" w:type="dxa"/>
            <w:tcBorders>
              <w:top w:val="nil"/>
              <w:left w:val="single" w:sz="4" w:space="0" w:color="auto"/>
              <w:bottom w:val="nil"/>
              <w:right w:val="single" w:sz="4" w:space="0" w:color="auto"/>
            </w:tcBorders>
            <w:shd w:val="clear" w:color="auto" w:fill="auto"/>
          </w:tcPr>
          <w:p w14:paraId="4D05105E" w14:textId="77777777" w:rsidR="008D3640" w:rsidRPr="00421AE9" w:rsidRDefault="008D3640" w:rsidP="00A9674A">
            <w:pPr>
              <w:keepNext/>
              <w:keepLines/>
              <w:spacing w:after="0"/>
              <w:jc w:val="center"/>
              <w:rPr>
                <w:rFonts w:ascii="Arial" w:hAnsi="Arial"/>
                <w:sz w:val="18"/>
              </w:rPr>
            </w:pPr>
          </w:p>
        </w:tc>
      </w:tr>
      <w:tr w:rsidR="008D3640" w:rsidRPr="00421AE9" w14:paraId="704D68A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76A93AA" w14:textId="77777777" w:rsidR="008D3640" w:rsidRPr="00421AE9"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EAFA756" w14:textId="77777777" w:rsidR="008D3640" w:rsidRPr="00421AE9"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63B3927D" w14:textId="77777777" w:rsidR="008D3640" w:rsidRPr="00421AE9" w:rsidRDefault="008D3640" w:rsidP="00A9674A">
            <w:pPr>
              <w:keepNext/>
              <w:keepLines/>
              <w:spacing w:after="0"/>
              <w:jc w:val="center"/>
              <w:rPr>
                <w:rFonts w:ascii="Arial" w:hAnsi="Arial"/>
                <w:sz w:val="18"/>
                <w:lang w:eastAsia="zh-CN"/>
              </w:rPr>
            </w:pPr>
            <w:r w:rsidRPr="00421AE9">
              <w:rPr>
                <w:rFonts w:ascii="Arial" w:hAnsi="Arial"/>
                <w:sz w:val="18"/>
                <w:lang w:eastAsia="zh-CN"/>
              </w:rPr>
              <w:t>n77</w:t>
            </w:r>
          </w:p>
        </w:tc>
        <w:tc>
          <w:tcPr>
            <w:tcW w:w="5760" w:type="dxa"/>
            <w:tcBorders>
              <w:top w:val="single" w:sz="4" w:space="0" w:color="auto"/>
              <w:left w:val="single" w:sz="4" w:space="0" w:color="auto"/>
              <w:right w:val="single" w:sz="4" w:space="0" w:color="auto"/>
            </w:tcBorders>
          </w:tcPr>
          <w:p w14:paraId="7B07B62D" w14:textId="77777777" w:rsidR="008D3640" w:rsidRPr="00421AE9" w:rsidRDefault="008D3640" w:rsidP="00A9674A">
            <w:pPr>
              <w:keepNext/>
              <w:keepLines/>
              <w:spacing w:after="0"/>
              <w:jc w:val="center"/>
              <w:rPr>
                <w:rFonts w:ascii="Arial" w:hAnsi="Arial"/>
                <w:sz w:val="18"/>
              </w:rPr>
            </w:pPr>
            <w:r w:rsidRPr="00421AE9">
              <w:rPr>
                <w:rFonts w:ascii="Arial" w:hAnsi="Arial"/>
                <w:sz w:val="18"/>
              </w:rPr>
              <w:t>CA_n77(3A)</w:t>
            </w:r>
          </w:p>
        </w:tc>
        <w:tc>
          <w:tcPr>
            <w:tcW w:w="2290" w:type="dxa"/>
            <w:tcBorders>
              <w:top w:val="nil"/>
              <w:left w:val="single" w:sz="4" w:space="0" w:color="auto"/>
              <w:bottom w:val="nil"/>
              <w:right w:val="single" w:sz="4" w:space="0" w:color="auto"/>
            </w:tcBorders>
            <w:shd w:val="clear" w:color="auto" w:fill="auto"/>
          </w:tcPr>
          <w:p w14:paraId="71E4C458" w14:textId="77777777" w:rsidR="008D3640" w:rsidRPr="00421AE9" w:rsidRDefault="008D3640" w:rsidP="00A9674A">
            <w:pPr>
              <w:keepNext/>
              <w:keepLines/>
              <w:spacing w:after="0"/>
              <w:jc w:val="center"/>
              <w:rPr>
                <w:rFonts w:ascii="Arial" w:hAnsi="Arial"/>
                <w:sz w:val="18"/>
              </w:rPr>
            </w:pPr>
          </w:p>
        </w:tc>
      </w:tr>
      <w:tr w:rsidR="008D3640" w:rsidRPr="00421AE9" w14:paraId="4785B416"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64B535F8" w14:textId="77777777" w:rsidR="008D3640" w:rsidRPr="00421AE9"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6E460CF" w14:textId="77777777" w:rsidR="008D3640" w:rsidRPr="00421AE9"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5262A663" w14:textId="77777777" w:rsidR="008D3640" w:rsidRPr="00421AE9" w:rsidRDefault="008D3640" w:rsidP="00A9674A">
            <w:pPr>
              <w:keepNext/>
              <w:keepLines/>
              <w:spacing w:after="0"/>
              <w:jc w:val="center"/>
              <w:rPr>
                <w:rFonts w:ascii="Arial" w:hAnsi="Arial"/>
                <w:sz w:val="18"/>
                <w:lang w:eastAsia="zh-CN"/>
              </w:rPr>
            </w:pPr>
            <w:r w:rsidRPr="00421AE9">
              <w:rPr>
                <w:rFonts w:ascii="Arial" w:hAnsi="Arial"/>
                <w:sz w:val="18"/>
                <w:lang w:eastAsia="zh-CN"/>
              </w:rPr>
              <w:t>n257</w:t>
            </w:r>
          </w:p>
        </w:tc>
        <w:tc>
          <w:tcPr>
            <w:tcW w:w="5760" w:type="dxa"/>
            <w:tcBorders>
              <w:top w:val="single" w:sz="4" w:space="0" w:color="auto"/>
              <w:left w:val="single" w:sz="4" w:space="0" w:color="auto"/>
              <w:right w:val="single" w:sz="4" w:space="0" w:color="auto"/>
            </w:tcBorders>
          </w:tcPr>
          <w:p w14:paraId="2D95FEDB" w14:textId="77777777" w:rsidR="008D3640" w:rsidRPr="00421AE9" w:rsidRDefault="008D3640" w:rsidP="00A9674A">
            <w:pPr>
              <w:keepNext/>
              <w:keepLines/>
              <w:spacing w:after="0"/>
              <w:jc w:val="center"/>
              <w:rPr>
                <w:rFonts w:ascii="Arial" w:hAnsi="Arial"/>
                <w:sz w:val="18"/>
              </w:rPr>
            </w:pPr>
            <w:r w:rsidRPr="00421AE9">
              <w:rPr>
                <w:rFonts w:ascii="Arial" w:hAnsi="Arial"/>
                <w:sz w:val="18"/>
              </w:rPr>
              <w:t>CA_n257H</w:t>
            </w:r>
          </w:p>
        </w:tc>
        <w:tc>
          <w:tcPr>
            <w:tcW w:w="2290" w:type="dxa"/>
            <w:tcBorders>
              <w:top w:val="nil"/>
              <w:left w:val="single" w:sz="4" w:space="0" w:color="auto"/>
              <w:bottom w:val="single" w:sz="4" w:space="0" w:color="auto"/>
              <w:right w:val="single" w:sz="4" w:space="0" w:color="auto"/>
            </w:tcBorders>
            <w:shd w:val="clear" w:color="auto" w:fill="auto"/>
          </w:tcPr>
          <w:p w14:paraId="6E5ED7B2" w14:textId="77777777" w:rsidR="008D3640" w:rsidRPr="00421AE9" w:rsidRDefault="008D3640" w:rsidP="00A9674A">
            <w:pPr>
              <w:keepNext/>
              <w:keepLines/>
              <w:spacing w:after="0"/>
              <w:jc w:val="center"/>
              <w:rPr>
                <w:rFonts w:ascii="Arial" w:hAnsi="Arial"/>
                <w:sz w:val="18"/>
              </w:rPr>
            </w:pPr>
          </w:p>
        </w:tc>
      </w:tr>
      <w:tr w:rsidR="008D3640" w:rsidRPr="00421AE9" w14:paraId="687FF138"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6F5A8389" w14:textId="77777777" w:rsidR="008D3640" w:rsidRPr="00421AE9" w:rsidRDefault="008D3640" w:rsidP="00A9674A">
            <w:pPr>
              <w:keepNext/>
              <w:keepLines/>
              <w:spacing w:after="0"/>
              <w:jc w:val="center"/>
              <w:rPr>
                <w:rFonts w:ascii="Arial" w:hAnsi="Arial"/>
                <w:sz w:val="18"/>
              </w:rPr>
            </w:pPr>
            <w:r w:rsidRPr="00421AE9">
              <w:rPr>
                <w:rFonts w:ascii="Arial" w:hAnsi="Arial"/>
                <w:sz w:val="18"/>
                <w:lang w:eastAsia="zh-CN"/>
              </w:rPr>
              <w:t>CA_n3A-n28A-n77(3A)-n257I</w:t>
            </w:r>
          </w:p>
        </w:tc>
        <w:tc>
          <w:tcPr>
            <w:tcW w:w="2511" w:type="dxa"/>
            <w:gridSpan w:val="2"/>
            <w:tcBorders>
              <w:top w:val="single" w:sz="4" w:space="0" w:color="auto"/>
              <w:left w:val="single" w:sz="4" w:space="0" w:color="auto"/>
              <w:bottom w:val="nil"/>
              <w:right w:val="single" w:sz="4" w:space="0" w:color="auto"/>
            </w:tcBorders>
            <w:shd w:val="clear" w:color="auto" w:fill="auto"/>
          </w:tcPr>
          <w:p w14:paraId="7E750CE9" w14:textId="77777777" w:rsidR="008D3640" w:rsidRPr="00421AE9" w:rsidRDefault="008D3640" w:rsidP="00A9674A">
            <w:pPr>
              <w:keepNext/>
              <w:keepLines/>
              <w:spacing w:after="0"/>
              <w:jc w:val="center"/>
              <w:rPr>
                <w:rFonts w:ascii="Arial" w:hAnsi="Arial"/>
                <w:sz w:val="18"/>
              </w:rPr>
            </w:pPr>
            <w:r w:rsidRPr="00421AE9">
              <w:rPr>
                <w:rFonts w:ascii="Arial" w:hAnsi="Arial"/>
                <w:sz w:val="18"/>
              </w:rPr>
              <w:t>-</w:t>
            </w:r>
          </w:p>
        </w:tc>
        <w:tc>
          <w:tcPr>
            <w:tcW w:w="1213" w:type="dxa"/>
            <w:tcBorders>
              <w:top w:val="single" w:sz="4" w:space="0" w:color="auto"/>
              <w:left w:val="single" w:sz="4" w:space="0" w:color="auto"/>
              <w:right w:val="single" w:sz="4" w:space="0" w:color="auto"/>
            </w:tcBorders>
          </w:tcPr>
          <w:p w14:paraId="6B7D4772" w14:textId="77777777" w:rsidR="008D3640" w:rsidRPr="00421AE9" w:rsidRDefault="008D3640" w:rsidP="00A9674A">
            <w:pPr>
              <w:keepNext/>
              <w:keepLines/>
              <w:spacing w:after="0"/>
              <w:jc w:val="center"/>
              <w:rPr>
                <w:rFonts w:ascii="Arial" w:hAnsi="Arial"/>
                <w:sz w:val="18"/>
                <w:lang w:eastAsia="zh-CN"/>
              </w:rPr>
            </w:pPr>
            <w:r w:rsidRPr="00421AE9">
              <w:rPr>
                <w:rFonts w:ascii="Arial" w:hAnsi="Arial"/>
                <w:sz w:val="18"/>
                <w:lang w:eastAsia="zh-CN"/>
              </w:rPr>
              <w:t>n3</w:t>
            </w:r>
          </w:p>
        </w:tc>
        <w:tc>
          <w:tcPr>
            <w:tcW w:w="5760" w:type="dxa"/>
            <w:tcBorders>
              <w:top w:val="single" w:sz="4" w:space="0" w:color="auto"/>
              <w:left w:val="single" w:sz="4" w:space="0" w:color="auto"/>
              <w:right w:val="single" w:sz="4" w:space="0" w:color="auto"/>
            </w:tcBorders>
          </w:tcPr>
          <w:p w14:paraId="402AC38B" w14:textId="77777777" w:rsidR="008D3640" w:rsidRPr="00421AE9" w:rsidRDefault="008D3640" w:rsidP="00A9674A">
            <w:pPr>
              <w:keepNext/>
              <w:keepLines/>
              <w:spacing w:after="0"/>
              <w:jc w:val="center"/>
              <w:rPr>
                <w:rFonts w:ascii="Arial" w:hAnsi="Arial"/>
                <w:sz w:val="18"/>
              </w:rPr>
            </w:pPr>
            <w:r w:rsidRPr="00421AE9">
              <w:rPr>
                <w:rFonts w:ascii="Arial" w:eastAsia="Yu Mincho" w:hAnsi="Arial" w:hint="eastAsia"/>
                <w:sz w:val="18"/>
                <w:lang w:eastAsia="ja-JP"/>
              </w:rPr>
              <w:t>5</w:t>
            </w:r>
            <w:r w:rsidRPr="00421AE9">
              <w:rPr>
                <w:rFonts w:ascii="Arial" w:eastAsia="Yu Mincho" w:hAnsi="Arial"/>
                <w:sz w:val="18"/>
                <w:lang w:eastAsia="ja-JP"/>
              </w:rPr>
              <w:t>, 10, 15, 20, 25, 30</w:t>
            </w:r>
          </w:p>
        </w:tc>
        <w:tc>
          <w:tcPr>
            <w:tcW w:w="2290" w:type="dxa"/>
            <w:tcBorders>
              <w:top w:val="single" w:sz="4" w:space="0" w:color="auto"/>
              <w:left w:val="single" w:sz="4" w:space="0" w:color="auto"/>
              <w:bottom w:val="nil"/>
              <w:right w:val="single" w:sz="4" w:space="0" w:color="auto"/>
            </w:tcBorders>
            <w:shd w:val="clear" w:color="auto" w:fill="auto"/>
          </w:tcPr>
          <w:p w14:paraId="439C9153" w14:textId="77777777" w:rsidR="008D3640" w:rsidRPr="00421AE9" w:rsidRDefault="008D3640" w:rsidP="00A9674A">
            <w:pPr>
              <w:keepNext/>
              <w:keepLines/>
              <w:spacing w:after="0"/>
              <w:jc w:val="center"/>
              <w:rPr>
                <w:rFonts w:ascii="Arial" w:hAnsi="Arial"/>
                <w:sz w:val="18"/>
              </w:rPr>
            </w:pPr>
            <w:r w:rsidRPr="00421AE9">
              <w:rPr>
                <w:rFonts w:ascii="Arial" w:hAnsi="Arial"/>
                <w:sz w:val="18"/>
                <w:lang w:eastAsia="zh-CN"/>
              </w:rPr>
              <w:t>0</w:t>
            </w:r>
          </w:p>
        </w:tc>
      </w:tr>
      <w:tr w:rsidR="008D3640" w:rsidRPr="00421AE9" w14:paraId="7BFF250B"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F55E9E8" w14:textId="77777777" w:rsidR="008D3640" w:rsidRPr="00421AE9"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DFB26B8" w14:textId="77777777" w:rsidR="008D3640" w:rsidRPr="00421AE9"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57095EF2" w14:textId="77777777" w:rsidR="008D3640" w:rsidRPr="00421AE9" w:rsidRDefault="008D3640" w:rsidP="00A9674A">
            <w:pPr>
              <w:keepNext/>
              <w:keepLines/>
              <w:spacing w:after="0"/>
              <w:jc w:val="center"/>
              <w:rPr>
                <w:rFonts w:ascii="Arial" w:hAnsi="Arial"/>
                <w:sz w:val="18"/>
                <w:lang w:eastAsia="zh-CN"/>
              </w:rPr>
            </w:pPr>
            <w:r w:rsidRPr="00421AE9">
              <w:rPr>
                <w:rFonts w:ascii="Arial" w:hAnsi="Arial"/>
                <w:sz w:val="18"/>
                <w:lang w:eastAsia="zh-CN"/>
              </w:rPr>
              <w:t>n28</w:t>
            </w:r>
          </w:p>
        </w:tc>
        <w:tc>
          <w:tcPr>
            <w:tcW w:w="5760" w:type="dxa"/>
            <w:tcBorders>
              <w:top w:val="single" w:sz="4" w:space="0" w:color="auto"/>
              <w:left w:val="single" w:sz="4" w:space="0" w:color="auto"/>
              <w:right w:val="single" w:sz="4" w:space="0" w:color="auto"/>
            </w:tcBorders>
          </w:tcPr>
          <w:p w14:paraId="1D8C5EBB" w14:textId="77777777" w:rsidR="008D3640" w:rsidRPr="00421AE9" w:rsidRDefault="008D3640" w:rsidP="00A9674A">
            <w:pPr>
              <w:keepNext/>
              <w:keepLines/>
              <w:spacing w:after="0"/>
              <w:jc w:val="center"/>
              <w:rPr>
                <w:rFonts w:ascii="Arial" w:hAnsi="Arial"/>
                <w:sz w:val="18"/>
              </w:rPr>
            </w:pPr>
            <w:r w:rsidRPr="00421AE9">
              <w:rPr>
                <w:rFonts w:ascii="Arial" w:eastAsia="Yu Mincho" w:hAnsi="Arial" w:hint="eastAsia"/>
                <w:sz w:val="18"/>
                <w:lang w:eastAsia="ja-JP"/>
              </w:rPr>
              <w:t>5</w:t>
            </w:r>
            <w:r w:rsidRPr="00421AE9">
              <w:rPr>
                <w:rFonts w:ascii="Arial" w:eastAsia="Yu Mincho" w:hAnsi="Arial"/>
                <w:sz w:val="18"/>
                <w:lang w:eastAsia="ja-JP"/>
              </w:rPr>
              <w:t>, 10, 15, 20</w:t>
            </w:r>
          </w:p>
        </w:tc>
        <w:tc>
          <w:tcPr>
            <w:tcW w:w="2290" w:type="dxa"/>
            <w:tcBorders>
              <w:top w:val="nil"/>
              <w:left w:val="single" w:sz="4" w:space="0" w:color="auto"/>
              <w:bottom w:val="nil"/>
              <w:right w:val="single" w:sz="4" w:space="0" w:color="auto"/>
            </w:tcBorders>
            <w:shd w:val="clear" w:color="auto" w:fill="auto"/>
          </w:tcPr>
          <w:p w14:paraId="2D1AE63B" w14:textId="77777777" w:rsidR="008D3640" w:rsidRPr="00421AE9" w:rsidRDefault="008D3640" w:rsidP="00A9674A">
            <w:pPr>
              <w:keepNext/>
              <w:keepLines/>
              <w:spacing w:after="0"/>
              <w:jc w:val="center"/>
              <w:rPr>
                <w:rFonts w:ascii="Arial" w:hAnsi="Arial"/>
                <w:sz w:val="18"/>
              </w:rPr>
            </w:pPr>
          </w:p>
        </w:tc>
      </w:tr>
      <w:tr w:rsidR="008D3640" w:rsidRPr="00421AE9" w14:paraId="68B533CD"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63D1F5F" w14:textId="77777777" w:rsidR="008D3640" w:rsidRPr="00421AE9"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71E9231A" w14:textId="77777777" w:rsidR="008D3640" w:rsidRPr="00421AE9"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17F48100" w14:textId="77777777" w:rsidR="008D3640" w:rsidRPr="00421AE9" w:rsidRDefault="008D3640" w:rsidP="00A9674A">
            <w:pPr>
              <w:keepNext/>
              <w:keepLines/>
              <w:spacing w:after="0"/>
              <w:jc w:val="center"/>
              <w:rPr>
                <w:rFonts w:ascii="Arial" w:hAnsi="Arial"/>
                <w:sz w:val="18"/>
                <w:lang w:eastAsia="zh-CN"/>
              </w:rPr>
            </w:pPr>
            <w:r w:rsidRPr="00421AE9">
              <w:rPr>
                <w:rFonts w:ascii="Arial" w:hAnsi="Arial"/>
                <w:sz w:val="18"/>
                <w:lang w:eastAsia="zh-CN"/>
              </w:rPr>
              <w:t>n77</w:t>
            </w:r>
          </w:p>
        </w:tc>
        <w:tc>
          <w:tcPr>
            <w:tcW w:w="5760" w:type="dxa"/>
            <w:tcBorders>
              <w:top w:val="single" w:sz="4" w:space="0" w:color="auto"/>
              <w:left w:val="single" w:sz="4" w:space="0" w:color="auto"/>
              <w:right w:val="single" w:sz="4" w:space="0" w:color="auto"/>
            </w:tcBorders>
          </w:tcPr>
          <w:p w14:paraId="1A05ADDA" w14:textId="77777777" w:rsidR="008D3640" w:rsidRPr="00421AE9" w:rsidRDefault="008D3640" w:rsidP="00A9674A">
            <w:pPr>
              <w:keepNext/>
              <w:keepLines/>
              <w:spacing w:after="0"/>
              <w:jc w:val="center"/>
              <w:rPr>
                <w:rFonts w:ascii="Arial" w:hAnsi="Arial"/>
                <w:sz w:val="18"/>
              </w:rPr>
            </w:pPr>
            <w:r w:rsidRPr="00421AE9">
              <w:rPr>
                <w:rFonts w:ascii="Arial" w:hAnsi="Arial"/>
                <w:sz w:val="18"/>
              </w:rPr>
              <w:t>CA_n77(3A)</w:t>
            </w:r>
          </w:p>
        </w:tc>
        <w:tc>
          <w:tcPr>
            <w:tcW w:w="2290" w:type="dxa"/>
            <w:tcBorders>
              <w:top w:val="nil"/>
              <w:left w:val="single" w:sz="4" w:space="0" w:color="auto"/>
              <w:bottom w:val="nil"/>
              <w:right w:val="single" w:sz="4" w:space="0" w:color="auto"/>
            </w:tcBorders>
            <w:shd w:val="clear" w:color="auto" w:fill="auto"/>
          </w:tcPr>
          <w:p w14:paraId="66EB374B" w14:textId="77777777" w:rsidR="008D3640" w:rsidRPr="00421AE9" w:rsidRDefault="008D3640" w:rsidP="00A9674A">
            <w:pPr>
              <w:keepNext/>
              <w:keepLines/>
              <w:spacing w:after="0"/>
              <w:jc w:val="center"/>
              <w:rPr>
                <w:rFonts w:ascii="Arial" w:hAnsi="Arial"/>
                <w:sz w:val="18"/>
              </w:rPr>
            </w:pPr>
          </w:p>
        </w:tc>
      </w:tr>
      <w:tr w:rsidR="008D3640" w:rsidRPr="00421AE9" w14:paraId="28A845D5"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A912D79" w14:textId="77777777" w:rsidR="008D3640" w:rsidRPr="00421AE9"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7E8A20F1" w14:textId="77777777" w:rsidR="008D3640" w:rsidRPr="00421AE9"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141EC147" w14:textId="77777777" w:rsidR="008D3640" w:rsidRPr="00421AE9" w:rsidRDefault="008D3640" w:rsidP="00A9674A">
            <w:pPr>
              <w:keepNext/>
              <w:keepLines/>
              <w:spacing w:after="0"/>
              <w:jc w:val="center"/>
              <w:rPr>
                <w:rFonts w:ascii="Arial" w:hAnsi="Arial"/>
                <w:sz w:val="18"/>
                <w:lang w:eastAsia="zh-CN"/>
              </w:rPr>
            </w:pPr>
            <w:r w:rsidRPr="00421AE9">
              <w:rPr>
                <w:rFonts w:ascii="Arial" w:hAnsi="Arial"/>
                <w:sz w:val="18"/>
                <w:lang w:eastAsia="zh-CN"/>
              </w:rPr>
              <w:t>n257</w:t>
            </w:r>
          </w:p>
        </w:tc>
        <w:tc>
          <w:tcPr>
            <w:tcW w:w="5760" w:type="dxa"/>
            <w:tcBorders>
              <w:top w:val="single" w:sz="4" w:space="0" w:color="auto"/>
              <w:left w:val="single" w:sz="4" w:space="0" w:color="auto"/>
              <w:right w:val="single" w:sz="4" w:space="0" w:color="auto"/>
            </w:tcBorders>
          </w:tcPr>
          <w:p w14:paraId="7AE980DA" w14:textId="77777777" w:rsidR="008D3640" w:rsidRPr="00421AE9" w:rsidRDefault="008D3640" w:rsidP="00A9674A">
            <w:pPr>
              <w:keepNext/>
              <w:keepLines/>
              <w:spacing w:after="0"/>
              <w:jc w:val="center"/>
              <w:rPr>
                <w:rFonts w:ascii="Arial" w:hAnsi="Arial"/>
                <w:sz w:val="18"/>
              </w:rPr>
            </w:pPr>
            <w:r w:rsidRPr="00421AE9">
              <w:rPr>
                <w:rFonts w:ascii="Arial" w:hAnsi="Arial"/>
                <w:sz w:val="18"/>
              </w:rPr>
              <w:t>CA_n257I</w:t>
            </w:r>
          </w:p>
        </w:tc>
        <w:tc>
          <w:tcPr>
            <w:tcW w:w="2290" w:type="dxa"/>
            <w:tcBorders>
              <w:top w:val="nil"/>
              <w:left w:val="single" w:sz="4" w:space="0" w:color="auto"/>
              <w:bottom w:val="single" w:sz="4" w:space="0" w:color="auto"/>
              <w:right w:val="single" w:sz="4" w:space="0" w:color="auto"/>
            </w:tcBorders>
            <w:shd w:val="clear" w:color="auto" w:fill="auto"/>
          </w:tcPr>
          <w:p w14:paraId="6B013702" w14:textId="77777777" w:rsidR="008D3640" w:rsidRPr="00421AE9" w:rsidRDefault="008D3640" w:rsidP="00A9674A">
            <w:pPr>
              <w:keepNext/>
              <w:keepLines/>
              <w:spacing w:after="0"/>
              <w:jc w:val="center"/>
              <w:rPr>
                <w:rFonts w:ascii="Arial" w:hAnsi="Arial"/>
                <w:sz w:val="18"/>
              </w:rPr>
            </w:pPr>
          </w:p>
        </w:tc>
      </w:tr>
      <w:tr w:rsidR="008D3640" w:rsidRPr="00642518" w14:paraId="784E5C3C"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5A8BCAD4"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CA_n3A-n28A-n78A-n257A</w:t>
            </w:r>
          </w:p>
        </w:tc>
        <w:tc>
          <w:tcPr>
            <w:tcW w:w="2511" w:type="dxa"/>
            <w:gridSpan w:val="2"/>
            <w:tcBorders>
              <w:left w:val="single" w:sz="4" w:space="0" w:color="auto"/>
              <w:bottom w:val="nil"/>
              <w:right w:val="single" w:sz="4" w:space="0" w:color="auto"/>
            </w:tcBorders>
            <w:shd w:val="clear" w:color="auto" w:fill="auto"/>
          </w:tcPr>
          <w:p w14:paraId="3FF107AC"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CA_n28A-n257A</w:t>
            </w:r>
          </w:p>
          <w:p w14:paraId="1CC03777"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CA_n78A-n257A</w:t>
            </w:r>
          </w:p>
        </w:tc>
        <w:tc>
          <w:tcPr>
            <w:tcW w:w="1213" w:type="dxa"/>
            <w:tcBorders>
              <w:left w:val="single" w:sz="4" w:space="0" w:color="auto"/>
              <w:bottom w:val="single" w:sz="4" w:space="0" w:color="auto"/>
              <w:right w:val="single" w:sz="4" w:space="0" w:color="auto"/>
            </w:tcBorders>
          </w:tcPr>
          <w:p w14:paraId="151C8BE0"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n3</w:t>
            </w:r>
          </w:p>
        </w:tc>
        <w:tc>
          <w:tcPr>
            <w:tcW w:w="5760" w:type="dxa"/>
            <w:tcBorders>
              <w:top w:val="single" w:sz="4" w:space="0" w:color="auto"/>
              <w:left w:val="single" w:sz="4" w:space="0" w:color="auto"/>
              <w:bottom w:val="single" w:sz="4" w:space="0" w:color="auto"/>
              <w:right w:val="single" w:sz="4" w:space="0" w:color="auto"/>
            </w:tcBorders>
          </w:tcPr>
          <w:p w14:paraId="032EDA55"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25</w:t>
            </w:r>
            <w:r w:rsidRPr="00642518">
              <w:rPr>
                <w:rFonts w:ascii="Arial" w:hAnsi="Arial" w:hint="eastAsia"/>
                <w:sz w:val="18"/>
                <w:lang w:eastAsia="zh-CN"/>
              </w:rPr>
              <w:t>,</w:t>
            </w:r>
            <w:r w:rsidRPr="00642518">
              <w:rPr>
                <w:rFonts w:ascii="Arial" w:hAnsi="Arial"/>
                <w:sz w:val="18"/>
                <w:lang w:eastAsia="zh-CN"/>
              </w:rPr>
              <w:t xml:space="preserve"> 30</w:t>
            </w:r>
          </w:p>
        </w:tc>
        <w:tc>
          <w:tcPr>
            <w:tcW w:w="2290" w:type="dxa"/>
            <w:tcBorders>
              <w:left w:val="single" w:sz="4" w:space="0" w:color="auto"/>
              <w:bottom w:val="nil"/>
              <w:right w:val="single" w:sz="4" w:space="0" w:color="auto"/>
            </w:tcBorders>
            <w:shd w:val="clear" w:color="auto" w:fill="auto"/>
          </w:tcPr>
          <w:p w14:paraId="377AAD1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49EA8FB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13572B0"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2A7DC4BF"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5F1A223"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n28</w:t>
            </w:r>
          </w:p>
        </w:tc>
        <w:tc>
          <w:tcPr>
            <w:tcW w:w="5760" w:type="dxa"/>
            <w:tcBorders>
              <w:top w:val="single" w:sz="4" w:space="0" w:color="auto"/>
              <w:left w:val="single" w:sz="4" w:space="0" w:color="auto"/>
              <w:bottom w:val="single" w:sz="4" w:space="0" w:color="auto"/>
              <w:right w:val="single" w:sz="4" w:space="0" w:color="auto"/>
            </w:tcBorders>
          </w:tcPr>
          <w:p w14:paraId="11E5EEE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p>
        </w:tc>
        <w:tc>
          <w:tcPr>
            <w:tcW w:w="2290" w:type="dxa"/>
            <w:tcBorders>
              <w:top w:val="nil"/>
              <w:left w:val="single" w:sz="4" w:space="0" w:color="auto"/>
              <w:bottom w:val="nil"/>
              <w:right w:val="single" w:sz="4" w:space="0" w:color="auto"/>
            </w:tcBorders>
            <w:shd w:val="clear" w:color="auto" w:fill="auto"/>
          </w:tcPr>
          <w:p w14:paraId="3D0A2998" w14:textId="77777777" w:rsidR="008D3640" w:rsidRPr="00642518" w:rsidRDefault="008D3640" w:rsidP="00A9674A">
            <w:pPr>
              <w:keepNext/>
              <w:keepLines/>
              <w:spacing w:after="0"/>
              <w:jc w:val="center"/>
              <w:rPr>
                <w:rFonts w:ascii="Arial" w:hAnsi="Arial"/>
                <w:sz w:val="18"/>
              </w:rPr>
            </w:pPr>
          </w:p>
        </w:tc>
      </w:tr>
      <w:tr w:rsidR="008D3640" w:rsidRPr="00642518" w14:paraId="0FE623A3"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6988E70"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59D3D8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C4EFC0C"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n78</w:t>
            </w:r>
          </w:p>
        </w:tc>
        <w:tc>
          <w:tcPr>
            <w:tcW w:w="5760" w:type="dxa"/>
            <w:tcBorders>
              <w:top w:val="single" w:sz="4" w:space="0" w:color="auto"/>
              <w:left w:val="single" w:sz="4" w:space="0" w:color="auto"/>
              <w:bottom w:val="single" w:sz="4" w:space="0" w:color="auto"/>
              <w:right w:val="single" w:sz="4" w:space="0" w:color="auto"/>
            </w:tcBorders>
          </w:tcPr>
          <w:p w14:paraId="5D28508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40</w:t>
            </w:r>
            <w:r w:rsidRPr="00642518">
              <w:rPr>
                <w:rFonts w:ascii="Arial" w:hAnsi="Arial" w:hint="eastAsia"/>
                <w:sz w:val="18"/>
                <w:lang w:eastAsia="zh-CN"/>
              </w:rPr>
              <w:t>,</w:t>
            </w:r>
            <w:r w:rsidRPr="00642518">
              <w:rPr>
                <w:rFonts w:ascii="Arial" w:hAnsi="Arial"/>
                <w:sz w:val="18"/>
                <w:lang w:eastAsia="zh-CN"/>
              </w:rPr>
              <w:t xml:space="preserve"> 50</w:t>
            </w:r>
            <w:r w:rsidRPr="00642518">
              <w:rPr>
                <w:rFonts w:ascii="Arial" w:hAnsi="Arial" w:hint="eastAsia"/>
                <w:sz w:val="18"/>
                <w:lang w:eastAsia="zh-CN"/>
              </w:rPr>
              <w:t>,</w:t>
            </w:r>
            <w:r w:rsidRPr="00642518">
              <w:rPr>
                <w:rFonts w:ascii="Arial" w:hAnsi="Arial"/>
                <w:sz w:val="18"/>
                <w:lang w:eastAsia="zh-CN"/>
              </w:rPr>
              <w:t xml:space="preserve"> 60</w:t>
            </w:r>
            <w:r w:rsidRPr="00642518">
              <w:rPr>
                <w:rFonts w:ascii="Arial" w:hAnsi="Arial" w:hint="eastAsia"/>
                <w:sz w:val="18"/>
                <w:lang w:eastAsia="zh-CN"/>
              </w:rPr>
              <w:t>,</w:t>
            </w:r>
            <w:r w:rsidRPr="00642518">
              <w:rPr>
                <w:rFonts w:ascii="Arial" w:hAnsi="Arial"/>
                <w:sz w:val="18"/>
                <w:lang w:eastAsia="zh-CN"/>
              </w:rPr>
              <w:t xml:space="preserve"> 80</w:t>
            </w:r>
            <w:r w:rsidRPr="00642518">
              <w:rPr>
                <w:rFonts w:ascii="Arial" w:hAnsi="Arial" w:hint="eastAsia"/>
                <w:sz w:val="18"/>
                <w:lang w:eastAsia="zh-CN"/>
              </w:rPr>
              <w:t>,</w:t>
            </w:r>
            <w:r w:rsidRPr="00642518">
              <w:rPr>
                <w:rFonts w:ascii="Arial" w:hAnsi="Arial"/>
                <w:sz w:val="18"/>
                <w:lang w:eastAsia="zh-CN"/>
              </w:rPr>
              <w:t xml:space="preserve"> 90</w:t>
            </w:r>
            <w:r w:rsidRPr="00642518">
              <w:rPr>
                <w:rFonts w:ascii="Arial" w:hAnsi="Arial" w:hint="eastAsia"/>
                <w:sz w:val="18"/>
                <w:lang w:eastAsia="zh-CN"/>
              </w:rPr>
              <w:t>,</w:t>
            </w:r>
            <w:r w:rsidRPr="00642518">
              <w:rPr>
                <w:rFonts w:ascii="Arial" w:hAnsi="Arial"/>
                <w:sz w:val="18"/>
                <w:lang w:eastAsia="zh-CN"/>
              </w:rPr>
              <w:t xml:space="preserve"> 100</w:t>
            </w:r>
          </w:p>
        </w:tc>
        <w:tc>
          <w:tcPr>
            <w:tcW w:w="2290" w:type="dxa"/>
            <w:tcBorders>
              <w:top w:val="nil"/>
              <w:left w:val="single" w:sz="4" w:space="0" w:color="auto"/>
              <w:bottom w:val="nil"/>
              <w:right w:val="single" w:sz="4" w:space="0" w:color="auto"/>
            </w:tcBorders>
            <w:shd w:val="clear" w:color="auto" w:fill="auto"/>
          </w:tcPr>
          <w:p w14:paraId="6EA6CBD2" w14:textId="77777777" w:rsidR="008D3640" w:rsidRPr="00642518" w:rsidRDefault="008D3640" w:rsidP="00A9674A">
            <w:pPr>
              <w:keepNext/>
              <w:keepLines/>
              <w:spacing w:after="0"/>
              <w:jc w:val="center"/>
              <w:rPr>
                <w:rFonts w:ascii="Arial" w:hAnsi="Arial"/>
                <w:sz w:val="18"/>
              </w:rPr>
            </w:pPr>
          </w:p>
        </w:tc>
      </w:tr>
      <w:tr w:rsidR="008D3640" w:rsidRPr="00642518" w14:paraId="1972DA53"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AF1F0DF"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7EB2478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86E8F1D"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6474FE4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50</w:t>
            </w:r>
            <w:r w:rsidRPr="00642518">
              <w:rPr>
                <w:rFonts w:ascii="Arial" w:hAnsi="Arial" w:hint="eastAsia"/>
                <w:sz w:val="18"/>
                <w:lang w:eastAsia="zh-CN"/>
              </w:rPr>
              <w:t>,</w:t>
            </w:r>
            <w:r w:rsidRPr="00642518">
              <w:rPr>
                <w:rFonts w:ascii="Arial" w:hAnsi="Arial"/>
                <w:sz w:val="18"/>
                <w:lang w:eastAsia="zh-CN"/>
              </w:rPr>
              <w:t xml:space="preserve"> 100</w:t>
            </w:r>
            <w:r w:rsidRPr="00642518">
              <w:rPr>
                <w:rFonts w:ascii="Arial" w:hAnsi="Arial" w:hint="eastAsia"/>
                <w:sz w:val="18"/>
                <w:lang w:eastAsia="zh-CN"/>
              </w:rPr>
              <w:t>,</w:t>
            </w:r>
            <w:r w:rsidRPr="00642518">
              <w:rPr>
                <w:rFonts w:ascii="Arial" w:hAnsi="Arial"/>
                <w:sz w:val="18"/>
                <w:lang w:eastAsia="zh-CN"/>
              </w:rPr>
              <w:t xml:space="preserve"> 200</w:t>
            </w:r>
            <w:r w:rsidRPr="00642518">
              <w:rPr>
                <w:rFonts w:ascii="Arial" w:hAnsi="Arial" w:hint="eastAsia"/>
                <w:sz w:val="18"/>
                <w:lang w:eastAsia="zh-CN"/>
              </w:rPr>
              <w:t>,</w:t>
            </w:r>
            <w:r w:rsidRPr="00642518">
              <w:rPr>
                <w:rFonts w:ascii="Arial" w:hAnsi="Arial"/>
                <w:sz w:val="18"/>
                <w:lang w:eastAsia="zh-CN"/>
              </w:rPr>
              <w:t xml:space="preserve"> 400</w:t>
            </w:r>
          </w:p>
        </w:tc>
        <w:tc>
          <w:tcPr>
            <w:tcW w:w="2290" w:type="dxa"/>
            <w:tcBorders>
              <w:top w:val="nil"/>
              <w:left w:val="single" w:sz="4" w:space="0" w:color="auto"/>
              <w:bottom w:val="single" w:sz="4" w:space="0" w:color="auto"/>
              <w:right w:val="single" w:sz="4" w:space="0" w:color="auto"/>
            </w:tcBorders>
            <w:shd w:val="clear" w:color="auto" w:fill="auto"/>
          </w:tcPr>
          <w:p w14:paraId="774B290D" w14:textId="77777777" w:rsidR="008D3640" w:rsidRPr="00642518" w:rsidRDefault="008D3640" w:rsidP="00A9674A">
            <w:pPr>
              <w:keepNext/>
              <w:keepLines/>
              <w:spacing w:after="0"/>
              <w:jc w:val="center"/>
              <w:rPr>
                <w:rFonts w:ascii="Arial" w:hAnsi="Arial"/>
                <w:sz w:val="18"/>
              </w:rPr>
            </w:pPr>
          </w:p>
        </w:tc>
      </w:tr>
      <w:tr w:rsidR="008D3640" w:rsidRPr="00642518" w14:paraId="2C99F63E"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662E6CB4"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CA_n3A-n28A-n78A-n257D</w:t>
            </w:r>
          </w:p>
        </w:tc>
        <w:tc>
          <w:tcPr>
            <w:tcW w:w="2511" w:type="dxa"/>
            <w:gridSpan w:val="2"/>
            <w:tcBorders>
              <w:top w:val="single" w:sz="4" w:space="0" w:color="auto"/>
              <w:left w:val="single" w:sz="4" w:space="0" w:color="auto"/>
              <w:bottom w:val="nil"/>
              <w:right w:val="single" w:sz="4" w:space="0" w:color="auto"/>
            </w:tcBorders>
            <w:shd w:val="clear" w:color="auto" w:fill="auto"/>
          </w:tcPr>
          <w:p w14:paraId="1E0D2B55" w14:textId="77777777" w:rsidR="008D3640" w:rsidRPr="00642518" w:rsidRDefault="008D3640" w:rsidP="00A9674A">
            <w:pPr>
              <w:keepNext/>
              <w:keepLines/>
              <w:spacing w:after="0"/>
              <w:jc w:val="center"/>
              <w:rPr>
                <w:rFonts w:ascii="Arial" w:hAnsi="Arial"/>
                <w:sz w:val="18"/>
              </w:rPr>
            </w:pPr>
            <w:r w:rsidRPr="00642518">
              <w:rPr>
                <w:rFonts w:ascii="Arial" w:hAnsi="Arial"/>
                <w:sz w:val="18"/>
              </w:rPr>
              <w:t>-</w:t>
            </w:r>
          </w:p>
        </w:tc>
        <w:tc>
          <w:tcPr>
            <w:tcW w:w="1213" w:type="dxa"/>
            <w:tcBorders>
              <w:top w:val="single" w:sz="4" w:space="0" w:color="auto"/>
              <w:left w:val="single" w:sz="4" w:space="0" w:color="auto"/>
              <w:right w:val="single" w:sz="4" w:space="0" w:color="auto"/>
            </w:tcBorders>
          </w:tcPr>
          <w:p w14:paraId="7A440B9B"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n3</w:t>
            </w:r>
          </w:p>
        </w:tc>
        <w:tc>
          <w:tcPr>
            <w:tcW w:w="5760" w:type="dxa"/>
            <w:tcBorders>
              <w:top w:val="single" w:sz="4" w:space="0" w:color="auto"/>
              <w:left w:val="single" w:sz="4" w:space="0" w:color="auto"/>
              <w:bottom w:val="single" w:sz="4" w:space="0" w:color="auto"/>
              <w:right w:val="single" w:sz="4" w:space="0" w:color="auto"/>
            </w:tcBorders>
          </w:tcPr>
          <w:p w14:paraId="1F7E2E3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25</w:t>
            </w:r>
            <w:r w:rsidRPr="00642518">
              <w:rPr>
                <w:rFonts w:ascii="Arial" w:hAnsi="Arial" w:hint="eastAsia"/>
                <w:sz w:val="18"/>
                <w:lang w:eastAsia="zh-CN"/>
              </w:rPr>
              <w:t>,</w:t>
            </w:r>
            <w:r w:rsidRPr="00642518">
              <w:rPr>
                <w:rFonts w:ascii="Arial" w:hAnsi="Arial"/>
                <w:sz w:val="18"/>
                <w:lang w:eastAsia="zh-CN"/>
              </w:rPr>
              <w:t xml:space="preserve"> 30</w:t>
            </w:r>
          </w:p>
        </w:tc>
        <w:tc>
          <w:tcPr>
            <w:tcW w:w="2290" w:type="dxa"/>
            <w:tcBorders>
              <w:top w:val="single" w:sz="4" w:space="0" w:color="auto"/>
              <w:left w:val="single" w:sz="4" w:space="0" w:color="auto"/>
              <w:bottom w:val="nil"/>
              <w:right w:val="single" w:sz="4" w:space="0" w:color="auto"/>
            </w:tcBorders>
            <w:shd w:val="clear" w:color="auto" w:fill="auto"/>
          </w:tcPr>
          <w:p w14:paraId="46BF1BC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27F9566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988648B"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7085EEED" w14:textId="77777777" w:rsidR="008D3640" w:rsidRPr="00642518"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5D2BF068"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n28</w:t>
            </w:r>
          </w:p>
        </w:tc>
        <w:tc>
          <w:tcPr>
            <w:tcW w:w="5760" w:type="dxa"/>
            <w:tcBorders>
              <w:top w:val="single" w:sz="4" w:space="0" w:color="auto"/>
              <w:left w:val="single" w:sz="4" w:space="0" w:color="auto"/>
              <w:bottom w:val="single" w:sz="4" w:space="0" w:color="auto"/>
              <w:right w:val="single" w:sz="4" w:space="0" w:color="auto"/>
            </w:tcBorders>
          </w:tcPr>
          <w:p w14:paraId="79B2BEC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p>
        </w:tc>
        <w:tc>
          <w:tcPr>
            <w:tcW w:w="2290" w:type="dxa"/>
            <w:tcBorders>
              <w:top w:val="nil"/>
              <w:left w:val="single" w:sz="4" w:space="0" w:color="auto"/>
              <w:bottom w:val="nil"/>
              <w:right w:val="single" w:sz="4" w:space="0" w:color="auto"/>
            </w:tcBorders>
            <w:shd w:val="clear" w:color="auto" w:fill="auto"/>
          </w:tcPr>
          <w:p w14:paraId="594E32A2" w14:textId="77777777" w:rsidR="008D3640" w:rsidRPr="00642518" w:rsidRDefault="008D3640" w:rsidP="00A9674A">
            <w:pPr>
              <w:keepNext/>
              <w:keepLines/>
              <w:spacing w:after="0"/>
              <w:jc w:val="center"/>
              <w:rPr>
                <w:rFonts w:ascii="Arial" w:hAnsi="Arial"/>
                <w:sz w:val="18"/>
              </w:rPr>
            </w:pPr>
          </w:p>
        </w:tc>
      </w:tr>
      <w:tr w:rsidR="008D3640" w:rsidRPr="00642518" w14:paraId="7A753B9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373A5CD"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26AC65CB" w14:textId="77777777" w:rsidR="008D3640" w:rsidRPr="00642518"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3EC9D8B0"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n78</w:t>
            </w:r>
          </w:p>
        </w:tc>
        <w:tc>
          <w:tcPr>
            <w:tcW w:w="5760" w:type="dxa"/>
            <w:tcBorders>
              <w:top w:val="single" w:sz="4" w:space="0" w:color="auto"/>
              <w:left w:val="single" w:sz="4" w:space="0" w:color="auto"/>
              <w:bottom w:val="single" w:sz="4" w:space="0" w:color="auto"/>
              <w:right w:val="single" w:sz="4" w:space="0" w:color="auto"/>
            </w:tcBorders>
          </w:tcPr>
          <w:p w14:paraId="608ABDC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40</w:t>
            </w:r>
            <w:r w:rsidRPr="00642518">
              <w:rPr>
                <w:rFonts w:ascii="Arial" w:hAnsi="Arial" w:hint="eastAsia"/>
                <w:sz w:val="18"/>
                <w:lang w:eastAsia="zh-CN"/>
              </w:rPr>
              <w:t>,</w:t>
            </w:r>
            <w:r w:rsidRPr="00642518">
              <w:rPr>
                <w:rFonts w:ascii="Arial" w:hAnsi="Arial"/>
                <w:sz w:val="18"/>
                <w:lang w:eastAsia="zh-CN"/>
              </w:rPr>
              <w:t xml:space="preserve"> 50</w:t>
            </w:r>
            <w:r w:rsidRPr="00642518">
              <w:rPr>
                <w:rFonts w:ascii="Arial" w:hAnsi="Arial" w:hint="eastAsia"/>
                <w:sz w:val="18"/>
                <w:lang w:eastAsia="zh-CN"/>
              </w:rPr>
              <w:t>,</w:t>
            </w:r>
            <w:r w:rsidRPr="00642518">
              <w:rPr>
                <w:rFonts w:ascii="Arial" w:hAnsi="Arial"/>
                <w:sz w:val="18"/>
                <w:lang w:eastAsia="zh-CN"/>
              </w:rPr>
              <w:t xml:space="preserve"> 60</w:t>
            </w:r>
            <w:r w:rsidRPr="00642518">
              <w:rPr>
                <w:rFonts w:ascii="Arial" w:hAnsi="Arial" w:hint="eastAsia"/>
                <w:sz w:val="18"/>
                <w:lang w:eastAsia="zh-CN"/>
              </w:rPr>
              <w:t>,</w:t>
            </w:r>
            <w:r w:rsidRPr="00642518">
              <w:rPr>
                <w:rFonts w:ascii="Arial" w:hAnsi="Arial"/>
                <w:sz w:val="18"/>
                <w:lang w:eastAsia="zh-CN"/>
              </w:rPr>
              <w:t xml:space="preserve"> 80</w:t>
            </w:r>
            <w:r w:rsidRPr="00642518">
              <w:rPr>
                <w:rFonts w:ascii="Arial" w:hAnsi="Arial" w:hint="eastAsia"/>
                <w:sz w:val="18"/>
                <w:lang w:eastAsia="zh-CN"/>
              </w:rPr>
              <w:t>,</w:t>
            </w:r>
            <w:r w:rsidRPr="00642518">
              <w:rPr>
                <w:rFonts w:ascii="Arial" w:hAnsi="Arial"/>
                <w:sz w:val="18"/>
                <w:lang w:eastAsia="zh-CN"/>
              </w:rPr>
              <w:t xml:space="preserve"> 90</w:t>
            </w:r>
            <w:r w:rsidRPr="00642518">
              <w:rPr>
                <w:rFonts w:ascii="Arial" w:hAnsi="Arial" w:hint="eastAsia"/>
                <w:sz w:val="18"/>
                <w:lang w:eastAsia="zh-CN"/>
              </w:rPr>
              <w:t>,</w:t>
            </w:r>
            <w:r w:rsidRPr="00642518">
              <w:rPr>
                <w:rFonts w:ascii="Arial" w:hAnsi="Arial"/>
                <w:sz w:val="18"/>
                <w:lang w:eastAsia="zh-CN"/>
              </w:rPr>
              <w:t xml:space="preserve"> 100</w:t>
            </w:r>
          </w:p>
        </w:tc>
        <w:tc>
          <w:tcPr>
            <w:tcW w:w="2290" w:type="dxa"/>
            <w:tcBorders>
              <w:top w:val="nil"/>
              <w:left w:val="single" w:sz="4" w:space="0" w:color="auto"/>
              <w:bottom w:val="nil"/>
              <w:right w:val="single" w:sz="4" w:space="0" w:color="auto"/>
            </w:tcBorders>
            <w:shd w:val="clear" w:color="auto" w:fill="auto"/>
          </w:tcPr>
          <w:p w14:paraId="459EDC46" w14:textId="77777777" w:rsidR="008D3640" w:rsidRPr="00642518" w:rsidRDefault="008D3640" w:rsidP="00A9674A">
            <w:pPr>
              <w:keepNext/>
              <w:keepLines/>
              <w:spacing w:after="0"/>
              <w:jc w:val="center"/>
              <w:rPr>
                <w:rFonts w:ascii="Arial" w:hAnsi="Arial"/>
                <w:sz w:val="18"/>
              </w:rPr>
            </w:pPr>
          </w:p>
        </w:tc>
      </w:tr>
      <w:tr w:rsidR="008D3640" w:rsidRPr="00642518" w14:paraId="4FCF6A6E"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E7D4CED"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7FD1E34" w14:textId="77777777" w:rsidR="008D3640" w:rsidRPr="00642518"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347C7F57"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n257</w:t>
            </w:r>
          </w:p>
        </w:tc>
        <w:tc>
          <w:tcPr>
            <w:tcW w:w="5760" w:type="dxa"/>
            <w:tcBorders>
              <w:top w:val="single" w:sz="4" w:space="0" w:color="auto"/>
              <w:left w:val="single" w:sz="4" w:space="0" w:color="auto"/>
              <w:right w:val="single" w:sz="4" w:space="0" w:color="auto"/>
            </w:tcBorders>
          </w:tcPr>
          <w:p w14:paraId="272E0D44"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CA_n257D</w:t>
            </w:r>
          </w:p>
        </w:tc>
        <w:tc>
          <w:tcPr>
            <w:tcW w:w="2290" w:type="dxa"/>
            <w:tcBorders>
              <w:top w:val="nil"/>
              <w:left w:val="single" w:sz="4" w:space="0" w:color="auto"/>
              <w:bottom w:val="single" w:sz="4" w:space="0" w:color="auto"/>
              <w:right w:val="single" w:sz="4" w:space="0" w:color="auto"/>
            </w:tcBorders>
            <w:shd w:val="clear" w:color="auto" w:fill="auto"/>
          </w:tcPr>
          <w:p w14:paraId="2CBFA952" w14:textId="77777777" w:rsidR="008D3640" w:rsidRPr="00642518" w:rsidRDefault="008D3640" w:rsidP="00A9674A">
            <w:pPr>
              <w:keepNext/>
              <w:keepLines/>
              <w:spacing w:after="0"/>
              <w:jc w:val="center"/>
              <w:rPr>
                <w:rFonts w:ascii="Arial" w:hAnsi="Arial"/>
                <w:sz w:val="18"/>
              </w:rPr>
            </w:pPr>
          </w:p>
        </w:tc>
      </w:tr>
      <w:tr w:rsidR="008D3640" w:rsidRPr="00642518" w14:paraId="5F9888E5"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6332EE47" w14:textId="77777777" w:rsidR="008D3640" w:rsidRPr="00642518" w:rsidRDefault="008D3640" w:rsidP="00A9674A">
            <w:pPr>
              <w:keepNext/>
              <w:keepLines/>
              <w:spacing w:after="0"/>
              <w:jc w:val="center"/>
              <w:rPr>
                <w:rFonts w:ascii="Arial" w:hAnsi="Arial"/>
                <w:sz w:val="18"/>
              </w:rPr>
            </w:pPr>
            <w:r w:rsidRPr="00642518">
              <w:rPr>
                <w:rFonts w:ascii="Arial" w:hAnsi="Arial"/>
                <w:sz w:val="18"/>
              </w:rPr>
              <w:lastRenderedPageBreak/>
              <w:t>CA_n3A-n28A-n78A-n257G</w:t>
            </w:r>
          </w:p>
        </w:tc>
        <w:tc>
          <w:tcPr>
            <w:tcW w:w="2511" w:type="dxa"/>
            <w:gridSpan w:val="2"/>
            <w:tcBorders>
              <w:top w:val="single" w:sz="4" w:space="0" w:color="auto"/>
              <w:left w:val="single" w:sz="4" w:space="0" w:color="auto"/>
              <w:bottom w:val="nil"/>
              <w:right w:val="single" w:sz="4" w:space="0" w:color="auto"/>
            </w:tcBorders>
            <w:shd w:val="clear" w:color="auto" w:fill="auto"/>
          </w:tcPr>
          <w:p w14:paraId="33EBFE59"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CA_n3A-n257A</w:t>
            </w:r>
            <w:r>
              <w:rPr>
                <w:rFonts w:ascii="Arial" w:hAnsi="Arial" w:cs="Arial"/>
                <w:sz w:val="18"/>
                <w:szCs w:val="18"/>
              </w:rPr>
              <w:t>/G</w:t>
            </w:r>
          </w:p>
          <w:p w14:paraId="7F896D07"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CA_n28A-n257A</w:t>
            </w:r>
            <w:r>
              <w:rPr>
                <w:rFonts w:ascii="Arial" w:hAnsi="Arial" w:cs="Arial"/>
                <w:sz w:val="18"/>
                <w:szCs w:val="18"/>
              </w:rPr>
              <w:t>/G</w:t>
            </w:r>
          </w:p>
          <w:p w14:paraId="5628976F" w14:textId="77777777" w:rsidR="008D3640" w:rsidRPr="00642518" w:rsidRDefault="008D3640" w:rsidP="00A9674A">
            <w:pPr>
              <w:keepNext/>
              <w:keepLines/>
              <w:spacing w:after="0"/>
              <w:jc w:val="center"/>
              <w:rPr>
                <w:rFonts w:ascii="Arial" w:hAnsi="Arial"/>
                <w:sz w:val="18"/>
              </w:rPr>
            </w:pPr>
            <w:r w:rsidRPr="00642518">
              <w:rPr>
                <w:rFonts w:ascii="Arial" w:hAnsi="Arial" w:cs="Arial"/>
                <w:sz w:val="18"/>
                <w:szCs w:val="18"/>
              </w:rPr>
              <w:t>CA_n78A-n257A</w:t>
            </w:r>
            <w:r>
              <w:rPr>
                <w:rFonts w:ascii="Arial" w:hAnsi="Arial" w:cs="Arial" w:hint="eastAsia"/>
                <w:sz w:val="18"/>
                <w:szCs w:val="18"/>
                <w:lang w:eastAsia="zh-CN"/>
              </w:rPr>
              <w:t>/</w:t>
            </w:r>
            <w:r>
              <w:rPr>
                <w:rFonts w:ascii="Arial" w:hAnsi="Arial" w:cs="Arial"/>
                <w:sz w:val="18"/>
                <w:szCs w:val="18"/>
                <w:lang w:eastAsia="zh-CN"/>
              </w:rPr>
              <w:t>G</w:t>
            </w:r>
          </w:p>
        </w:tc>
        <w:tc>
          <w:tcPr>
            <w:tcW w:w="1213" w:type="dxa"/>
            <w:tcBorders>
              <w:top w:val="single" w:sz="4" w:space="0" w:color="auto"/>
              <w:left w:val="single" w:sz="4" w:space="0" w:color="auto"/>
              <w:right w:val="single" w:sz="4" w:space="0" w:color="auto"/>
            </w:tcBorders>
          </w:tcPr>
          <w:p w14:paraId="6E465AC2"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n3</w:t>
            </w:r>
          </w:p>
        </w:tc>
        <w:tc>
          <w:tcPr>
            <w:tcW w:w="5760" w:type="dxa"/>
            <w:tcBorders>
              <w:top w:val="single" w:sz="4" w:space="0" w:color="auto"/>
              <w:left w:val="single" w:sz="4" w:space="0" w:color="auto"/>
              <w:bottom w:val="single" w:sz="4" w:space="0" w:color="auto"/>
              <w:right w:val="single" w:sz="4" w:space="0" w:color="auto"/>
            </w:tcBorders>
          </w:tcPr>
          <w:p w14:paraId="1C14B1B9"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25</w:t>
            </w:r>
            <w:r w:rsidRPr="00642518">
              <w:rPr>
                <w:rFonts w:ascii="Arial" w:hAnsi="Arial" w:hint="eastAsia"/>
                <w:sz w:val="18"/>
                <w:lang w:eastAsia="zh-CN"/>
              </w:rPr>
              <w:t>,</w:t>
            </w:r>
            <w:r w:rsidRPr="00642518">
              <w:rPr>
                <w:rFonts w:ascii="Arial" w:hAnsi="Arial"/>
                <w:sz w:val="18"/>
                <w:lang w:eastAsia="zh-CN"/>
              </w:rPr>
              <w:t xml:space="preserve"> 30</w:t>
            </w:r>
          </w:p>
        </w:tc>
        <w:tc>
          <w:tcPr>
            <w:tcW w:w="2290" w:type="dxa"/>
            <w:tcBorders>
              <w:top w:val="single" w:sz="4" w:space="0" w:color="auto"/>
              <w:left w:val="single" w:sz="4" w:space="0" w:color="auto"/>
              <w:bottom w:val="nil"/>
              <w:right w:val="single" w:sz="4" w:space="0" w:color="auto"/>
            </w:tcBorders>
            <w:shd w:val="clear" w:color="auto" w:fill="auto"/>
          </w:tcPr>
          <w:p w14:paraId="60F2D9C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11E1449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9C8937A"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1ECEAACE" w14:textId="77777777" w:rsidR="008D3640" w:rsidRPr="00642518"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797B617F"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n28</w:t>
            </w:r>
          </w:p>
        </w:tc>
        <w:tc>
          <w:tcPr>
            <w:tcW w:w="5760" w:type="dxa"/>
            <w:tcBorders>
              <w:top w:val="single" w:sz="4" w:space="0" w:color="auto"/>
              <w:left w:val="single" w:sz="4" w:space="0" w:color="auto"/>
              <w:bottom w:val="single" w:sz="4" w:space="0" w:color="auto"/>
              <w:right w:val="single" w:sz="4" w:space="0" w:color="auto"/>
            </w:tcBorders>
          </w:tcPr>
          <w:p w14:paraId="0D583BF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p>
        </w:tc>
        <w:tc>
          <w:tcPr>
            <w:tcW w:w="2290" w:type="dxa"/>
            <w:tcBorders>
              <w:top w:val="nil"/>
              <w:left w:val="single" w:sz="4" w:space="0" w:color="auto"/>
              <w:bottom w:val="nil"/>
              <w:right w:val="single" w:sz="4" w:space="0" w:color="auto"/>
            </w:tcBorders>
            <w:shd w:val="clear" w:color="auto" w:fill="auto"/>
          </w:tcPr>
          <w:p w14:paraId="0D019C99" w14:textId="77777777" w:rsidR="008D3640" w:rsidRPr="00642518" w:rsidRDefault="008D3640" w:rsidP="00A9674A">
            <w:pPr>
              <w:keepNext/>
              <w:keepLines/>
              <w:spacing w:after="0"/>
              <w:jc w:val="center"/>
              <w:rPr>
                <w:rFonts w:ascii="Arial" w:hAnsi="Arial"/>
                <w:sz w:val="18"/>
              </w:rPr>
            </w:pPr>
          </w:p>
        </w:tc>
      </w:tr>
      <w:tr w:rsidR="008D3640" w:rsidRPr="00642518" w14:paraId="2217AD0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A1138BD"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1BA6301" w14:textId="77777777" w:rsidR="008D3640" w:rsidRPr="00642518"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76750DF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n78</w:t>
            </w:r>
          </w:p>
        </w:tc>
        <w:tc>
          <w:tcPr>
            <w:tcW w:w="5760" w:type="dxa"/>
            <w:tcBorders>
              <w:top w:val="single" w:sz="4" w:space="0" w:color="auto"/>
              <w:left w:val="single" w:sz="4" w:space="0" w:color="auto"/>
              <w:bottom w:val="single" w:sz="4" w:space="0" w:color="auto"/>
              <w:right w:val="single" w:sz="4" w:space="0" w:color="auto"/>
            </w:tcBorders>
          </w:tcPr>
          <w:p w14:paraId="03A63040"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40</w:t>
            </w:r>
            <w:r w:rsidRPr="00642518">
              <w:rPr>
                <w:rFonts w:ascii="Arial" w:hAnsi="Arial" w:hint="eastAsia"/>
                <w:sz w:val="18"/>
                <w:lang w:eastAsia="zh-CN"/>
              </w:rPr>
              <w:t>,</w:t>
            </w:r>
            <w:r w:rsidRPr="00642518">
              <w:rPr>
                <w:rFonts w:ascii="Arial" w:hAnsi="Arial"/>
                <w:sz w:val="18"/>
                <w:lang w:eastAsia="zh-CN"/>
              </w:rPr>
              <w:t xml:space="preserve"> 50</w:t>
            </w:r>
            <w:r w:rsidRPr="00642518">
              <w:rPr>
                <w:rFonts w:ascii="Arial" w:hAnsi="Arial" w:hint="eastAsia"/>
                <w:sz w:val="18"/>
                <w:lang w:eastAsia="zh-CN"/>
              </w:rPr>
              <w:t>,</w:t>
            </w:r>
            <w:r w:rsidRPr="00642518">
              <w:rPr>
                <w:rFonts w:ascii="Arial" w:hAnsi="Arial"/>
                <w:sz w:val="18"/>
                <w:lang w:eastAsia="zh-CN"/>
              </w:rPr>
              <w:t xml:space="preserve"> 60</w:t>
            </w:r>
            <w:r w:rsidRPr="00642518">
              <w:rPr>
                <w:rFonts w:ascii="Arial" w:hAnsi="Arial" w:hint="eastAsia"/>
                <w:sz w:val="18"/>
                <w:lang w:eastAsia="zh-CN"/>
              </w:rPr>
              <w:t>,</w:t>
            </w:r>
            <w:r w:rsidRPr="00642518">
              <w:rPr>
                <w:rFonts w:ascii="Arial" w:hAnsi="Arial"/>
                <w:sz w:val="18"/>
                <w:lang w:eastAsia="zh-CN"/>
              </w:rPr>
              <w:t xml:space="preserve"> 80</w:t>
            </w:r>
            <w:r w:rsidRPr="00642518">
              <w:rPr>
                <w:rFonts w:ascii="Arial" w:hAnsi="Arial" w:hint="eastAsia"/>
                <w:sz w:val="18"/>
                <w:lang w:eastAsia="zh-CN"/>
              </w:rPr>
              <w:t>,</w:t>
            </w:r>
            <w:r w:rsidRPr="00642518">
              <w:rPr>
                <w:rFonts w:ascii="Arial" w:hAnsi="Arial"/>
                <w:sz w:val="18"/>
                <w:lang w:eastAsia="zh-CN"/>
              </w:rPr>
              <w:t xml:space="preserve"> 90</w:t>
            </w:r>
            <w:r w:rsidRPr="00642518">
              <w:rPr>
                <w:rFonts w:ascii="Arial" w:hAnsi="Arial" w:hint="eastAsia"/>
                <w:sz w:val="18"/>
                <w:lang w:eastAsia="zh-CN"/>
              </w:rPr>
              <w:t>,</w:t>
            </w:r>
            <w:r w:rsidRPr="00642518">
              <w:rPr>
                <w:rFonts w:ascii="Arial" w:hAnsi="Arial"/>
                <w:sz w:val="18"/>
                <w:lang w:eastAsia="zh-CN"/>
              </w:rPr>
              <w:t xml:space="preserve"> 100</w:t>
            </w:r>
          </w:p>
        </w:tc>
        <w:tc>
          <w:tcPr>
            <w:tcW w:w="2290" w:type="dxa"/>
            <w:tcBorders>
              <w:top w:val="nil"/>
              <w:left w:val="single" w:sz="4" w:space="0" w:color="auto"/>
              <w:bottom w:val="nil"/>
              <w:right w:val="single" w:sz="4" w:space="0" w:color="auto"/>
            </w:tcBorders>
            <w:shd w:val="clear" w:color="auto" w:fill="auto"/>
          </w:tcPr>
          <w:p w14:paraId="1995C79E" w14:textId="77777777" w:rsidR="008D3640" w:rsidRPr="00642518" w:rsidRDefault="008D3640" w:rsidP="00A9674A">
            <w:pPr>
              <w:keepNext/>
              <w:keepLines/>
              <w:spacing w:after="0"/>
              <w:jc w:val="center"/>
              <w:rPr>
                <w:rFonts w:ascii="Arial" w:hAnsi="Arial"/>
                <w:sz w:val="18"/>
              </w:rPr>
            </w:pPr>
          </w:p>
        </w:tc>
      </w:tr>
      <w:tr w:rsidR="008D3640" w:rsidRPr="00642518" w14:paraId="5C9721B8"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154A01C"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68F141C" w14:textId="77777777" w:rsidR="008D3640" w:rsidRPr="00642518" w:rsidRDefault="008D3640" w:rsidP="00A9674A">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5A034A04"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n257</w:t>
            </w:r>
          </w:p>
        </w:tc>
        <w:tc>
          <w:tcPr>
            <w:tcW w:w="5760" w:type="dxa"/>
            <w:tcBorders>
              <w:top w:val="single" w:sz="4" w:space="0" w:color="auto"/>
              <w:left w:val="single" w:sz="4" w:space="0" w:color="auto"/>
              <w:right w:val="single" w:sz="4" w:space="0" w:color="auto"/>
            </w:tcBorders>
          </w:tcPr>
          <w:p w14:paraId="4B3B6A9C"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CA_n257G</w:t>
            </w:r>
          </w:p>
        </w:tc>
        <w:tc>
          <w:tcPr>
            <w:tcW w:w="2290" w:type="dxa"/>
            <w:tcBorders>
              <w:top w:val="nil"/>
              <w:left w:val="single" w:sz="4" w:space="0" w:color="auto"/>
              <w:bottom w:val="single" w:sz="4" w:space="0" w:color="auto"/>
              <w:right w:val="single" w:sz="4" w:space="0" w:color="auto"/>
            </w:tcBorders>
            <w:shd w:val="clear" w:color="auto" w:fill="auto"/>
          </w:tcPr>
          <w:p w14:paraId="4175BB16" w14:textId="77777777" w:rsidR="008D3640" w:rsidRPr="00642518" w:rsidRDefault="008D3640" w:rsidP="00A9674A">
            <w:pPr>
              <w:keepNext/>
              <w:keepLines/>
              <w:spacing w:after="0"/>
              <w:jc w:val="center"/>
              <w:rPr>
                <w:rFonts w:ascii="Arial" w:hAnsi="Arial"/>
                <w:sz w:val="18"/>
              </w:rPr>
            </w:pPr>
          </w:p>
        </w:tc>
      </w:tr>
      <w:tr w:rsidR="008D3640" w:rsidRPr="00642518" w14:paraId="66A9AF42"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2CF56ACF"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CA_n3A-n28A-n78A-n257H</w:t>
            </w:r>
          </w:p>
        </w:tc>
        <w:tc>
          <w:tcPr>
            <w:tcW w:w="2511" w:type="dxa"/>
            <w:gridSpan w:val="2"/>
            <w:tcBorders>
              <w:top w:val="single" w:sz="4" w:space="0" w:color="auto"/>
              <w:left w:val="single" w:sz="4" w:space="0" w:color="auto"/>
              <w:bottom w:val="nil"/>
              <w:right w:val="single" w:sz="4" w:space="0" w:color="auto"/>
            </w:tcBorders>
            <w:shd w:val="clear" w:color="auto" w:fill="auto"/>
          </w:tcPr>
          <w:p w14:paraId="5E0F4E4E"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CA_n3A-n257A</w:t>
            </w:r>
            <w:r>
              <w:rPr>
                <w:rFonts w:ascii="Arial" w:hAnsi="Arial" w:cs="Arial"/>
                <w:sz w:val="18"/>
                <w:szCs w:val="18"/>
              </w:rPr>
              <w:t>/G/H</w:t>
            </w:r>
          </w:p>
          <w:p w14:paraId="0C3BEEA4"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CA_n28A-n257A</w:t>
            </w:r>
            <w:r>
              <w:rPr>
                <w:rFonts w:ascii="Arial" w:hAnsi="Arial" w:cs="Arial"/>
                <w:sz w:val="18"/>
                <w:szCs w:val="18"/>
              </w:rPr>
              <w:t>/G/H</w:t>
            </w:r>
          </w:p>
          <w:p w14:paraId="723EB70F" w14:textId="77777777" w:rsidR="008D3640" w:rsidRPr="00642518" w:rsidRDefault="008D3640" w:rsidP="00A9674A">
            <w:pPr>
              <w:keepNext/>
              <w:keepLines/>
              <w:spacing w:after="0"/>
              <w:jc w:val="center"/>
              <w:rPr>
                <w:rFonts w:ascii="Arial" w:eastAsia="MS Mincho" w:hAnsi="Arial"/>
                <w:sz w:val="18"/>
              </w:rPr>
            </w:pPr>
            <w:r w:rsidRPr="00642518">
              <w:rPr>
                <w:rFonts w:ascii="Arial" w:hAnsi="Arial" w:cs="Arial"/>
                <w:sz w:val="18"/>
                <w:szCs w:val="18"/>
              </w:rPr>
              <w:t>CA_n78A-n257A</w:t>
            </w:r>
            <w:r>
              <w:rPr>
                <w:rFonts w:ascii="Arial" w:hAnsi="Arial" w:cs="Arial"/>
                <w:sz w:val="18"/>
                <w:szCs w:val="18"/>
              </w:rPr>
              <w:t>/G/H</w:t>
            </w:r>
          </w:p>
        </w:tc>
        <w:tc>
          <w:tcPr>
            <w:tcW w:w="1213" w:type="dxa"/>
            <w:tcBorders>
              <w:top w:val="single" w:sz="4" w:space="0" w:color="auto"/>
              <w:left w:val="single" w:sz="4" w:space="0" w:color="auto"/>
              <w:right w:val="single" w:sz="4" w:space="0" w:color="auto"/>
            </w:tcBorders>
          </w:tcPr>
          <w:p w14:paraId="6B019E1A"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n3</w:t>
            </w:r>
          </w:p>
        </w:tc>
        <w:tc>
          <w:tcPr>
            <w:tcW w:w="5760" w:type="dxa"/>
            <w:tcBorders>
              <w:top w:val="single" w:sz="4" w:space="0" w:color="auto"/>
              <w:left w:val="single" w:sz="4" w:space="0" w:color="auto"/>
              <w:bottom w:val="single" w:sz="4" w:space="0" w:color="auto"/>
              <w:right w:val="single" w:sz="4" w:space="0" w:color="auto"/>
            </w:tcBorders>
          </w:tcPr>
          <w:p w14:paraId="381B3BC3"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25</w:t>
            </w:r>
            <w:r w:rsidRPr="00642518">
              <w:rPr>
                <w:rFonts w:ascii="Arial" w:hAnsi="Arial" w:hint="eastAsia"/>
                <w:sz w:val="18"/>
                <w:lang w:eastAsia="zh-CN"/>
              </w:rPr>
              <w:t>,</w:t>
            </w:r>
            <w:r w:rsidRPr="00642518">
              <w:rPr>
                <w:rFonts w:ascii="Arial" w:hAnsi="Arial"/>
                <w:sz w:val="18"/>
                <w:lang w:eastAsia="zh-CN"/>
              </w:rPr>
              <w:t xml:space="preserve"> 30</w:t>
            </w:r>
          </w:p>
        </w:tc>
        <w:tc>
          <w:tcPr>
            <w:tcW w:w="2290" w:type="dxa"/>
            <w:tcBorders>
              <w:top w:val="single" w:sz="4" w:space="0" w:color="auto"/>
              <w:left w:val="single" w:sz="4" w:space="0" w:color="auto"/>
              <w:bottom w:val="nil"/>
              <w:right w:val="single" w:sz="4" w:space="0" w:color="auto"/>
            </w:tcBorders>
            <w:shd w:val="clear" w:color="auto" w:fill="auto"/>
          </w:tcPr>
          <w:p w14:paraId="07D08C7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43E6875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6B564C0"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47E6D132" w14:textId="77777777" w:rsidR="008D3640" w:rsidRPr="00642518" w:rsidRDefault="008D3640" w:rsidP="00A9674A">
            <w:pPr>
              <w:keepNext/>
              <w:keepLines/>
              <w:spacing w:after="0"/>
              <w:jc w:val="center"/>
              <w:rPr>
                <w:rFonts w:ascii="Arial" w:eastAsia="MS Mincho" w:hAnsi="Arial"/>
                <w:sz w:val="18"/>
              </w:rPr>
            </w:pPr>
          </w:p>
        </w:tc>
        <w:tc>
          <w:tcPr>
            <w:tcW w:w="1213" w:type="dxa"/>
            <w:tcBorders>
              <w:top w:val="single" w:sz="4" w:space="0" w:color="auto"/>
              <w:left w:val="single" w:sz="4" w:space="0" w:color="auto"/>
              <w:right w:val="single" w:sz="4" w:space="0" w:color="auto"/>
            </w:tcBorders>
          </w:tcPr>
          <w:p w14:paraId="7CF454E2"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n28</w:t>
            </w:r>
          </w:p>
        </w:tc>
        <w:tc>
          <w:tcPr>
            <w:tcW w:w="5760" w:type="dxa"/>
            <w:tcBorders>
              <w:top w:val="single" w:sz="4" w:space="0" w:color="auto"/>
              <w:left w:val="single" w:sz="4" w:space="0" w:color="auto"/>
              <w:bottom w:val="single" w:sz="4" w:space="0" w:color="auto"/>
              <w:right w:val="single" w:sz="4" w:space="0" w:color="auto"/>
            </w:tcBorders>
          </w:tcPr>
          <w:p w14:paraId="44696D9E"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p>
        </w:tc>
        <w:tc>
          <w:tcPr>
            <w:tcW w:w="2290" w:type="dxa"/>
            <w:tcBorders>
              <w:top w:val="nil"/>
              <w:left w:val="single" w:sz="4" w:space="0" w:color="auto"/>
              <w:bottom w:val="nil"/>
              <w:right w:val="single" w:sz="4" w:space="0" w:color="auto"/>
            </w:tcBorders>
            <w:shd w:val="clear" w:color="auto" w:fill="auto"/>
          </w:tcPr>
          <w:p w14:paraId="1B9F28A2" w14:textId="77777777" w:rsidR="008D3640" w:rsidRPr="00642518" w:rsidRDefault="008D3640" w:rsidP="00A9674A">
            <w:pPr>
              <w:keepNext/>
              <w:keepLines/>
              <w:spacing w:after="0"/>
              <w:jc w:val="center"/>
              <w:rPr>
                <w:rFonts w:ascii="Arial" w:hAnsi="Arial"/>
                <w:sz w:val="18"/>
              </w:rPr>
            </w:pPr>
          </w:p>
        </w:tc>
      </w:tr>
      <w:tr w:rsidR="008D3640" w:rsidRPr="00642518" w14:paraId="73520C8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DE33985"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11229B81" w14:textId="77777777" w:rsidR="008D3640" w:rsidRPr="00642518" w:rsidRDefault="008D3640" w:rsidP="00A9674A">
            <w:pPr>
              <w:keepNext/>
              <w:keepLines/>
              <w:spacing w:after="0"/>
              <w:jc w:val="center"/>
              <w:rPr>
                <w:rFonts w:ascii="Arial" w:eastAsia="MS Mincho" w:hAnsi="Arial"/>
                <w:sz w:val="18"/>
              </w:rPr>
            </w:pPr>
          </w:p>
        </w:tc>
        <w:tc>
          <w:tcPr>
            <w:tcW w:w="1213" w:type="dxa"/>
            <w:tcBorders>
              <w:top w:val="single" w:sz="4" w:space="0" w:color="auto"/>
              <w:left w:val="single" w:sz="4" w:space="0" w:color="auto"/>
              <w:right w:val="single" w:sz="4" w:space="0" w:color="auto"/>
            </w:tcBorders>
          </w:tcPr>
          <w:p w14:paraId="77B464D3"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n78</w:t>
            </w:r>
          </w:p>
        </w:tc>
        <w:tc>
          <w:tcPr>
            <w:tcW w:w="5760" w:type="dxa"/>
            <w:tcBorders>
              <w:top w:val="single" w:sz="4" w:space="0" w:color="auto"/>
              <w:left w:val="single" w:sz="4" w:space="0" w:color="auto"/>
              <w:bottom w:val="single" w:sz="4" w:space="0" w:color="auto"/>
              <w:right w:val="single" w:sz="4" w:space="0" w:color="auto"/>
            </w:tcBorders>
          </w:tcPr>
          <w:p w14:paraId="5E8CDEFF"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40</w:t>
            </w:r>
            <w:r w:rsidRPr="00642518">
              <w:rPr>
                <w:rFonts w:ascii="Arial" w:hAnsi="Arial" w:hint="eastAsia"/>
                <w:sz w:val="18"/>
                <w:lang w:eastAsia="zh-CN"/>
              </w:rPr>
              <w:t>,</w:t>
            </w:r>
            <w:r w:rsidRPr="00642518">
              <w:rPr>
                <w:rFonts w:ascii="Arial" w:hAnsi="Arial"/>
                <w:sz w:val="18"/>
                <w:lang w:eastAsia="zh-CN"/>
              </w:rPr>
              <w:t xml:space="preserve"> 50</w:t>
            </w:r>
            <w:r w:rsidRPr="00642518">
              <w:rPr>
                <w:rFonts w:ascii="Arial" w:hAnsi="Arial" w:hint="eastAsia"/>
                <w:sz w:val="18"/>
                <w:lang w:eastAsia="zh-CN"/>
              </w:rPr>
              <w:t>,</w:t>
            </w:r>
            <w:r w:rsidRPr="00642518">
              <w:rPr>
                <w:rFonts w:ascii="Arial" w:hAnsi="Arial"/>
                <w:sz w:val="18"/>
                <w:lang w:eastAsia="zh-CN"/>
              </w:rPr>
              <w:t xml:space="preserve"> 60</w:t>
            </w:r>
            <w:r w:rsidRPr="00642518">
              <w:rPr>
                <w:rFonts w:ascii="Arial" w:hAnsi="Arial" w:hint="eastAsia"/>
                <w:sz w:val="18"/>
                <w:lang w:eastAsia="zh-CN"/>
              </w:rPr>
              <w:t>,</w:t>
            </w:r>
            <w:r w:rsidRPr="00642518">
              <w:rPr>
                <w:rFonts w:ascii="Arial" w:hAnsi="Arial"/>
                <w:sz w:val="18"/>
                <w:lang w:eastAsia="zh-CN"/>
              </w:rPr>
              <w:t xml:space="preserve"> 80</w:t>
            </w:r>
            <w:r w:rsidRPr="00642518">
              <w:rPr>
                <w:rFonts w:ascii="Arial" w:hAnsi="Arial" w:hint="eastAsia"/>
                <w:sz w:val="18"/>
                <w:lang w:eastAsia="zh-CN"/>
              </w:rPr>
              <w:t>,</w:t>
            </w:r>
            <w:r w:rsidRPr="00642518">
              <w:rPr>
                <w:rFonts w:ascii="Arial" w:hAnsi="Arial"/>
                <w:sz w:val="18"/>
                <w:lang w:eastAsia="zh-CN"/>
              </w:rPr>
              <w:t xml:space="preserve"> 90</w:t>
            </w:r>
            <w:r w:rsidRPr="00642518">
              <w:rPr>
                <w:rFonts w:ascii="Arial" w:hAnsi="Arial" w:hint="eastAsia"/>
                <w:sz w:val="18"/>
                <w:lang w:eastAsia="zh-CN"/>
              </w:rPr>
              <w:t>,</w:t>
            </w:r>
            <w:r w:rsidRPr="00642518">
              <w:rPr>
                <w:rFonts w:ascii="Arial" w:hAnsi="Arial"/>
                <w:sz w:val="18"/>
                <w:lang w:eastAsia="zh-CN"/>
              </w:rPr>
              <w:t xml:space="preserve"> 100</w:t>
            </w:r>
          </w:p>
        </w:tc>
        <w:tc>
          <w:tcPr>
            <w:tcW w:w="2290" w:type="dxa"/>
            <w:tcBorders>
              <w:top w:val="nil"/>
              <w:left w:val="single" w:sz="4" w:space="0" w:color="auto"/>
              <w:bottom w:val="nil"/>
              <w:right w:val="single" w:sz="4" w:space="0" w:color="auto"/>
            </w:tcBorders>
            <w:shd w:val="clear" w:color="auto" w:fill="auto"/>
          </w:tcPr>
          <w:p w14:paraId="5D53CFA6" w14:textId="77777777" w:rsidR="008D3640" w:rsidRPr="00642518" w:rsidRDefault="008D3640" w:rsidP="00A9674A">
            <w:pPr>
              <w:keepNext/>
              <w:keepLines/>
              <w:spacing w:after="0"/>
              <w:jc w:val="center"/>
              <w:rPr>
                <w:rFonts w:ascii="Arial" w:hAnsi="Arial"/>
                <w:sz w:val="18"/>
              </w:rPr>
            </w:pPr>
          </w:p>
        </w:tc>
      </w:tr>
      <w:tr w:rsidR="008D3640" w:rsidRPr="00642518" w14:paraId="2CC4113E"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DB7DFED"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2166031" w14:textId="77777777" w:rsidR="008D3640" w:rsidRPr="00642518" w:rsidRDefault="008D3640" w:rsidP="00A9674A">
            <w:pPr>
              <w:keepNext/>
              <w:keepLines/>
              <w:spacing w:after="0"/>
              <w:jc w:val="center"/>
              <w:rPr>
                <w:rFonts w:ascii="Arial" w:eastAsia="MS Mincho" w:hAnsi="Arial"/>
                <w:sz w:val="18"/>
              </w:rPr>
            </w:pPr>
          </w:p>
        </w:tc>
        <w:tc>
          <w:tcPr>
            <w:tcW w:w="1213" w:type="dxa"/>
            <w:tcBorders>
              <w:top w:val="single" w:sz="4" w:space="0" w:color="auto"/>
              <w:left w:val="single" w:sz="4" w:space="0" w:color="auto"/>
              <w:right w:val="single" w:sz="4" w:space="0" w:color="auto"/>
            </w:tcBorders>
          </w:tcPr>
          <w:p w14:paraId="2F74EA2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n257</w:t>
            </w:r>
          </w:p>
        </w:tc>
        <w:tc>
          <w:tcPr>
            <w:tcW w:w="5760" w:type="dxa"/>
            <w:tcBorders>
              <w:top w:val="single" w:sz="4" w:space="0" w:color="auto"/>
              <w:left w:val="single" w:sz="4" w:space="0" w:color="auto"/>
              <w:right w:val="single" w:sz="4" w:space="0" w:color="auto"/>
            </w:tcBorders>
          </w:tcPr>
          <w:p w14:paraId="3347B668"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CA_n257H</w:t>
            </w:r>
          </w:p>
        </w:tc>
        <w:tc>
          <w:tcPr>
            <w:tcW w:w="2290" w:type="dxa"/>
            <w:tcBorders>
              <w:top w:val="nil"/>
              <w:left w:val="single" w:sz="4" w:space="0" w:color="auto"/>
              <w:bottom w:val="nil"/>
              <w:right w:val="single" w:sz="4" w:space="0" w:color="auto"/>
            </w:tcBorders>
            <w:shd w:val="clear" w:color="auto" w:fill="auto"/>
          </w:tcPr>
          <w:p w14:paraId="612D9543" w14:textId="77777777" w:rsidR="008D3640" w:rsidRPr="00642518" w:rsidRDefault="008D3640" w:rsidP="00A9674A">
            <w:pPr>
              <w:keepNext/>
              <w:keepLines/>
              <w:spacing w:after="0"/>
              <w:jc w:val="center"/>
              <w:rPr>
                <w:rFonts w:ascii="Arial" w:hAnsi="Arial"/>
                <w:sz w:val="18"/>
              </w:rPr>
            </w:pPr>
          </w:p>
        </w:tc>
      </w:tr>
      <w:tr w:rsidR="008D3640" w:rsidRPr="00642518" w14:paraId="3BE7E19E"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78D6528F"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CA_n3A-n28A-n78A-n257I</w:t>
            </w:r>
          </w:p>
        </w:tc>
        <w:tc>
          <w:tcPr>
            <w:tcW w:w="2511" w:type="dxa"/>
            <w:gridSpan w:val="2"/>
            <w:tcBorders>
              <w:top w:val="single" w:sz="4" w:space="0" w:color="auto"/>
              <w:left w:val="single" w:sz="4" w:space="0" w:color="auto"/>
              <w:bottom w:val="nil"/>
              <w:right w:val="single" w:sz="4" w:space="0" w:color="auto"/>
            </w:tcBorders>
            <w:shd w:val="clear" w:color="auto" w:fill="auto"/>
          </w:tcPr>
          <w:p w14:paraId="512A2C63"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CA_n3A-n257A</w:t>
            </w:r>
            <w:r>
              <w:rPr>
                <w:rFonts w:ascii="Arial" w:hAnsi="Arial" w:cs="Arial"/>
                <w:sz w:val="18"/>
                <w:szCs w:val="18"/>
              </w:rPr>
              <w:t>/G/H/I</w:t>
            </w:r>
          </w:p>
          <w:p w14:paraId="59F5B64B" w14:textId="77777777" w:rsidR="008D3640" w:rsidRPr="00642518" w:rsidRDefault="008D3640" w:rsidP="00A9674A">
            <w:pPr>
              <w:keepNext/>
              <w:keepLines/>
              <w:spacing w:after="0"/>
              <w:jc w:val="center"/>
              <w:rPr>
                <w:rFonts w:ascii="Arial" w:hAnsi="Arial" w:cs="Arial"/>
                <w:sz w:val="18"/>
                <w:szCs w:val="18"/>
              </w:rPr>
            </w:pPr>
            <w:r w:rsidRPr="00642518">
              <w:rPr>
                <w:rFonts w:ascii="Arial" w:hAnsi="Arial" w:cs="Arial"/>
                <w:sz w:val="18"/>
                <w:szCs w:val="18"/>
              </w:rPr>
              <w:t>CA_n28A-n257A</w:t>
            </w:r>
            <w:r>
              <w:rPr>
                <w:rFonts w:ascii="Arial" w:hAnsi="Arial" w:cs="Arial"/>
                <w:sz w:val="18"/>
                <w:szCs w:val="18"/>
              </w:rPr>
              <w:t>/G/H/I</w:t>
            </w:r>
          </w:p>
          <w:p w14:paraId="425F3D67" w14:textId="77777777" w:rsidR="008D3640" w:rsidRPr="00642518" w:rsidRDefault="008D3640" w:rsidP="00A9674A">
            <w:pPr>
              <w:keepNext/>
              <w:keepLines/>
              <w:spacing w:after="0"/>
              <w:jc w:val="center"/>
              <w:rPr>
                <w:rFonts w:ascii="Arial" w:eastAsia="MS Mincho" w:hAnsi="Arial"/>
                <w:sz w:val="18"/>
              </w:rPr>
            </w:pPr>
            <w:r w:rsidRPr="00642518">
              <w:rPr>
                <w:rFonts w:ascii="Arial" w:hAnsi="Arial" w:cs="Arial"/>
                <w:sz w:val="18"/>
                <w:szCs w:val="18"/>
              </w:rPr>
              <w:t>CA_n78A-n257A</w:t>
            </w:r>
            <w:r>
              <w:rPr>
                <w:rFonts w:ascii="Arial" w:hAnsi="Arial" w:cs="Arial"/>
                <w:sz w:val="18"/>
                <w:szCs w:val="18"/>
              </w:rPr>
              <w:t>/G/H/I</w:t>
            </w:r>
          </w:p>
        </w:tc>
        <w:tc>
          <w:tcPr>
            <w:tcW w:w="1213" w:type="dxa"/>
            <w:tcBorders>
              <w:top w:val="single" w:sz="4" w:space="0" w:color="auto"/>
              <w:left w:val="single" w:sz="4" w:space="0" w:color="auto"/>
              <w:right w:val="single" w:sz="4" w:space="0" w:color="auto"/>
            </w:tcBorders>
          </w:tcPr>
          <w:p w14:paraId="5AC3704F"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n3</w:t>
            </w:r>
          </w:p>
        </w:tc>
        <w:tc>
          <w:tcPr>
            <w:tcW w:w="5760" w:type="dxa"/>
            <w:tcBorders>
              <w:top w:val="single" w:sz="4" w:space="0" w:color="auto"/>
              <w:left w:val="single" w:sz="4" w:space="0" w:color="auto"/>
              <w:bottom w:val="single" w:sz="4" w:space="0" w:color="auto"/>
              <w:right w:val="single" w:sz="4" w:space="0" w:color="auto"/>
            </w:tcBorders>
          </w:tcPr>
          <w:p w14:paraId="16B86304"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25</w:t>
            </w:r>
            <w:r w:rsidRPr="00642518">
              <w:rPr>
                <w:rFonts w:ascii="Arial" w:hAnsi="Arial" w:hint="eastAsia"/>
                <w:sz w:val="18"/>
                <w:lang w:eastAsia="zh-CN"/>
              </w:rPr>
              <w:t>,</w:t>
            </w:r>
            <w:r w:rsidRPr="00642518">
              <w:rPr>
                <w:rFonts w:ascii="Arial" w:hAnsi="Arial"/>
                <w:sz w:val="18"/>
                <w:lang w:eastAsia="zh-CN"/>
              </w:rPr>
              <w:t xml:space="preserve"> 30</w:t>
            </w:r>
          </w:p>
        </w:tc>
        <w:tc>
          <w:tcPr>
            <w:tcW w:w="2290" w:type="dxa"/>
            <w:tcBorders>
              <w:top w:val="single" w:sz="4" w:space="0" w:color="auto"/>
              <w:left w:val="single" w:sz="4" w:space="0" w:color="auto"/>
              <w:bottom w:val="nil"/>
              <w:right w:val="single" w:sz="4" w:space="0" w:color="auto"/>
            </w:tcBorders>
            <w:shd w:val="clear" w:color="auto" w:fill="auto"/>
          </w:tcPr>
          <w:p w14:paraId="3ABB3B8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0</w:t>
            </w:r>
          </w:p>
        </w:tc>
      </w:tr>
      <w:tr w:rsidR="008D3640" w:rsidRPr="00642518" w14:paraId="21ADF46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9C744FD"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7CAE6889" w14:textId="77777777" w:rsidR="008D3640" w:rsidRPr="00642518" w:rsidRDefault="008D3640" w:rsidP="00A9674A">
            <w:pPr>
              <w:keepNext/>
              <w:keepLines/>
              <w:spacing w:after="0"/>
              <w:jc w:val="center"/>
              <w:rPr>
                <w:rFonts w:ascii="Arial" w:eastAsia="MS Mincho" w:hAnsi="Arial"/>
                <w:sz w:val="18"/>
              </w:rPr>
            </w:pPr>
          </w:p>
        </w:tc>
        <w:tc>
          <w:tcPr>
            <w:tcW w:w="1213" w:type="dxa"/>
            <w:tcBorders>
              <w:top w:val="single" w:sz="4" w:space="0" w:color="auto"/>
              <w:left w:val="single" w:sz="4" w:space="0" w:color="auto"/>
              <w:right w:val="single" w:sz="4" w:space="0" w:color="auto"/>
            </w:tcBorders>
          </w:tcPr>
          <w:p w14:paraId="49ED4CAD"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n28</w:t>
            </w:r>
          </w:p>
        </w:tc>
        <w:tc>
          <w:tcPr>
            <w:tcW w:w="5760" w:type="dxa"/>
            <w:tcBorders>
              <w:top w:val="single" w:sz="4" w:space="0" w:color="auto"/>
              <w:left w:val="single" w:sz="4" w:space="0" w:color="auto"/>
              <w:bottom w:val="single" w:sz="4" w:space="0" w:color="auto"/>
              <w:right w:val="single" w:sz="4" w:space="0" w:color="auto"/>
            </w:tcBorders>
          </w:tcPr>
          <w:p w14:paraId="2FA35AE5"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5</w:t>
            </w:r>
            <w:r w:rsidRPr="00642518">
              <w:rPr>
                <w:rFonts w:ascii="Arial" w:hAnsi="Arial" w:hint="eastAsia"/>
                <w:sz w:val="18"/>
                <w:lang w:eastAsia="zh-CN"/>
              </w:rPr>
              <w:t>,</w:t>
            </w:r>
            <w:r w:rsidRPr="00642518">
              <w:rPr>
                <w:rFonts w:ascii="Arial" w:hAnsi="Arial"/>
                <w:sz w:val="18"/>
                <w:lang w:eastAsia="zh-CN"/>
              </w:rPr>
              <w:t xml:space="preserve"> 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p>
        </w:tc>
        <w:tc>
          <w:tcPr>
            <w:tcW w:w="2290" w:type="dxa"/>
            <w:tcBorders>
              <w:top w:val="nil"/>
              <w:left w:val="single" w:sz="4" w:space="0" w:color="auto"/>
              <w:bottom w:val="nil"/>
              <w:right w:val="single" w:sz="4" w:space="0" w:color="auto"/>
            </w:tcBorders>
            <w:shd w:val="clear" w:color="auto" w:fill="auto"/>
          </w:tcPr>
          <w:p w14:paraId="28E2D910" w14:textId="77777777" w:rsidR="008D3640" w:rsidRPr="00642518" w:rsidRDefault="008D3640" w:rsidP="00A9674A">
            <w:pPr>
              <w:keepNext/>
              <w:keepLines/>
              <w:spacing w:after="0"/>
              <w:jc w:val="center"/>
              <w:rPr>
                <w:rFonts w:ascii="Arial" w:hAnsi="Arial"/>
                <w:sz w:val="18"/>
              </w:rPr>
            </w:pPr>
          </w:p>
        </w:tc>
      </w:tr>
      <w:tr w:rsidR="008D3640" w:rsidRPr="00642518" w14:paraId="7882FA2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98713F4"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E153203" w14:textId="77777777" w:rsidR="008D3640" w:rsidRPr="00642518" w:rsidRDefault="008D3640" w:rsidP="00A9674A">
            <w:pPr>
              <w:keepNext/>
              <w:keepLines/>
              <w:spacing w:after="0"/>
              <w:jc w:val="center"/>
              <w:rPr>
                <w:rFonts w:ascii="Arial" w:eastAsia="MS Mincho" w:hAnsi="Arial"/>
                <w:sz w:val="18"/>
              </w:rPr>
            </w:pPr>
          </w:p>
        </w:tc>
        <w:tc>
          <w:tcPr>
            <w:tcW w:w="1213" w:type="dxa"/>
            <w:tcBorders>
              <w:top w:val="single" w:sz="4" w:space="0" w:color="auto"/>
              <w:left w:val="single" w:sz="4" w:space="0" w:color="auto"/>
              <w:right w:val="single" w:sz="4" w:space="0" w:color="auto"/>
            </w:tcBorders>
          </w:tcPr>
          <w:p w14:paraId="4E2C63AC"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n78</w:t>
            </w:r>
          </w:p>
        </w:tc>
        <w:tc>
          <w:tcPr>
            <w:tcW w:w="5760" w:type="dxa"/>
            <w:tcBorders>
              <w:top w:val="single" w:sz="4" w:space="0" w:color="auto"/>
              <w:left w:val="single" w:sz="4" w:space="0" w:color="auto"/>
              <w:bottom w:val="single" w:sz="4" w:space="0" w:color="auto"/>
              <w:right w:val="single" w:sz="4" w:space="0" w:color="auto"/>
            </w:tcBorders>
          </w:tcPr>
          <w:p w14:paraId="17F89B5F" w14:textId="77777777" w:rsidR="008D3640" w:rsidRPr="00642518" w:rsidRDefault="008D3640" w:rsidP="00A9674A">
            <w:pPr>
              <w:keepNext/>
              <w:keepLines/>
              <w:spacing w:after="0"/>
              <w:jc w:val="center"/>
              <w:rPr>
                <w:rFonts w:ascii="Arial" w:hAnsi="Arial"/>
                <w:sz w:val="18"/>
              </w:rPr>
            </w:pPr>
            <w:r w:rsidRPr="00642518">
              <w:rPr>
                <w:rFonts w:ascii="Arial" w:hAnsi="Arial"/>
                <w:sz w:val="18"/>
                <w:lang w:eastAsia="zh-CN"/>
              </w:rPr>
              <w:t>10</w:t>
            </w:r>
            <w:r w:rsidRPr="00642518">
              <w:rPr>
                <w:rFonts w:ascii="Arial" w:hAnsi="Arial" w:hint="eastAsia"/>
                <w:sz w:val="18"/>
                <w:lang w:eastAsia="zh-CN"/>
              </w:rPr>
              <w:t>,</w:t>
            </w:r>
            <w:r w:rsidRPr="00642518">
              <w:rPr>
                <w:rFonts w:ascii="Arial" w:hAnsi="Arial"/>
                <w:sz w:val="18"/>
                <w:lang w:eastAsia="zh-CN"/>
              </w:rPr>
              <w:t xml:space="preserve"> 15</w:t>
            </w:r>
            <w:r w:rsidRPr="00642518">
              <w:rPr>
                <w:rFonts w:ascii="Arial" w:hAnsi="Arial" w:hint="eastAsia"/>
                <w:sz w:val="18"/>
                <w:lang w:eastAsia="zh-CN"/>
              </w:rPr>
              <w:t>,</w:t>
            </w:r>
            <w:r w:rsidRPr="00642518">
              <w:rPr>
                <w:rFonts w:ascii="Arial" w:hAnsi="Arial"/>
                <w:sz w:val="18"/>
                <w:lang w:eastAsia="zh-CN"/>
              </w:rPr>
              <w:t xml:space="preserve"> 20</w:t>
            </w:r>
            <w:r w:rsidRPr="00642518">
              <w:rPr>
                <w:rFonts w:ascii="Arial" w:hAnsi="Arial" w:hint="eastAsia"/>
                <w:sz w:val="18"/>
                <w:lang w:eastAsia="zh-CN"/>
              </w:rPr>
              <w:t>,</w:t>
            </w:r>
            <w:r w:rsidRPr="00642518">
              <w:rPr>
                <w:rFonts w:ascii="Arial" w:hAnsi="Arial"/>
                <w:sz w:val="18"/>
                <w:lang w:eastAsia="zh-CN"/>
              </w:rPr>
              <w:t xml:space="preserve"> 40</w:t>
            </w:r>
            <w:r w:rsidRPr="00642518">
              <w:rPr>
                <w:rFonts w:ascii="Arial" w:hAnsi="Arial" w:hint="eastAsia"/>
                <w:sz w:val="18"/>
                <w:lang w:eastAsia="zh-CN"/>
              </w:rPr>
              <w:t>,</w:t>
            </w:r>
            <w:r w:rsidRPr="00642518">
              <w:rPr>
                <w:rFonts w:ascii="Arial" w:hAnsi="Arial"/>
                <w:sz w:val="18"/>
                <w:lang w:eastAsia="zh-CN"/>
              </w:rPr>
              <w:t xml:space="preserve"> 50</w:t>
            </w:r>
            <w:r w:rsidRPr="00642518">
              <w:rPr>
                <w:rFonts w:ascii="Arial" w:hAnsi="Arial" w:hint="eastAsia"/>
                <w:sz w:val="18"/>
                <w:lang w:eastAsia="zh-CN"/>
              </w:rPr>
              <w:t>,</w:t>
            </w:r>
            <w:r w:rsidRPr="00642518">
              <w:rPr>
                <w:rFonts w:ascii="Arial" w:hAnsi="Arial"/>
                <w:sz w:val="18"/>
                <w:lang w:eastAsia="zh-CN"/>
              </w:rPr>
              <w:t xml:space="preserve"> 60</w:t>
            </w:r>
            <w:r w:rsidRPr="00642518">
              <w:rPr>
                <w:rFonts w:ascii="Arial" w:hAnsi="Arial" w:hint="eastAsia"/>
                <w:sz w:val="18"/>
                <w:lang w:eastAsia="zh-CN"/>
              </w:rPr>
              <w:t>,</w:t>
            </w:r>
            <w:r w:rsidRPr="00642518">
              <w:rPr>
                <w:rFonts w:ascii="Arial" w:hAnsi="Arial"/>
                <w:sz w:val="18"/>
                <w:lang w:eastAsia="zh-CN"/>
              </w:rPr>
              <w:t xml:space="preserve"> 80</w:t>
            </w:r>
            <w:r w:rsidRPr="00642518">
              <w:rPr>
                <w:rFonts w:ascii="Arial" w:hAnsi="Arial" w:hint="eastAsia"/>
                <w:sz w:val="18"/>
                <w:lang w:eastAsia="zh-CN"/>
              </w:rPr>
              <w:t>,</w:t>
            </w:r>
            <w:r w:rsidRPr="00642518">
              <w:rPr>
                <w:rFonts w:ascii="Arial" w:hAnsi="Arial"/>
                <w:sz w:val="18"/>
                <w:lang w:eastAsia="zh-CN"/>
              </w:rPr>
              <w:t xml:space="preserve"> 90</w:t>
            </w:r>
            <w:r w:rsidRPr="00642518">
              <w:rPr>
                <w:rFonts w:ascii="Arial" w:hAnsi="Arial" w:hint="eastAsia"/>
                <w:sz w:val="18"/>
                <w:lang w:eastAsia="zh-CN"/>
              </w:rPr>
              <w:t>,</w:t>
            </w:r>
            <w:r w:rsidRPr="00642518">
              <w:rPr>
                <w:rFonts w:ascii="Arial" w:hAnsi="Arial"/>
                <w:sz w:val="18"/>
                <w:lang w:eastAsia="zh-CN"/>
              </w:rPr>
              <w:t xml:space="preserve"> 100</w:t>
            </w:r>
          </w:p>
        </w:tc>
        <w:tc>
          <w:tcPr>
            <w:tcW w:w="2290" w:type="dxa"/>
            <w:tcBorders>
              <w:top w:val="nil"/>
              <w:left w:val="single" w:sz="4" w:space="0" w:color="auto"/>
              <w:bottom w:val="nil"/>
              <w:right w:val="single" w:sz="4" w:space="0" w:color="auto"/>
            </w:tcBorders>
            <w:shd w:val="clear" w:color="auto" w:fill="auto"/>
          </w:tcPr>
          <w:p w14:paraId="376D55D7" w14:textId="77777777" w:rsidR="008D3640" w:rsidRPr="00642518" w:rsidRDefault="008D3640" w:rsidP="00A9674A">
            <w:pPr>
              <w:keepNext/>
              <w:keepLines/>
              <w:spacing w:after="0"/>
              <w:jc w:val="center"/>
              <w:rPr>
                <w:rFonts w:ascii="Arial" w:hAnsi="Arial"/>
                <w:sz w:val="18"/>
              </w:rPr>
            </w:pPr>
          </w:p>
        </w:tc>
      </w:tr>
      <w:tr w:rsidR="008D3640" w:rsidRPr="00642518" w14:paraId="7751F339"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3C2F32B"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78F7AC88" w14:textId="77777777" w:rsidR="008D3640" w:rsidRPr="00642518" w:rsidRDefault="008D3640" w:rsidP="00A9674A">
            <w:pPr>
              <w:keepNext/>
              <w:keepLines/>
              <w:spacing w:after="0"/>
              <w:jc w:val="center"/>
              <w:rPr>
                <w:rFonts w:ascii="Arial" w:eastAsia="MS Mincho" w:hAnsi="Arial"/>
                <w:sz w:val="18"/>
              </w:rPr>
            </w:pPr>
          </w:p>
        </w:tc>
        <w:tc>
          <w:tcPr>
            <w:tcW w:w="1213" w:type="dxa"/>
            <w:tcBorders>
              <w:top w:val="single" w:sz="4" w:space="0" w:color="auto"/>
              <w:left w:val="single" w:sz="4" w:space="0" w:color="auto"/>
              <w:bottom w:val="single" w:sz="4" w:space="0" w:color="auto"/>
              <w:right w:val="single" w:sz="4" w:space="0" w:color="auto"/>
            </w:tcBorders>
          </w:tcPr>
          <w:p w14:paraId="50A2DD8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sz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13199BA0" w14:textId="77777777" w:rsidR="008D3640" w:rsidRPr="00642518" w:rsidRDefault="008D3640" w:rsidP="00A9674A">
            <w:pPr>
              <w:keepNext/>
              <w:keepLines/>
              <w:spacing w:after="0"/>
              <w:jc w:val="center"/>
              <w:rPr>
                <w:rFonts w:ascii="Arial" w:hAnsi="Arial"/>
                <w:sz w:val="18"/>
              </w:rPr>
            </w:pPr>
            <w:r w:rsidRPr="00642518">
              <w:rPr>
                <w:rFonts w:ascii="Arial" w:hAnsi="Arial"/>
                <w:sz w:val="18"/>
              </w:rPr>
              <w:t>CA_n257I</w:t>
            </w:r>
          </w:p>
        </w:tc>
        <w:tc>
          <w:tcPr>
            <w:tcW w:w="2290" w:type="dxa"/>
            <w:tcBorders>
              <w:top w:val="nil"/>
              <w:left w:val="single" w:sz="4" w:space="0" w:color="auto"/>
              <w:bottom w:val="single" w:sz="4" w:space="0" w:color="auto"/>
              <w:right w:val="single" w:sz="4" w:space="0" w:color="auto"/>
            </w:tcBorders>
            <w:shd w:val="clear" w:color="auto" w:fill="auto"/>
          </w:tcPr>
          <w:p w14:paraId="58740E35" w14:textId="77777777" w:rsidR="008D3640" w:rsidRPr="00642518" w:rsidRDefault="008D3640" w:rsidP="00A9674A">
            <w:pPr>
              <w:keepNext/>
              <w:keepLines/>
              <w:spacing w:after="0"/>
              <w:jc w:val="center"/>
              <w:rPr>
                <w:rFonts w:ascii="Arial" w:hAnsi="Arial"/>
                <w:sz w:val="18"/>
              </w:rPr>
            </w:pPr>
          </w:p>
        </w:tc>
      </w:tr>
      <w:tr w:rsidR="008D3640" w:rsidRPr="00642518" w14:paraId="16B7D9F8"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1DECC819"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28</w:t>
            </w:r>
            <w:r w:rsidRPr="004D5389">
              <w:rPr>
                <w:rFonts w:ascii="Arial" w:hAnsi="Arial"/>
                <w:sz w:val="18"/>
                <w:szCs w:val="18"/>
                <w:lang w:val="en-US"/>
              </w:rPr>
              <w:t>A-</w:t>
            </w:r>
            <w:r w:rsidRPr="00642518">
              <w:rPr>
                <w:rFonts w:ascii="Arial" w:hAnsi="Arial" w:hint="eastAsia"/>
                <w:sz w:val="18"/>
                <w:szCs w:val="18"/>
                <w:lang w:eastAsia="zh-CN"/>
              </w:rPr>
              <w:t>n</w:t>
            </w:r>
            <w:r w:rsidRPr="00642518">
              <w:rPr>
                <w:rFonts w:ascii="Arial" w:hAnsi="Arial"/>
                <w:sz w:val="18"/>
                <w:szCs w:val="18"/>
                <w:lang w:eastAsia="zh-CN"/>
              </w:rPr>
              <w:t>79</w:t>
            </w:r>
            <w:r w:rsidRPr="004D5389">
              <w:rPr>
                <w:rFonts w:ascii="Arial" w:hAnsi="Arial"/>
                <w:sz w:val="18"/>
                <w:szCs w:val="18"/>
                <w:lang w:val="en-US"/>
              </w:rPr>
              <w:t>A-n257A</w:t>
            </w:r>
          </w:p>
        </w:tc>
        <w:tc>
          <w:tcPr>
            <w:tcW w:w="2511" w:type="dxa"/>
            <w:gridSpan w:val="2"/>
            <w:tcBorders>
              <w:left w:val="single" w:sz="4" w:space="0" w:color="auto"/>
              <w:bottom w:val="nil"/>
              <w:right w:val="single" w:sz="4" w:space="0" w:color="auto"/>
            </w:tcBorders>
            <w:shd w:val="clear" w:color="auto" w:fill="auto"/>
          </w:tcPr>
          <w:p w14:paraId="1FC51A43"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28</w:t>
            </w:r>
            <w:r w:rsidRPr="004D5389">
              <w:rPr>
                <w:rFonts w:ascii="Arial" w:hAnsi="Arial"/>
                <w:sz w:val="18"/>
                <w:szCs w:val="18"/>
                <w:lang w:val="en-US"/>
              </w:rPr>
              <w:t>A</w:t>
            </w:r>
          </w:p>
          <w:p w14:paraId="678D3223" w14:textId="77777777" w:rsidR="008D3640" w:rsidRPr="004D5389"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79</w:t>
            </w:r>
            <w:r w:rsidRPr="004D5389">
              <w:rPr>
                <w:rFonts w:ascii="Arial" w:hAnsi="Arial"/>
                <w:sz w:val="18"/>
                <w:szCs w:val="18"/>
                <w:lang w:val="en-US"/>
              </w:rPr>
              <w:t>A</w:t>
            </w:r>
          </w:p>
          <w:p w14:paraId="2EC95297" w14:textId="77777777" w:rsidR="008D3640" w:rsidRPr="004D5389"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257</w:t>
            </w:r>
            <w:r w:rsidRPr="004D5389">
              <w:rPr>
                <w:rFonts w:ascii="Arial" w:hAnsi="Arial"/>
                <w:sz w:val="18"/>
                <w:szCs w:val="18"/>
                <w:lang w:val="en-US"/>
              </w:rPr>
              <w:t>A</w:t>
            </w:r>
          </w:p>
          <w:p w14:paraId="7C723794" w14:textId="77777777" w:rsidR="008D3640" w:rsidRPr="004D5389"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79</w:t>
            </w:r>
            <w:r w:rsidRPr="004D5389">
              <w:rPr>
                <w:rFonts w:ascii="Arial" w:hAnsi="Arial"/>
                <w:sz w:val="18"/>
                <w:szCs w:val="18"/>
                <w:lang w:val="en-US"/>
              </w:rPr>
              <w:t>A</w:t>
            </w:r>
          </w:p>
          <w:p w14:paraId="44CB28F8" w14:textId="77777777" w:rsidR="008D3640" w:rsidRPr="004D5389"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257</w:t>
            </w:r>
            <w:r w:rsidRPr="004D5389">
              <w:rPr>
                <w:rFonts w:ascii="Arial" w:hAnsi="Arial"/>
                <w:sz w:val="18"/>
                <w:szCs w:val="18"/>
                <w:lang w:val="en-US"/>
              </w:rPr>
              <w:t>A</w:t>
            </w:r>
          </w:p>
          <w:p w14:paraId="40EF83D7"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_n79A-</w:t>
            </w:r>
            <w:r w:rsidRPr="00642518">
              <w:rPr>
                <w:rFonts w:ascii="Arial" w:hAnsi="Arial" w:hint="eastAsia"/>
                <w:sz w:val="18"/>
                <w:szCs w:val="18"/>
                <w:lang w:eastAsia="zh-CN"/>
              </w:rPr>
              <w:t>n</w:t>
            </w:r>
            <w:r w:rsidRPr="00642518">
              <w:rPr>
                <w:rFonts w:ascii="Arial" w:hAnsi="Arial"/>
                <w:sz w:val="18"/>
                <w:szCs w:val="18"/>
                <w:lang w:eastAsia="zh-CN"/>
              </w:rPr>
              <w:t>257</w:t>
            </w:r>
            <w:r w:rsidRPr="004D5389">
              <w:rPr>
                <w:rFonts w:ascii="Arial" w:hAnsi="Arial"/>
                <w:sz w:val="18"/>
                <w:szCs w:val="18"/>
                <w:lang w:val="en-US"/>
              </w:rPr>
              <w:t>A</w:t>
            </w:r>
          </w:p>
        </w:tc>
        <w:tc>
          <w:tcPr>
            <w:tcW w:w="1213" w:type="dxa"/>
            <w:tcBorders>
              <w:left w:val="single" w:sz="4" w:space="0" w:color="auto"/>
              <w:bottom w:val="single" w:sz="4" w:space="0" w:color="auto"/>
              <w:right w:val="single" w:sz="4" w:space="0" w:color="auto"/>
            </w:tcBorders>
          </w:tcPr>
          <w:p w14:paraId="3FA1AF77"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3</w:t>
            </w:r>
          </w:p>
        </w:tc>
        <w:tc>
          <w:tcPr>
            <w:tcW w:w="5760" w:type="dxa"/>
            <w:tcBorders>
              <w:top w:val="single" w:sz="4" w:space="0" w:color="auto"/>
              <w:left w:val="single" w:sz="4" w:space="0" w:color="auto"/>
              <w:bottom w:val="single" w:sz="4" w:space="0" w:color="auto"/>
              <w:right w:val="single" w:sz="4" w:space="0" w:color="auto"/>
            </w:tcBorders>
          </w:tcPr>
          <w:p w14:paraId="38D5325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2</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lang w:eastAsia="ja-JP"/>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3</w:t>
            </w:r>
            <w:r w:rsidRPr="00642518">
              <w:rPr>
                <w:rFonts w:ascii="Arial" w:hAnsi="Arial"/>
                <w:sz w:val="18"/>
                <w:szCs w:val="18"/>
                <w:lang w:eastAsia="ja-JP"/>
              </w:rPr>
              <w:t>0</w:t>
            </w:r>
          </w:p>
        </w:tc>
        <w:tc>
          <w:tcPr>
            <w:tcW w:w="2290" w:type="dxa"/>
            <w:tcBorders>
              <w:left w:val="single" w:sz="4" w:space="0" w:color="auto"/>
              <w:bottom w:val="nil"/>
              <w:right w:val="single" w:sz="4" w:space="0" w:color="auto"/>
            </w:tcBorders>
            <w:shd w:val="clear" w:color="auto" w:fill="auto"/>
          </w:tcPr>
          <w:p w14:paraId="65F8D95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zh-CN"/>
              </w:rPr>
              <w:t>0</w:t>
            </w:r>
          </w:p>
        </w:tc>
      </w:tr>
      <w:tr w:rsidR="008D3640" w:rsidRPr="00642518" w14:paraId="45F60033"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631CB5F"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F53D1E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DA87551"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28</w:t>
            </w:r>
          </w:p>
        </w:tc>
        <w:tc>
          <w:tcPr>
            <w:tcW w:w="5760" w:type="dxa"/>
            <w:tcBorders>
              <w:top w:val="single" w:sz="4" w:space="0" w:color="auto"/>
              <w:left w:val="single" w:sz="4" w:space="0" w:color="auto"/>
              <w:bottom w:val="single" w:sz="4" w:space="0" w:color="auto"/>
              <w:right w:val="single" w:sz="4" w:space="0" w:color="auto"/>
            </w:tcBorders>
          </w:tcPr>
          <w:p w14:paraId="32A97B9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2</w:t>
            </w:r>
            <w:r w:rsidRPr="00642518">
              <w:rPr>
                <w:rFonts w:ascii="Arial" w:hAnsi="Arial"/>
                <w:sz w:val="18"/>
                <w:szCs w:val="18"/>
                <w:lang w:eastAsia="ja-JP"/>
              </w:rPr>
              <w:t>0</w:t>
            </w:r>
          </w:p>
        </w:tc>
        <w:tc>
          <w:tcPr>
            <w:tcW w:w="2290" w:type="dxa"/>
            <w:tcBorders>
              <w:top w:val="nil"/>
              <w:left w:val="single" w:sz="4" w:space="0" w:color="auto"/>
              <w:bottom w:val="nil"/>
              <w:right w:val="single" w:sz="4" w:space="0" w:color="auto"/>
            </w:tcBorders>
            <w:shd w:val="clear" w:color="auto" w:fill="auto"/>
          </w:tcPr>
          <w:p w14:paraId="2AF64D08" w14:textId="77777777" w:rsidR="008D3640" w:rsidRPr="00642518" w:rsidRDefault="008D3640" w:rsidP="00A9674A">
            <w:pPr>
              <w:keepNext/>
              <w:keepLines/>
              <w:spacing w:after="0"/>
              <w:jc w:val="center"/>
              <w:rPr>
                <w:rFonts w:ascii="Arial" w:hAnsi="Arial"/>
                <w:sz w:val="18"/>
              </w:rPr>
            </w:pPr>
          </w:p>
        </w:tc>
      </w:tr>
      <w:tr w:rsidR="008D3640" w:rsidRPr="00642518" w14:paraId="01C03C7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9728BA2"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A6376EF"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4D66154"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79</w:t>
            </w:r>
          </w:p>
        </w:tc>
        <w:tc>
          <w:tcPr>
            <w:tcW w:w="5760" w:type="dxa"/>
            <w:tcBorders>
              <w:top w:val="single" w:sz="4" w:space="0" w:color="auto"/>
              <w:left w:val="single" w:sz="4" w:space="0" w:color="auto"/>
              <w:bottom w:val="single" w:sz="4" w:space="0" w:color="auto"/>
              <w:right w:val="single" w:sz="4" w:space="0" w:color="auto"/>
            </w:tcBorders>
          </w:tcPr>
          <w:p w14:paraId="4F60975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ja-JP"/>
              </w:rPr>
              <w:t>4</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5</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8</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00</w:t>
            </w:r>
          </w:p>
        </w:tc>
        <w:tc>
          <w:tcPr>
            <w:tcW w:w="2290" w:type="dxa"/>
            <w:tcBorders>
              <w:top w:val="nil"/>
              <w:left w:val="single" w:sz="4" w:space="0" w:color="auto"/>
              <w:bottom w:val="nil"/>
              <w:right w:val="single" w:sz="4" w:space="0" w:color="auto"/>
            </w:tcBorders>
            <w:shd w:val="clear" w:color="auto" w:fill="auto"/>
          </w:tcPr>
          <w:p w14:paraId="479A33C1" w14:textId="77777777" w:rsidR="008D3640" w:rsidRPr="00642518" w:rsidRDefault="008D3640" w:rsidP="00A9674A">
            <w:pPr>
              <w:keepNext/>
              <w:keepLines/>
              <w:spacing w:after="0"/>
              <w:jc w:val="center"/>
              <w:rPr>
                <w:rFonts w:ascii="Arial" w:hAnsi="Arial"/>
                <w:sz w:val="18"/>
              </w:rPr>
            </w:pPr>
          </w:p>
        </w:tc>
      </w:tr>
      <w:tr w:rsidR="008D3640" w:rsidRPr="00642518" w14:paraId="2F93D858"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6DC9AC4"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82A1C8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29486C3"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3702B105"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ja-JP"/>
              </w:rPr>
              <w:t>5</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2</w:t>
            </w:r>
            <w:r w:rsidRPr="00642518">
              <w:rPr>
                <w:rFonts w:ascii="Arial" w:hAnsi="Arial"/>
                <w:sz w:val="18"/>
                <w:szCs w:val="18"/>
                <w:lang w:eastAsia="ja-JP"/>
              </w:rPr>
              <w:t>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4</w:t>
            </w:r>
            <w:r w:rsidRPr="00642518">
              <w:rPr>
                <w:rFonts w:ascii="Arial" w:hAnsi="Arial"/>
                <w:sz w:val="18"/>
                <w:szCs w:val="18"/>
                <w:lang w:eastAsia="ja-JP"/>
              </w:rPr>
              <w:t>00</w:t>
            </w:r>
          </w:p>
        </w:tc>
        <w:tc>
          <w:tcPr>
            <w:tcW w:w="2290" w:type="dxa"/>
            <w:tcBorders>
              <w:top w:val="nil"/>
              <w:left w:val="single" w:sz="4" w:space="0" w:color="auto"/>
              <w:bottom w:val="single" w:sz="4" w:space="0" w:color="auto"/>
              <w:right w:val="single" w:sz="4" w:space="0" w:color="auto"/>
            </w:tcBorders>
            <w:shd w:val="clear" w:color="auto" w:fill="auto"/>
          </w:tcPr>
          <w:p w14:paraId="7D4DDFE9" w14:textId="77777777" w:rsidR="008D3640" w:rsidRPr="00642518" w:rsidRDefault="008D3640" w:rsidP="00A9674A">
            <w:pPr>
              <w:keepNext/>
              <w:keepLines/>
              <w:spacing w:after="0"/>
              <w:jc w:val="center"/>
              <w:rPr>
                <w:rFonts w:ascii="Arial" w:hAnsi="Arial"/>
                <w:sz w:val="18"/>
              </w:rPr>
            </w:pPr>
          </w:p>
        </w:tc>
      </w:tr>
      <w:tr w:rsidR="008D3640" w:rsidRPr="00642518" w14:paraId="16108BE1"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55DF749F"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28</w:t>
            </w:r>
            <w:r w:rsidRPr="004D5389">
              <w:rPr>
                <w:rFonts w:ascii="Arial" w:hAnsi="Arial"/>
                <w:sz w:val="18"/>
                <w:szCs w:val="18"/>
                <w:lang w:val="en-US"/>
              </w:rPr>
              <w:t>A-</w:t>
            </w:r>
            <w:r w:rsidRPr="00642518">
              <w:rPr>
                <w:rFonts w:ascii="Arial" w:hAnsi="Arial" w:hint="eastAsia"/>
                <w:sz w:val="18"/>
                <w:szCs w:val="18"/>
                <w:lang w:eastAsia="zh-CN"/>
              </w:rPr>
              <w:t>n</w:t>
            </w:r>
            <w:r w:rsidRPr="00642518">
              <w:rPr>
                <w:rFonts w:ascii="Arial" w:hAnsi="Arial"/>
                <w:sz w:val="18"/>
                <w:szCs w:val="18"/>
                <w:lang w:eastAsia="zh-CN"/>
              </w:rPr>
              <w:t>79</w:t>
            </w:r>
            <w:r w:rsidRPr="004D5389">
              <w:rPr>
                <w:rFonts w:ascii="Arial" w:hAnsi="Arial"/>
                <w:sz w:val="18"/>
                <w:szCs w:val="18"/>
                <w:lang w:val="en-US"/>
              </w:rPr>
              <w:t>A-n257G</w:t>
            </w:r>
          </w:p>
        </w:tc>
        <w:tc>
          <w:tcPr>
            <w:tcW w:w="2511" w:type="dxa"/>
            <w:gridSpan w:val="2"/>
            <w:tcBorders>
              <w:left w:val="single" w:sz="4" w:space="0" w:color="auto"/>
              <w:bottom w:val="nil"/>
              <w:right w:val="single" w:sz="4" w:space="0" w:color="auto"/>
            </w:tcBorders>
            <w:shd w:val="clear" w:color="auto" w:fill="auto"/>
          </w:tcPr>
          <w:p w14:paraId="7889CAA1" w14:textId="77777777" w:rsidR="008D3640" w:rsidRPr="004D5389"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28</w:t>
            </w:r>
            <w:r w:rsidRPr="004D5389">
              <w:rPr>
                <w:rFonts w:ascii="Arial" w:hAnsi="Arial"/>
                <w:sz w:val="18"/>
                <w:szCs w:val="18"/>
                <w:lang w:val="en-US"/>
              </w:rPr>
              <w:t>A</w:t>
            </w:r>
          </w:p>
          <w:p w14:paraId="592F7EA5" w14:textId="77777777" w:rsidR="008D3640" w:rsidRPr="004D5389"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79</w:t>
            </w:r>
            <w:r w:rsidRPr="004D5389">
              <w:rPr>
                <w:rFonts w:ascii="Arial" w:hAnsi="Arial"/>
                <w:sz w:val="18"/>
                <w:szCs w:val="18"/>
                <w:lang w:val="en-US"/>
              </w:rPr>
              <w:t>A</w:t>
            </w:r>
          </w:p>
          <w:p w14:paraId="0E1A5909" w14:textId="77777777" w:rsidR="008D3640" w:rsidRPr="004D5389"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257</w:t>
            </w:r>
            <w:r w:rsidRPr="004D5389">
              <w:rPr>
                <w:rFonts w:ascii="Arial" w:hAnsi="Arial"/>
                <w:sz w:val="18"/>
                <w:szCs w:val="18"/>
                <w:lang w:val="en-US"/>
              </w:rPr>
              <w:t>A</w:t>
            </w:r>
            <w:r>
              <w:rPr>
                <w:rFonts w:ascii="Arial" w:hAnsi="Arial"/>
                <w:sz w:val="18"/>
                <w:szCs w:val="18"/>
                <w:lang w:val="en-US"/>
              </w:rPr>
              <w:t>/G</w:t>
            </w:r>
          </w:p>
          <w:p w14:paraId="23D660A0" w14:textId="77777777" w:rsidR="008D3640" w:rsidRPr="004D5389"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79</w:t>
            </w:r>
            <w:r w:rsidRPr="004D5389">
              <w:rPr>
                <w:rFonts w:ascii="Arial" w:hAnsi="Arial"/>
                <w:sz w:val="18"/>
                <w:szCs w:val="18"/>
                <w:lang w:val="en-US"/>
              </w:rPr>
              <w:t>A</w:t>
            </w:r>
          </w:p>
          <w:p w14:paraId="72458FFF" w14:textId="77777777" w:rsidR="008D3640" w:rsidRPr="004D5389"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257</w:t>
            </w:r>
            <w:r w:rsidRPr="004D5389">
              <w:rPr>
                <w:rFonts w:ascii="Arial" w:hAnsi="Arial"/>
                <w:sz w:val="18"/>
                <w:szCs w:val="18"/>
                <w:lang w:val="en-US"/>
              </w:rPr>
              <w:t>A</w:t>
            </w:r>
            <w:r>
              <w:rPr>
                <w:rFonts w:ascii="Arial" w:hAnsi="Arial"/>
                <w:sz w:val="18"/>
                <w:szCs w:val="18"/>
                <w:lang w:val="en-US"/>
              </w:rPr>
              <w:t>/G</w:t>
            </w:r>
          </w:p>
          <w:p w14:paraId="71B21A7A"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_n79A-</w:t>
            </w:r>
            <w:r w:rsidRPr="00642518">
              <w:rPr>
                <w:rFonts w:ascii="Arial" w:hAnsi="Arial" w:hint="eastAsia"/>
                <w:sz w:val="18"/>
                <w:szCs w:val="18"/>
                <w:lang w:eastAsia="zh-CN"/>
              </w:rPr>
              <w:t>n</w:t>
            </w:r>
            <w:r w:rsidRPr="00642518">
              <w:rPr>
                <w:rFonts w:ascii="Arial" w:hAnsi="Arial"/>
                <w:sz w:val="18"/>
                <w:szCs w:val="18"/>
                <w:lang w:eastAsia="zh-CN"/>
              </w:rPr>
              <w:t>257</w:t>
            </w:r>
            <w:r w:rsidRPr="004D5389">
              <w:rPr>
                <w:rFonts w:ascii="Arial" w:hAnsi="Arial"/>
                <w:sz w:val="18"/>
                <w:szCs w:val="18"/>
                <w:lang w:val="en-US"/>
              </w:rPr>
              <w:t>A</w:t>
            </w:r>
            <w:r>
              <w:rPr>
                <w:rFonts w:ascii="Arial" w:hAnsi="Arial"/>
                <w:sz w:val="18"/>
                <w:szCs w:val="18"/>
                <w:lang w:val="en-US"/>
              </w:rPr>
              <w:t>/G</w:t>
            </w:r>
          </w:p>
        </w:tc>
        <w:tc>
          <w:tcPr>
            <w:tcW w:w="1213" w:type="dxa"/>
            <w:tcBorders>
              <w:left w:val="single" w:sz="4" w:space="0" w:color="auto"/>
              <w:bottom w:val="single" w:sz="4" w:space="0" w:color="auto"/>
              <w:right w:val="single" w:sz="4" w:space="0" w:color="auto"/>
            </w:tcBorders>
          </w:tcPr>
          <w:p w14:paraId="58AEA970"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3</w:t>
            </w:r>
          </w:p>
        </w:tc>
        <w:tc>
          <w:tcPr>
            <w:tcW w:w="5760" w:type="dxa"/>
            <w:tcBorders>
              <w:top w:val="single" w:sz="4" w:space="0" w:color="auto"/>
              <w:left w:val="single" w:sz="4" w:space="0" w:color="auto"/>
              <w:bottom w:val="single" w:sz="4" w:space="0" w:color="auto"/>
              <w:right w:val="single" w:sz="4" w:space="0" w:color="auto"/>
            </w:tcBorders>
          </w:tcPr>
          <w:p w14:paraId="3FA715E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2</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lang w:eastAsia="ja-JP"/>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3</w:t>
            </w:r>
            <w:r w:rsidRPr="00642518">
              <w:rPr>
                <w:rFonts w:ascii="Arial" w:hAnsi="Arial"/>
                <w:sz w:val="18"/>
                <w:szCs w:val="18"/>
                <w:lang w:eastAsia="ja-JP"/>
              </w:rPr>
              <w:t>0</w:t>
            </w:r>
          </w:p>
        </w:tc>
        <w:tc>
          <w:tcPr>
            <w:tcW w:w="2290" w:type="dxa"/>
            <w:tcBorders>
              <w:left w:val="single" w:sz="4" w:space="0" w:color="auto"/>
              <w:bottom w:val="nil"/>
              <w:right w:val="single" w:sz="4" w:space="0" w:color="auto"/>
            </w:tcBorders>
            <w:shd w:val="clear" w:color="auto" w:fill="auto"/>
          </w:tcPr>
          <w:p w14:paraId="08007EE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ja-JP"/>
              </w:rPr>
              <w:t>0</w:t>
            </w:r>
          </w:p>
        </w:tc>
      </w:tr>
      <w:tr w:rsidR="008D3640" w:rsidRPr="00642518" w14:paraId="210BC183"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3D3002C"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20BA4BC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5F93F06"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28</w:t>
            </w:r>
          </w:p>
        </w:tc>
        <w:tc>
          <w:tcPr>
            <w:tcW w:w="5760" w:type="dxa"/>
            <w:tcBorders>
              <w:top w:val="single" w:sz="4" w:space="0" w:color="auto"/>
              <w:left w:val="single" w:sz="4" w:space="0" w:color="auto"/>
              <w:bottom w:val="single" w:sz="4" w:space="0" w:color="auto"/>
              <w:right w:val="single" w:sz="4" w:space="0" w:color="auto"/>
            </w:tcBorders>
          </w:tcPr>
          <w:p w14:paraId="65F39215"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2</w:t>
            </w:r>
            <w:r w:rsidRPr="00642518">
              <w:rPr>
                <w:rFonts w:ascii="Arial" w:hAnsi="Arial"/>
                <w:sz w:val="18"/>
                <w:szCs w:val="18"/>
                <w:lang w:eastAsia="ja-JP"/>
              </w:rPr>
              <w:t>0</w:t>
            </w:r>
          </w:p>
        </w:tc>
        <w:tc>
          <w:tcPr>
            <w:tcW w:w="2290" w:type="dxa"/>
            <w:tcBorders>
              <w:top w:val="nil"/>
              <w:left w:val="single" w:sz="4" w:space="0" w:color="auto"/>
              <w:bottom w:val="nil"/>
              <w:right w:val="single" w:sz="4" w:space="0" w:color="auto"/>
            </w:tcBorders>
            <w:shd w:val="clear" w:color="auto" w:fill="auto"/>
          </w:tcPr>
          <w:p w14:paraId="4C3825B7" w14:textId="77777777" w:rsidR="008D3640" w:rsidRPr="00642518" w:rsidRDefault="008D3640" w:rsidP="00A9674A">
            <w:pPr>
              <w:keepNext/>
              <w:keepLines/>
              <w:spacing w:after="0"/>
              <w:jc w:val="center"/>
              <w:rPr>
                <w:rFonts w:ascii="Arial" w:hAnsi="Arial"/>
                <w:sz w:val="18"/>
              </w:rPr>
            </w:pPr>
          </w:p>
        </w:tc>
      </w:tr>
      <w:tr w:rsidR="008D3640" w:rsidRPr="00642518" w14:paraId="638AA44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B0B84DF"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3F5476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3C07BC7"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79</w:t>
            </w:r>
          </w:p>
        </w:tc>
        <w:tc>
          <w:tcPr>
            <w:tcW w:w="5760" w:type="dxa"/>
            <w:tcBorders>
              <w:top w:val="single" w:sz="4" w:space="0" w:color="auto"/>
              <w:left w:val="single" w:sz="4" w:space="0" w:color="auto"/>
              <w:bottom w:val="single" w:sz="4" w:space="0" w:color="auto"/>
              <w:right w:val="single" w:sz="4" w:space="0" w:color="auto"/>
            </w:tcBorders>
          </w:tcPr>
          <w:p w14:paraId="1A5960D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ja-JP"/>
              </w:rPr>
              <w:t>4</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5</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8</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00</w:t>
            </w:r>
          </w:p>
        </w:tc>
        <w:tc>
          <w:tcPr>
            <w:tcW w:w="2290" w:type="dxa"/>
            <w:tcBorders>
              <w:top w:val="nil"/>
              <w:left w:val="single" w:sz="4" w:space="0" w:color="auto"/>
              <w:bottom w:val="nil"/>
              <w:right w:val="single" w:sz="4" w:space="0" w:color="auto"/>
            </w:tcBorders>
            <w:shd w:val="clear" w:color="auto" w:fill="auto"/>
          </w:tcPr>
          <w:p w14:paraId="71E46F31" w14:textId="77777777" w:rsidR="008D3640" w:rsidRPr="00642518" w:rsidRDefault="008D3640" w:rsidP="00A9674A">
            <w:pPr>
              <w:keepNext/>
              <w:keepLines/>
              <w:spacing w:after="0"/>
              <w:jc w:val="center"/>
              <w:rPr>
                <w:rFonts w:ascii="Arial" w:hAnsi="Arial"/>
                <w:sz w:val="18"/>
              </w:rPr>
            </w:pPr>
          </w:p>
        </w:tc>
      </w:tr>
      <w:tr w:rsidR="008D3640" w:rsidRPr="00642518" w14:paraId="35EE4059"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8CC62C0"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3F5335F"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0C09242"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56B7EA82"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ja-JP"/>
              </w:rPr>
              <w:t>C</w:t>
            </w:r>
            <w:r w:rsidRPr="00642518">
              <w:rPr>
                <w:rFonts w:ascii="Arial" w:hAnsi="Arial"/>
                <w:sz w:val="18"/>
                <w:szCs w:val="18"/>
                <w:lang w:eastAsia="ja-JP"/>
              </w:rPr>
              <w:t>A_n257G</w:t>
            </w:r>
          </w:p>
        </w:tc>
        <w:tc>
          <w:tcPr>
            <w:tcW w:w="2290" w:type="dxa"/>
            <w:tcBorders>
              <w:top w:val="nil"/>
              <w:left w:val="single" w:sz="4" w:space="0" w:color="auto"/>
              <w:bottom w:val="single" w:sz="4" w:space="0" w:color="auto"/>
              <w:right w:val="single" w:sz="4" w:space="0" w:color="auto"/>
            </w:tcBorders>
            <w:shd w:val="clear" w:color="auto" w:fill="auto"/>
          </w:tcPr>
          <w:p w14:paraId="68AC52B8" w14:textId="77777777" w:rsidR="008D3640" w:rsidRPr="00642518" w:rsidRDefault="008D3640" w:rsidP="00A9674A">
            <w:pPr>
              <w:keepNext/>
              <w:keepLines/>
              <w:spacing w:after="0"/>
              <w:jc w:val="center"/>
              <w:rPr>
                <w:rFonts w:ascii="Arial" w:hAnsi="Arial"/>
                <w:sz w:val="18"/>
              </w:rPr>
            </w:pPr>
          </w:p>
        </w:tc>
      </w:tr>
      <w:tr w:rsidR="008D3640" w:rsidRPr="00642518" w14:paraId="716731AC"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10277891"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28</w:t>
            </w:r>
            <w:r w:rsidRPr="004D5389">
              <w:rPr>
                <w:rFonts w:ascii="Arial" w:hAnsi="Arial"/>
                <w:sz w:val="18"/>
                <w:szCs w:val="18"/>
                <w:lang w:val="en-US"/>
              </w:rPr>
              <w:t>A-</w:t>
            </w:r>
            <w:r w:rsidRPr="00642518">
              <w:rPr>
                <w:rFonts w:ascii="Arial" w:hAnsi="Arial" w:hint="eastAsia"/>
                <w:sz w:val="18"/>
                <w:szCs w:val="18"/>
                <w:lang w:eastAsia="zh-CN"/>
              </w:rPr>
              <w:t>n</w:t>
            </w:r>
            <w:r w:rsidRPr="00642518">
              <w:rPr>
                <w:rFonts w:ascii="Arial" w:hAnsi="Arial"/>
                <w:sz w:val="18"/>
                <w:szCs w:val="18"/>
                <w:lang w:eastAsia="zh-CN"/>
              </w:rPr>
              <w:t>79</w:t>
            </w:r>
            <w:r w:rsidRPr="004D5389">
              <w:rPr>
                <w:rFonts w:ascii="Arial" w:hAnsi="Arial"/>
                <w:sz w:val="18"/>
                <w:szCs w:val="18"/>
                <w:lang w:val="en-US"/>
              </w:rPr>
              <w:t>A-n257H</w:t>
            </w:r>
          </w:p>
        </w:tc>
        <w:tc>
          <w:tcPr>
            <w:tcW w:w="2511" w:type="dxa"/>
            <w:gridSpan w:val="2"/>
            <w:tcBorders>
              <w:left w:val="single" w:sz="4" w:space="0" w:color="auto"/>
              <w:bottom w:val="nil"/>
              <w:right w:val="single" w:sz="4" w:space="0" w:color="auto"/>
            </w:tcBorders>
            <w:shd w:val="clear" w:color="auto" w:fill="auto"/>
          </w:tcPr>
          <w:p w14:paraId="55490B2C" w14:textId="77777777" w:rsidR="008D3640" w:rsidRPr="004D5389"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28</w:t>
            </w:r>
            <w:r w:rsidRPr="004D5389">
              <w:rPr>
                <w:rFonts w:ascii="Arial" w:hAnsi="Arial"/>
                <w:sz w:val="18"/>
                <w:szCs w:val="18"/>
                <w:lang w:val="en-US"/>
              </w:rPr>
              <w:t>A</w:t>
            </w:r>
          </w:p>
          <w:p w14:paraId="6E3E6F2C" w14:textId="77777777" w:rsidR="008D3640" w:rsidRPr="004D5389"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79</w:t>
            </w:r>
            <w:r w:rsidRPr="004D5389">
              <w:rPr>
                <w:rFonts w:ascii="Arial" w:hAnsi="Arial"/>
                <w:sz w:val="18"/>
                <w:szCs w:val="18"/>
                <w:lang w:val="en-US"/>
              </w:rPr>
              <w:t>A</w:t>
            </w:r>
          </w:p>
          <w:p w14:paraId="6C3BE32B"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257</w:t>
            </w:r>
            <w:r w:rsidRPr="004D5389">
              <w:rPr>
                <w:rFonts w:ascii="Arial" w:hAnsi="Arial"/>
                <w:sz w:val="18"/>
                <w:szCs w:val="18"/>
                <w:lang w:val="en-US"/>
              </w:rPr>
              <w:t>A</w:t>
            </w:r>
            <w:r>
              <w:rPr>
                <w:rFonts w:ascii="Arial" w:hAnsi="Arial"/>
                <w:sz w:val="18"/>
                <w:szCs w:val="18"/>
                <w:lang w:val="en-US"/>
              </w:rPr>
              <w:t>/G/H</w:t>
            </w:r>
          </w:p>
          <w:p w14:paraId="5086CFF2" w14:textId="77777777" w:rsidR="008D3640" w:rsidRPr="004D5389"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79</w:t>
            </w:r>
            <w:r w:rsidRPr="004D5389">
              <w:rPr>
                <w:rFonts w:ascii="Arial" w:hAnsi="Arial"/>
                <w:sz w:val="18"/>
                <w:szCs w:val="18"/>
                <w:lang w:val="en-US"/>
              </w:rPr>
              <w:t>A</w:t>
            </w:r>
          </w:p>
          <w:p w14:paraId="5EE46355" w14:textId="77777777" w:rsidR="008D3640" w:rsidRPr="004D5389"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257</w:t>
            </w:r>
            <w:r w:rsidRPr="004D5389">
              <w:rPr>
                <w:rFonts w:ascii="Arial" w:hAnsi="Arial"/>
                <w:sz w:val="18"/>
                <w:szCs w:val="18"/>
                <w:lang w:val="en-US"/>
              </w:rPr>
              <w:t>A</w:t>
            </w:r>
            <w:r>
              <w:rPr>
                <w:rFonts w:ascii="Arial" w:hAnsi="Arial"/>
                <w:sz w:val="18"/>
                <w:szCs w:val="18"/>
                <w:lang w:val="en-US"/>
              </w:rPr>
              <w:t>/G/H</w:t>
            </w:r>
          </w:p>
          <w:p w14:paraId="7AC3ADB6" w14:textId="77777777" w:rsidR="008D3640"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_n79A-</w:t>
            </w:r>
            <w:r w:rsidRPr="00642518">
              <w:rPr>
                <w:rFonts w:ascii="Arial" w:hAnsi="Arial" w:hint="eastAsia"/>
                <w:sz w:val="18"/>
                <w:szCs w:val="18"/>
                <w:lang w:eastAsia="zh-CN"/>
              </w:rPr>
              <w:t>n</w:t>
            </w:r>
            <w:r w:rsidRPr="00642518">
              <w:rPr>
                <w:rFonts w:ascii="Arial" w:hAnsi="Arial"/>
                <w:sz w:val="18"/>
                <w:szCs w:val="18"/>
                <w:lang w:eastAsia="zh-CN"/>
              </w:rPr>
              <w:t>257</w:t>
            </w:r>
            <w:r w:rsidRPr="004D5389">
              <w:rPr>
                <w:rFonts w:ascii="Arial" w:hAnsi="Arial"/>
                <w:sz w:val="18"/>
                <w:szCs w:val="18"/>
                <w:lang w:val="en-US"/>
              </w:rPr>
              <w:t>A</w:t>
            </w:r>
            <w:r>
              <w:rPr>
                <w:rFonts w:ascii="Arial" w:hAnsi="Arial"/>
                <w:sz w:val="18"/>
                <w:szCs w:val="18"/>
                <w:lang w:val="en-US"/>
              </w:rPr>
              <w:t>/G/H</w:t>
            </w:r>
          </w:p>
          <w:p w14:paraId="3FEC064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CBA49BB"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3</w:t>
            </w:r>
          </w:p>
        </w:tc>
        <w:tc>
          <w:tcPr>
            <w:tcW w:w="5760" w:type="dxa"/>
            <w:tcBorders>
              <w:top w:val="single" w:sz="4" w:space="0" w:color="auto"/>
              <w:left w:val="single" w:sz="4" w:space="0" w:color="auto"/>
              <w:bottom w:val="single" w:sz="4" w:space="0" w:color="auto"/>
              <w:right w:val="single" w:sz="4" w:space="0" w:color="auto"/>
            </w:tcBorders>
          </w:tcPr>
          <w:p w14:paraId="71AB66A5"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2</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lang w:eastAsia="ja-JP"/>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3</w:t>
            </w:r>
            <w:r w:rsidRPr="00642518">
              <w:rPr>
                <w:rFonts w:ascii="Arial" w:hAnsi="Arial"/>
                <w:sz w:val="18"/>
                <w:szCs w:val="18"/>
                <w:lang w:eastAsia="ja-JP"/>
              </w:rPr>
              <w:t>0</w:t>
            </w:r>
          </w:p>
        </w:tc>
        <w:tc>
          <w:tcPr>
            <w:tcW w:w="2290" w:type="dxa"/>
            <w:tcBorders>
              <w:left w:val="single" w:sz="4" w:space="0" w:color="auto"/>
              <w:bottom w:val="nil"/>
              <w:right w:val="single" w:sz="4" w:space="0" w:color="auto"/>
            </w:tcBorders>
            <w:shd w:val="clear" w:color="auto" w:fill="auto"/>
          </w:tcPr>
          <w:p w14:paraId="578DAE5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ja-JP"/>
              </w:rPr>
              <w:t>0</w:t>
            </w:r>
          </w:p>
        </w:tc>
      </w:tr>
      <w:tr w:rsidR="008D3640" w:rsidRPr="00642518" w14:paraId="778D8D1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EE99869"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288B09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0EC40EA"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28</w:t>
            </w:r>
          </w:p>
        </w:tc>
        <w:tc>
          <w:tcPr>
            <w:tcW w:w="5760" w:type="dxa"/>
            <w:tcBorders>
              <w:top w:val="single" w:sz="4" w:space="0" w:color="auto"/>
              <w:left w:val="single" w:sz="4" w:space="0" w:color="auto"/>
              <w:bottom w:val="single" w:sz="4" w:space="0" w:color="auto"/>
              <w:right w:val="single" w:sz="4" w:space="0" w:color="auto"/>
            </w:tcBorders>
          </w:tcPr>
          <w:p w14:paraId="12832E9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2</w:t>
            </w:r>
            <w:r w:rsidRPr="00642518">
              <w:rPr>
                <w:rFonts w:ascii="Arial" w:hAnsi="Arial"/>
                <w:sz w:val="18"/>
                <w:szCs w:val="18"/>
                <w:lang w:eastAsia="ja-JP"/>
              </w:rPr>
              <w:t>0</w:t>
            </w:r>
          </w:p>
        </w:tc>
        <w:tc>
          <w:tcPr>
            <w:tcW w:w="2290" w:type="dxa"/>
            <w:tcBorders>
              <w:top w:val="nil"/>
              <w:left w:val="single" w:sz="4" w:space="0" w:color="auto"/>
              <w:bottom w:val="nil"/>
              <w:right w:val="single" w:sz="4" w:space="0" w:color="auto"/>
            </w:tcBorders>
            <w:shd w:val="clear" w:color="auto" w:fill="auto"/>
          </w:tcPr>
          <w:p w14:paraId="4D9F690A" w14:textId="77777777" w:rsidR="008D3640" w:rsidRPr="00642518" w:rsidRDefault="008D3640" w:rsidP="00A9674A">
            <w:pPr>
              <w:keepNext/>
              <w:keepLines/>
              <w:spacing w:after="0"/>
              <w:jc w:val="center"/>
              <w:rPr>
                <w:rFonts w:ascii="Arial" w:hAnsi="Arial"/>
                <w:sz w:val="18"/>
              </w:rPr>
            </w:pPr>
          </w:p>
        </w:tc>
      </w:tr>
      <w:tr w:rsidR="008D3640" w:rsidRPr="00642518" w14:paraId="37B2E78D"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C6A406A"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335D7A1"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39E3360"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79</w:t>
            </w:r>
          </w:p>
        </w:tc>
        <w:tc>
          <w:tcPr>
            <w:tcW w:w="5760" w:type="dxa"/>
            <w:tcBorders>
              <w:top w:val="single" w:sz="4" w:space="0" w:color="auto"/>
              <w:left w:val="single" w:sz="4" w:space="0" w:color="auto"/>
              <w:bottom w:val="single" w:sz="4" w:space="0" w:color="auto"/>
              <w:right w:val="single" w:sz="4" w:space="0" w:color="auto"/>
            </w:tcBorders>
          </w:tcPr>
          <w:p w14:paraId="0725B555"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ja-JP"/>
              </w:rPr>
              <w:t>4</w:t>
            </w:r>
            <w:r w:rsidRPr="00642518">
              <w:rPr>
                <w:rFonts w:ascii="Arial" w:hAnsi="Arial"/>
                <w:sz w:val="18"/>
                <w:szCs w:val="18"/>
                <w:lang w:eastAsia="ja-JP"/>
              </w:rPr>
              <w:t xml:space="preserve">0, </w:t>
            </w:r>
            <w:r w:rsidRPr="00642518">
              <w:rPr>
                <w:rFonts w:ascii="Arial" w:hAnsi="Arial" w:hint="eastAsia"/>
                <w:sz w:val="18"/>
                <w:szCs w:val="18"/>
                <w:lang w:eastAsia="ja-JP"/>
              </w:rPr>
              <w:t>5</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8</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00</w:t>
            </w:r>
          </w:p>
        </w:tc>
        <w:tc>
          <w:tcPr>
            <w:tcW w:w="2290" w:type="dxa"/>
            <w:tcBorders>
              <w:top w:val="nil"/>
              <w:left w:val="single" w:sz="4" w:space="0" w:color="auto"/>
              <w:bottom w:val="nil"/>
              <w:right w:val="single" w:sz="4" w:space="0" w:color="auto"/>
            </w:tcBorders>
            <w:shd w:val="clear" w:color="auto" w:fill="auto"/>
          </w:tcPr>
          <w:p w14:paraId="4CAA2DFC" w14:textId="77777777" w:rsidR="008D3640" w:rsidRPr="00642518" w:rsidRDefault="008D3640" w:rsidP="00A9674A">
            <w:pPr>
              <w:keepNext/>
              <w:keepLines/>
              <w:spacing w:after="0"/>
              <w:jc w:val="center"/>
              <w:rPr>
                <w:rFonts w:ascii="Arial" w:hAnsi="Arial"/>
                <w:sz w:val="18"/>
              </w:rPr>
            </w:pPr>
          </w:p>
        </w:tc>
      </w:tr>
      <w:tr w:rsidR="008D3640" w:rsidRPr="00642518" w14:paraId="37DFE955"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6569DF3E"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9A63141"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7BC5B62"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400AB77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ja-JP"/>
              </w:rPr>
              <w:t>C</w:t>
            </w:r>
            <w:r w:rsidRPr="00642518">
              <w:rPr>
                <w:rFonts w:ascii="Arial" w:hAnsi="Arial"/>
                <w:sz w:val="18"/>
                <w:szCs w:val="18"/>
                <w:lang w:eastAsia="ja-JP"/>
              </w:rPr>
              <w:t>A_n257H</w:t>
            </w:r>
          </w:p>
        </w:tc>
        <w:tc>
          <w:tcPr>
            <w:tcW w:w="2290" w:type="dxa"/>
            <w:tcBorders>
              <w:top w:val="nil"/>
              <w:left w:val="single" w:sz="4" w:space="0" w:color="auto"/>
              <w:bottom w:val="single" w:sz="4" w:space="0" w:color="auto"/>
              <w:right w:val="single" w:sz="4" w:space="0" w:color="auto"/>
            </w:tcBorders>
            <w:shd w:val="clear" w:color="auto" w:fill="auto"/>
          </w:tcPr>
          <w:p w14:paraId="762D032E" w14:textId="77777777" w:rsidR="008D3640" w:rsidRPr="00642518" w:rsidRDefault="008D3640" w:rsidP="00A9674A">
            <w:pPr>
              <w:keepNext/>
              <w:keepLines/>
              <w:spacing w:after="0"/>
              <w:jc w:val="center"/>
              <w:rPr>
                <w:rFonts w:ascii="Arial" w:hAnsi="Arial"/>
                <w:sz w:val="18"/>
              </w:rPr>
            </w:pPr>
          </w:p>
        </w:tc>
      </w:tr>
      <w:tr w:rsidR="008D3640" w:rsidRPr="00642518" w14:paraId="068188EF"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240731D4"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28</w:t>
            </w:r>
            <w:r w:rsidRPr="004D5389">
              <w:rPr>
                <w:rFonts w:ascii="Arial" w:hAnsi="Arial"/>
                <w:sz w:val="18"/>
                <w:szCs w:val="18"/>
                <w:lang w:val="en-US"/>
              </w:rPr>
              <w:t>A-</w:t>
            </w:r>
            <w:r w:rsidRPr="00642518">
              <w:rPr>
                <w:rFonts w:ascii="Arial" w:hAnsi="Arial" w:hint="eastAsia"/>
                <w:sz w:val="18"/>
                <w:szCs w:val="18"/>
                <w:lang w:eastAsia="zh-CN"/>
              </w:rPr>
              <w:t>n</w:t>
            </w:r>
            <w:r w:rsidRPr="00642518">
              <w:rPr>
                <w:rFonts w:ascii="Arial" w:hAnsi="Arial"/>
                <w:sz w:val="18"/>
                <w:szCs w:val="18"/>
                <w:lang w:eastAsia="zh-CN"/>
              </w:rPr>
              <w:t>79</w:t>
            </w:r>
            <w:r w:rsidRPr="004D5389">
              <w:rPr>
                <w:rFonts w:ascii="Arial" w:hAnsi="Arial"/>
                <w:sz w:val="18"/>
                <w:szCs w:val="18"/>
                <w:lang w:val="en-US"/>
              </w:rPr>
              <w:t>A-n257I</w:t>
            </w:r>
          </w:p>
        </w:tc>
        <w:tc>
          <w:tcPr>
            <w:tcW w:w="2511" w:type="dxa"/>
            <w:gridSpan w:val="2"/>
            <w:tcBorders>
              <w:left w:val="single" w:sz="4" w:space="0" w:color="auto"/>
              <w:bottom w:val="nil"/>
              <w:right w:val="single" w:sz="4" w:space="0" w:color="auto"/>
            </w:tcBorders>
            <w:shd w:val="clear" w:color="auto" w:fill="auto"/>
          </w:tcPr>
          <w:p w14:paraId="430F6496" w14:textId="77777777" w:rsidR="008D3640" w:rsidRPr="004D5389"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28</w:t>
            </w:r>
            <w:r w:rsidRPr="004D5389">
              <w:rPr>
                <w:rFonts w:ascii="Arial" w:hAnsi="Arial"/>
                <w:sz w:val="18"/>
                <w:szCs w:val="18"/>
                <w:lang w:val="en-US"/>
              </w:rPr>
              <w:t>A</w:t>
            </w:r>
          </w:p>
          <w:p w14:paraId="4092AEC6" w14:textId="77777777" w:rsidR="008D3640" w:rsidRPr="004D5389"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79</w:t>
            </w:r>
            <w:r w:rsidRPr="004D5389">
              <w:rPr>
                <w:rFonts w:ascii="Arial" w:hAnsi="Arial"/>
                <w:sz w:val="18"/>
                <w:szCs w:val="18"/>
                <w:lang w:val="en-US"/>
              </w:rPr>
              <w:t>A</w:t>
            </w:r>
          </w:p>
          <w:p w14:paraId="5647CB6D"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257</w:t>
            </w:r>
            <w:r w:rsidRPr="004D5389">
              <w:rPr>
                <w:rFonts w:ascii="Arial" w:hAnsi="Arial"/>
                <w:sz w:val="18"/>
                <w:szCs w:val="18"/>
                <w:lang w:val="en-US"/>
              </w:rPr>
              <w:t>A</w:t>
            </w:r>
            <w:r>
              <w:rPr>
                <w:rFonts w:ascii="Arial" w:hAnsi="Arial"/>
                <w:sz w:val="18"/>
                <w:szCs w:val="18"/>
                <w:lang w:val="en-US"/>
              </w:rPr>
              <w:t>/G/H/I</w:t>
            </w:r>
          </w:p>
          <w:p w14:paraId="1B540B36" w14:textId="77777777" w:rsidR="008D3640" w:rsidRPr="004D5389"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79</w:t>
            </w:r>
            <w:r w:rsidRPr="004D5389">
              <w:rPr>
                <w:rFonts w:ascii="Arial" w:hAnsi="Arial"/>
                <w:sz w:val="18"/>
                <w:szCs w:val="18"/>
                <w:lang w:val="en-US"/>
              </w:rPr>
              <w:t>A</w:t>
            </w:r>
          </w:p>
          <w:p w14:paraId="023EDEB4" w14:textId="77777777" w:rsidR="008D3640" w:rsidRPr="004D5389"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257</w:t>
            </w:r>
            <w:r w:rsidRPr="004D5389">
              <w:rPr>
                <w:rFonts w:ascii="Arial" w:hAnsi="Arial"/>
                <w:sz w:val="18"/>
                <w:szCs w:val="18"/>
                <w:lang w:val="en-US"/>
              </w:rPr>
              <w:t>A</w:t>
            </w:r>
            <w:r>
              <w:rPr>
                <w:rFonts w:ascii="Arial" w:hAnsi="Arial"/>
                <w:sz w:val="18"/>
                <w:szCs w:val="18"/>
                <w:lang w:val="en-US"/>
              </w:rPr>
              <w:t>/G/H/I</w:t>
            </w:r>
          </w:p>
          <w:p w14:paraId="40F248D4"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_n79A-</w:t>
            </w:r>
            <w:r w:rsidRPr="00642518">
              <w:rPr>
                <w:rFonts w:ascii="Arial" w:hAnsi="Arial" w:hint="eastAsia"/>
                <w:sz w:val="18"/>
                <w:szCs w:val="18"/>
                <w:lang w:eastAsia="zh-CN"/>
              </w:rPr>
              <w:t>n</w:t>
            </w:r>
            <w:r w:rsidRPr="00642518">
              <w:rPr>
                <w:rFonts w:ascii="Arial" w:hAnsi="Arial"/>
                <w:sz w:val="18"/>
                <w:szCs w:val="18"/>
                <w:lang w:eastAsia="zh-CN"/>
              </w:rPr>
              <w:t>257</w:t>
            </w:r>
            <w:r w:rsidRPr="004D5389">
              <w:rPr>
                <w:rFonts w:ascii="Arial" w:hAnsi="Arial"/>
                <w:sz w:val="18"/>
                <w:szCs w:val="18"/>
                <w:lang w:val="en-US"/>
              </w:rPr>
              <w:t>A</w:t>
            </w:r>
            <w:r>
              <w:rPr>
                <w:rFonts w:ascii="Arial" w:hAnsi="Arial"/>
                <w:sz w:val="18"/>
                <w:szCs w:val="18"/>
                <w:lang w:val="en-US"/>
              </w:rPr>
              <w:t>/G/H</w:t>
            </w:r>
            <w:r w:rsidRPr="008305DA">
              <w:rPr>
                <w:rFonts w:ascii="Arial" w:hAnsi="Arial"/>
                <w:sz w:val="18"/>
                <w:szCs w:val="18"/>
                <w:lang w:val="en-US"/>
              </w:rPr>
              <w:t>/I</w:t>
            </w:r>
          </w:p>
        </w:tc>
        <w:tc>
          <w:tcPr>
            <w:tcW w:w="1213" w:type="dxa"/>
            <w:tcBorders>
              <w:left w:val="single" w:sz="4" w:space="0" w:color="auto"/>
              <w:bottom w:val="single" w:sz="4" w:space="0" w:color="auto"/>
              <w:right w:val="single" w:sz="4" w:space="0" w:color="auto"/>
            </w:tcBorders>
          </w:tcPr>
          <w:p w14:paraId="29E0B1A7"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3</w:t>
            </w:r>
          </w:p>
        </w:tc>
        <w:tc>
          <w:tcPr>
            <w:tcW w:w="5760" w:type="dxa"/>
            <w:tcBorders>
              <w:top w:val="single" w:sz="4" w:space="0" w:color="auto"/>
              <w:left w:val="single" w:sz="4" w:space="0" w:color="auto"/>
              <w:bottom w:val="single" w:sz="4" w:space="0" w:color="auto"/>
              <w:right w:val="single" w:sz="4" w:space="0" w:color="auto"/>
            </w:tcBorders>
          </w:tcPr>
          <w:p w14:paraId="2C0C2CD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2</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sz w:val="18"/>
                <w:szCs w:val="18"/>
                <w:lang w:eastAsia="ja-JP"/>
              </w:rPr>
              <w:t>25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3</w:t>
            </w:r>
            <w:r w:rsidRPr="00642518">
              <w:rPr>
                <w:rFonts w:ascii="Arial" w:hAnsi="Arial"/>
                <w:sz w:val="18"/>
                <w:szCs w:val="18"/>
                <w:lang w:eastAsia="ja-JP"/>
              </w:rPr>
              <w:t>0</w:t>
            </w:r>
          </w:p>
        </w:tc>
        <w:tc>
          <w:tcPr>
            <w:tcW w:w="2290" w:type="dxa"/>
            <w:tcBorders>
              <w:left w:val="single" w:sz="4" w:space="0" w:color="auto"/>
              <w:bottom w:val="nil"/>
              <w:right w:val="single" w:sz="4" w:space="0" w:color="auto"/>
            </w:tcBorders>
            <w:shd w:val="clear" w:color="auto" w:fill="auto"/>
          </w:tcPr>
          <w:p w14:paraId="6A20C70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ja-JP"/>
              </w:rPr>
              <w:t>0</w:t>
            </w:r>
          </w:p>
        </w:tc>
      </w:tr>
      <w:tr w:rsidR="008D3640" w:rsidRPr="00642518" w14:paraId="1D06FF01"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26EDD51"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22D318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AD13432"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28</w:t>
            </w:r>
          </w:p>
        </w:tc>
        <w:tc>
          <w:tcPr>
            <w:tcW w:w="5760" w:type="dxa"/>
            <w:tcBorders>
              <w:top w:val="single" w:sz="4" w:space="0" w:color="auto"/>
              <w:left w:val="single" w:sz="4" w:space="0" w:color="auto"/>
              <w:bottom w:val="single" w:sz="4" w:space="0" w:color="auto"/>
              <w:right w:val="single" w:sz="4" w:space="0" w:color="auto"/>
            </w:tcBorders>
          </w:tcPr>
          <w:p w14:paraId="46CC588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2</w:t>
            </w:r>
            <w:r w:rsidRPr="00642518">
              <w:rPr>
                <w:rFonts w:ascii="Arial" w:hAnsi="Arial"/>
                <w:sz w:val="18"/>
                <w:szCs w:val="18"/>
                <w:lang w:eastAsia="ja-JP"/>
              </w:rPr>
              <w:t>0</w:t>
            </w:r>
          </w:p>
        </w:tc>
        <w:tc>
          <w:tcPr>
            <w:tcW w:w="2290" w:type="dxa"/>
            <w:tcBorders>
              <w:top w:val="nil"/>
              <w:left w:val="single" w:sz="4" w:space="0" w:color="auto"/>
              <w:bottom w:val="nil"/>
              <w:right w:val="single" w:sz="4" w:space="0" w:color="auto"/>
            </w:tcBorders>
            <w:shd w:val="clear" w:color="auto" w:fill="auto"/>
          </w:tcPr>
          <w:p w14:paraId="286DF2C4" w14:textId="77777777" w:rsidR="008D3640" w:rsidRPr="00642518" w:rsidRDefault="008D3640" w:rsidP="00A9674A">
            <w:pPr>
              <w:keepNext/>
              <w:keepLines/>
              <w:spacing w:after="0"/>
              <w:jc w:val="center"/>
              <w:rPr>
                <w:rFonts w:ascii="Arial" w:hAnsi="Arial"/>
                <w:sz w:val="18"/>
              </w:rPr>
            </w:pPr>
          </w:p>
        </w:tc>
      </w:tr>
      <w:tr w:rsidR="008D3640" w:rsidRPr="00642518" w14:paraId="04B85A0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0718CE0"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F363A1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E5FD149"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79</w:t>
            </w:r>
          </w:p>
        </w:tc>
        <w:tc>
          <w:tcPr>
            <w:tcW w:w="5760" w:type="dxa"/>
            <w:tcBorders>
              <w:top w:val="single" w:sz="4" w:space="0" w:color="auto"/>
              <w:left w:val="single" w:sz="4" w:space="0" w:color="auto"/>
              <w:bottom w:val="single" w:sz="4" w:space="0" w:color="auto"/>
              <w:right w:val="single" w:sz="4" w:space="0" w:color="auto"/>
            </w:tcBorders>
          </w:tcPr>
          <w:p w14:paraId="2CECAF31"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ja-JP"/>
              </w:rPr>
              <w:t>4</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5</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8</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00</w:t>
            </w:r>
          </w:p>
        </w:tc>
        <w:tc>
          <w:tcPr>
            <w:tcW w:w="2290" w:type="dxa"/>
            <w:tcBorders>
              <w:top w:val="nil"/>
              <w:left w:val="single" w:sz="4" w:space="0" w:color="auto"/>
              <w:bottom w:val="nil"/>
              <w:right w:val="single" w:sz="4" w:space="0" w:color="auto"/>
            </w:tcBorders>
            <w:shd w:val="clear" w:color="auto" w:fill="auto"/>
          </w:tcPr>
          <w:p w14:paraId="0F09C432" w14:textId="77777777" w:rsidR="008D3640" w:rsidRPr="00642518" w:rsidRDefault="008D3640" w:rsidP="00A9674A">
            <w:pPr>
              <w:keepNext/>
              <w:keepLines/>
              <w:spacing w:after="0"/>
              <w:jc w:val="center"/>
              <w:rPr>
                <w:rFonts w:ascii="Arial" w:hAnsi="Arial"/>
                <w:sz w:val="18"/>
              </w:rPr>
            </w:pPr>
          </w:p>
        </w:tc>
      </w:tr>
      <w:tr w:rsidR="008D3640" w:rsidRPr="00642518" w14:paraId="5B572715"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F628A4C"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7260519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426C85F"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0EE1DF79"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ja-JP"/>
              </w:rPr>
              <w:t>C</w:t>
            </w:r>
            <w:r w:rsidRPr="00642518">
              <w:rPr>
                <w:rFonts w:ascii="Arial" w:hAnsi="Arial"/>
                <w:sz w:val="18"/>
                <w:szCs w:val="18"/>
                <w:lang w:eastAsia="ja-JP"/>
              </w:rPr>
              <w:t>A_n257I</w:t>
            </w:r>
          </w:p>
        </w:tc>
        <w:tc>
          <w:tcPr>
            <w:tcW w:w="2290" w:type="dxa"/>
            <w:tcBorders>
              <w:top w:val="nil"/>
              <w:left w:val="single" w:sz="4" w:space="0" w:color="auto"/>
              <w:bottom w:val="single" w:sz="4" w:space="0" w:color="auto"/>
              <w:right w:val="single" w:sz="4" w:space="0" w:color="auto"/>
            </w:tcBorders>
            <w:shd w:val="clear" w:color="auto" w:fill="auto"/>
          </w:tcPr>
          <w:p w14:paraId="0A46DB49" w14:textId="77777777" w:rsidR="008D3640" w:rsidRPr="00642518" w:rsidRDefault="008D3640" w:rsidP="00A9674A">
            <w:pPr>
              <w:keepNext/>
              <w:keepLines/>
              <w:spacing w:after="0"/>
              <w:jc w:val="center"/>
              <w:rPr>
                <w:rFonts w:ascii="Arial" w:hAnsi="Arial"/>
                <w:sz w:val="18"/>
              </w:rPr>
            </w:pPr>
          </w:p>
        </w:tc>
      </w:tr>
      <w:tr w:rsidR="008D3640" w:rsidRPr="00642518" w14:paraId="53B7E472"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398326DF"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41A-</w:t>
            </w:r>
            <w:r w:rsidRPr="00642518">
              <w:rPr>
                <w:rFonts w:ascii="Arial" w:hAnsi="Arial" w:hint="eastAsia"/>
                <w:sz w:val="18"/>
                <w:szCs w:val="18"/>
                <w:lang w:eastAsia="zh-CN"/>
              </w:rPr>
              <w:t>n</w:t>
            </w:r>
            <w:r w:rsidRPr="00642518">
              <w:rPr>
                <w:rFonts w:ascii="Arial" w:hAnsi="Arial"/>
                <w:sz w:val="18"/>
                <w:szCs w:val="18"/>
                <w:lang w:eastAsia="zh-CN"/>
              </w:rPr>
              <w:t>77A-n257A</w:t>
            </w:r>
          </w:p>
        </w:tc>
        <w:tc>
          <w:tcPr>
            <w:tcW w:w="2511" w:type="dxa"/>
            <w:gridSpan w:val="2"/>
            <w:vMerge w:val="restart"/>
            <w:tcBorders>
              <w:left w:val="single" w:sz="4" w:space="0" w:color="auto"/>
              <w:right w:val="single" w:sz="4" w:space="0" w:color="auto"/>
            </w:tcBorders>
            <w:shd w:val="clear" w:color="auto" w:fill="auto"/>
          </w:tcPr>
          <w:p w14:paraId="77771578"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41A</w:t>
            </w:r>
          </w:p>
          <w:p w14:paraId="2E7FA258"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77A</w:t>
            </w:r>
          </w:p>
          <w:p w14:paraId="7183C649"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257A</w:t>
            </w:r>
          </w:p>
          <w:p w14:paraId="675AC0D3"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_n41A-</w:t>
            </w:r>
            <w:r w:rsidRPr="00642518">
              <w:rPr>
                <w:rFonts w:ascii="Arial" w:hAnsi="Arial" w:hint="eastAsia"/>
                <w:sz w:val="18"/>
                <w:szCs w:val="18"/>
                <w:lang w:eastAsia="zh-CN"/>
              </w:rPr>
              <w:t>n</w:t>
            </w:r>
            <w:r w:rsidRPr="00642518">
              <w:rPr>
                <w:rFonts w:ascii="Arial" w:hAnsi="Arial"/>
                <w:sz w:val="18"/>
                <w:szCs w:val="18"/>
                <w:lang w:eastAsia="zh-CN"/>
              </w:rPr>
              <w:t>77A</w:t>
            </w:r>
          </w:p>
          <w:p w14:paraId="1FA4447B"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_n41A-</w:t>
            </w:r>
            <w:r w:rsidRPr="00642518">
              <w:rPr>
                <w:rFonts w:ascii="Arial" w:hAnsi="Arial" w:hint="eastAsia"/>
                <w:sz w:val="18"/>
                <w:szCs w:val="18"/>
                <w:lang w:eastAsia="zh-CN"/>
              </w:rPr>
              <w:t>n</w:t>
            </w:r>
            <w:r w:rsidRPr="00642518">
              <w:rPr>
                <w:rFonts w:ascii="Arial" w:hAnsi="Arial"/>
                <w:sz w:val="18"/>
                <w:szCs w:val="18"/>
                <w:lang w:eastAsia="zh-CN"/>
              </w:rPr>
              <w:t>257A</w:t>
            </w:r>
          </w:p>
          <w:p w14:paraId="7BE3F6C0"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_n77A-</w:t>
            </w:r>
            <w:r w:rsidRPr="00642518">
              <w:rPr>
                <w:rFonts w:ascii="Arial" w:hAnsi="Arial" w:hint="eastAsia"/>
                <w:sz w:val="18"/>
                <w:szCs w:val="18"/>
                <w:lang w:eastAsia="zh-CN"/>
              </w:rPr>
              <w:t>n</w:t>
            </w:r>
            <w:r w:rsidRPr="00642518">
              <w:rPr>
                <w:rFonts w:ascii="Arial" w:hAnsi="Arial"/>
                <w:sz w:val="18"/>
                <w:szCs w:val="18"/>
                <w:lang w:eastAsia="zh-CN"/>
              </w:rPr>
              <w:t>257A</w:t>
            </w:r>
          </w:p>
        </w:tc>
        <w:tc>
          <w:tcPr>
            <w:tcW w:w="1213" w:type="dxa"/>
            <w:tcBorders>
              <w:left w:val="single" w:sz="4" w:space="0" w:color="auto"/>
              <w:bottom w:val="single" w:sz="4" w:space="0" w:color="auto"/>
              <w:right w:val="single" w:sz="4" w:space="0" w:color="auto"/>
            </w:tcBorders>
          </w:tcPr>
          <w:p w14:paraId="737E1C4F"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3</w:t>
            </w:r>
          </w:p>
        </w:tc>
        <w:tc>
          <w:tcPr>
            <w:tcW w:w="5760" w:type="dxa"/>
            <w:tcBorders>
              <w:top w:val="single" w:sz="4" w:space="0" w:color="auto"/>
              <w:left w:val="single" w:sz="4" w:space="0" w:color="auto"/>
              <w:bottom w:val="single" w:sz="4" w:space="0" w:color="auto"/>
              <w:right w:val="single" w:sz="4" w:space="0" w:color="auto"/>
            </w:tcBorders>
          </w:tcPr>
          <w:p w14:paraId="4810E694"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5,</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3</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w:t>
            </w:r>
          </w:p>
        </w:tc>
        <w:tc>
          <w:tcPr>
            <w:tcW w:w="2290" w:type="dxa"/>
            <w:vMerge w:val="restart"/>
            <w:tcBorders>
              <w:left w:val="single" w:sz="4" w:space="0" w:color="auto"/>
              <w:right w:val="single" w:sz="4" w:space="0" w:color="auto"/>
            </w:tcBorders>
            <w:shd w:val="clear" w:color="auto" w:fill="auto"/>
          </w:tcPr>
          <w:p w14:paraId="4B6A9A8D"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0</w:t>
            </w:r>
          </w:p>
        </w:tc>
      </w:tr>
      <w:tr w:rsidR="008D3640" w:rsidRPr="00642518" w14:paraId="6A1BA942" w14:textId="77777777" w:rsidTr="00A9674A">
        <w:trPr>
          <w:trHeight w:val="187"/>
          <w:jc w:val="center"/>
        </w:trPr>
        <w:tc>
          <w:tcPr>
            <w:tcW w:w="2534" w:type="dxa"/>
            <w:vMerge/>
            <w:tcBorders>
              <w:left w:val="single" w:sz="4" w:space="0" w:color="auto"/>
              <w:right w:val="single" w:sz="4" w:space="0" w:color="auto"/>
            </w:tcBorders>
            <w:shd w:val="clear" w:color="auto" w:fill="auto"/>
          </w:tcPr>
          <w:p w14:paraId="50C3BF5B" w14:textId="77777777" w:rsidR="008D3640" w:rsidRPr="00642518" w:rsidRDefault="008D3640" w:rsidP="00A9674A">
            <w:pPr>
              <w:keepNext/>
              <w:keepLines/>
              <w:spacing w:after="0"/>
              <w:jc w:val="center"/>
              <w:rPr>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0090ED04" w14:textId="77777777" w:rsidR="008D3640" w:rsidRPr="00642518" w:rsidRDefault="008D3640" w:rsidP="00A9674A">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52E15598"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41</w:t>
            </w:r>
          </w:p>
        </w:tc>
        <w:tc>
          <w:tcPr>
            <w:tcW w:w="5760" w:type="dxa"/>
            <w:tcBorders>
              <w:top w:val="single" w:sz="4" w:space="0" w:color="auto"/>
              <w:left w:val="single" w:sz="4" w:space="0" w:color="auto"/>
              <w:bottom w:val="single" w:sz="4" w:space="0" w:color="auto"/>
              <w:right w:val="single" w:sz="4" w:space="0" w:color="auto"/>
            </w:tcBorders>
          </w:tcPr>
          <w:p w14:paraId="299D8954"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1</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15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3</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5</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6</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8</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9</w:t>
            </w:r>
            <w:r w:rsidRPr="00642518">
              <w:rPr>
                <w:rFonts w:ascii="Arial" w:hAnsi="Arial"/>
                <w:sz w:val="18"/>
                <w:szCs w:val="18"/>
                <w:lang w:eastAsia="zh-CN"/>
              </w:rPr>
              <w:t xml:space="preserve">0, </w:t>
            </w:r>
            <w:r w:rsidRPr="00642518">
              <w:rPr>
                <w:rFonts w:ascii="Arial" w:hAnsi="Arial" w:hint="eastAsia"/>
                <w:sz w:val="18"/>
                <w:szCs w:val="18"/>
                <w:lang w:eastAsia="zh-CN"/>
              </w:rPr>
              <w:t>1</w:t>
            </w:r>
            <w:r w:rsidRPr="00642518">
              <w:rPr>
                <w:rFonts w:ascii="Arial" w:hAnsi="Arial"/>
                <w:sz w:val="18"/>
                <w:szCs w:val="18"/>
                <w:lang w:eastAsia="zh-CN"/>
              </w:rPr>
              <w:t>00</w:t>
            </w:r>
          </w:p>
        </w:tc>
        <w:tc>
          <w:tcPr>
            <w:tcW w:w="2290" w:type="dxa"/>
            <w:vMerge/>
            <w:tcBorders>
              <w:left w:val="single" w:sz="4" w:space="0" w:color="auto"/>
              <w:right w:val="single" w:sz="4" w:space="0" w:color="auto"/>
            </w:tcBorders>
            <w:shd w:val="clear" w:color="auto" w:fill="auto"/>
          </w:tcPr>
          <w:p w14:paraId="1BAA2A0B" w14:textId="77777777" w:rsidR="008D3640" w:rsidRPr="00642518" w:rsidRDefault="008D3640" w:rsidP="00A9674A">
            <w:pPr>
              <w:keepNext/>
              <w:keepLines/>
              <w:spacing w:after="0"/>
              <w:jc w:val="center"/>
              <w:rPr>
                <w:rFonts w:ascii="Arial" w:hAnsi="Arial"/>
                <w:sz w:val="18"/>
                <w:szCs w:val="18"/>
                <w:lang w:eastAsia="zh-CN"/>
              </w:rPr>
            </w:pPr>
          </w:p>
        </w:tc>
      </w:tr>
      <w:tr w:rsidR="008D3640" w:rsidRPr="00642518" w14:paraId="1F9EA37C" w14:textId="77777777" w:rsidTr="00A9674A">
        <w:trPr>
          <w:trHeight w:val="187"/>
          <w:jc w:val="center"/>
        </w:trPr>
        <w:tc>
          <w:tcPr>
            <w:tcW w:w="2534" w:type="dxa"/>
            <w:vMerge/>
            <w:tcBorders>
              <w:left w:val="single" w:sz="4" w:space="0" w:color="auto"/>
              <w:right w:val="single" w:sz="4" w:space="0" w:color="auto"/>
            </w:tcBorders>
            <w:shd w:val="clear" w:color="auto" w:fill="auto"/>
          </w:tcPr>
          <w:p w14:paraId="42392AD5" w14:textId="77777777" w:rsidR="008D3640" w:rsidRPr="00642518" w:rsidRDefault="008D3640" w:rsidP="00A9674A">
            <w:pPr>
              <w:keepNext/>
              <w:keepLines/>
              <w:spacing w:after="0"/>
              <w:jc w:val="center"/>
              <w:rPr>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262D0FC3" w14:textId="77777777" w:rsidR="008D3640" w:rsidRPr="00642518" w:rsidRDefault="008D3640" w:rsidP="00A9674A">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29C27246"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23A6B761"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1</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15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3</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5</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6</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7</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8</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9</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00</w:t>
            </w:r>
          </w:p>
        </w:tc>
        <w:tc>
          <w:tcPr>
            <w:tcW w:w="2290" w:type="dxa"/>
            <w:vMerge/>
            <w:tcBorders>
              <w:left w:val="single" w:sz="4" w:space="0" w:color="auto"/>
              <w:right w:val="single" w:sz="4" w:space="0" w:color="auto"/>
            </w:tcBorders>
            <w:shd w:val="clear" w:color="auto" w:fill="auto"/>
          </w:tcPr>
          <w:p w14:paraId="4DD5D6CF" w14:textId="77777777" w:rsidR="008D3640" w:rsidRPr="00642518" w:rsidRDefault="008D3640" w:rsidP="00A9674A">
            <w:pPr>
              <w:keepNext/>
              <w:keepLines/>
              <w:spacing w:after="0"/>
              <w:jc w:val="center"/>
              <w:rPr>
                <w:rFonts w:ascii="Arial" w:hAnsi="Arial"/>
                <w:sz w:val="18"/>
                <w:szCs w:val="18"/>
                <w:lang w:eastAsia="zh-CN"/>
              </w:rPr>
            </w:pPr>
          </w:p>
        </w:tc>
      </w:tr>
      <w:tr w:rsidR="008D3640" w:rsidRPr="00642518" w14:paraId="09130B82"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23F28F2F" w14:textId="77777777" w:rsidR="008D3640" w:rsidRPr="00642518" w:rsidRDefault="008D3640" w:rsidP="00A9674A">
            <w:pPr>
              <w:keepNext/>
              <w:keepLines/>
              <w:spacing w:after="0"/>
              <w:jc w:val="center"/>
              <w:rPr>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2B6BCE53" w14:textId="77777777" w:rsidR="008D3640" w:rsidRPr="00642518" w:rsidRDefault="008D3640" w:rsidP="00A9674A">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61D70E3B"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1249E399"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5</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00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00</w:t>
            </w:r>
          </w:p>
        </w:tc>
        <w:tc>
          <w:tcPr>
            <w:tcW w:w="2290" w:type="dxa"/>
            <w:vMerge/>
            <w:tcBorders>
              <w:left w:val="single" w:sz="4" w:space="0" w:color="auto"/>
              <w:bottom w:val="nil"/>
              <w:right w:val="single" w:sz="4" w:space="0" w:color="auto"/>
            </w:tcBorders>
            <w:shd w:val="clear" w:color="auto" w:fill="auto"/>
          </w:tcPr>
          <w:p w14:paraId="37AD2938" w14:textId="77777777" w:rsidR="008D3640" w:rsidRPr="00642518" w:rsidRDefault="008D3640" w:rsidP="00A9674A">
            <w:pPr>
              <w:keepNext/>
              <w:keepLines/>
              <w:spacing w:after="0"/>
              <w:jc w:val="center"/>
              <w:rPr>
                <w:rFonts w:ascii="Arial" w:hAnsi="Arial"/>
                <w:sz w:val="18"/>
                <w:szCs w:val="18"/>
                <w:lang w:eastAsia="zh-CN"/>
              </w:rPr>
            </w:pPr>
          </w:p>
        </w:tc>
      </w:tr>
      <w:tr w:rsidR="008D3640" w:rsidRPr="00642518" w14:paraId="16ECE577"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3AAD3C9D"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41A-</w:t>
            </w:r>
            <w:r w:rsidRPr="00642518">
              <w:rPr>
                <w:rFonts w:ascii="Arial" w:hAnsi="Arial" w:hint="eastAsia"/>
                <w:sz w:val="18"/>
                <w:szCs w:val="18"/>
                <w:lang w:eastAsia="zh-CN"/>
              </w:rPr>
              <w:t>n</w:t>
            </w:r>
            <w:r w:rsidRPr="00642518">
              <w:rPr>
                <w:rFonts w:ascii="Arial" w:hAnsi="Arial"/>
                <w:sz w:val="18"/>
                <w:szCs w:val="18"/>
                <w:lang w:eastAsia="zh-CN"/>
              </w:rPr>
              <w:t>77A-n257G</w:t>
            </w:r>
          </w:p>
        </w:tc>
        <w:tc>
          <w:tcPr>
            <w:tcW w:w="2511" w:type="dxa"/>
            <w:gridSpan w:val="2"/>
            <w:vMerge w:val="restart"/>
            <w:tcBorders>
              <w:left w:val="single" w:sz="4" w:space="0" w:color="auto"/>
              <w:right w:val="single" w:sz="4" w:space="0" w:color="auto"/>
            </w:tcBorders>
            <w:shd w:val="clear" w:color="auto" w:fill="auto"/>
          </w:tcPr>
          <w:p w14:paraId="22FB2A54"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41A</w:t>
            </w:r>
          </w:p>
          <w:p w14:paraId="1893A372"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77A</w:t>
            </w:r>
          </w:p>
          <w:p w14:paraId="72F21877"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257A</w:t>
            </w:r>
            <w:r>
              <w:rPr>
                <w:rFonts w:ascii="Arial" w:hAnsi="Arial"/>
                <w:sz w:val="18"/>
                <w:szCs w:val="18"/>
                <w:lang w:eastAsia="zh-CN"/>
              </w:rPr>
              <w:t>/G</w:t>
            </w:r>
          </w:p>
          <w:p w14:paraId="4CA17515"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_n41A-</w:t>
            </w:r>
            <w:r w:rsidRPr="00642518">
              <w:rPr>
                <w:rFonts w:ascii="Arial" w:hAnsi="Arial" w:hint="eastAsia"/>
                <w:sz w:val="18"/>
                <w:szCs w:val="18"/>
                <w:lang w:eastAsia="zh-CN"/>
              </w:rPr>
              <w:t>n</w:t>
            </w:r>
            <w:r w:rsidRPr="00642518">
              <w:rPr>
                <w:rFonts w:ascii="Arial" w:hAnsi="Arial"/>
                <w:sz w:val="18"/>
                <w:szCs w:val="18"/>
                <w:lang w:eastAsia="zh-CN"/>
              </w:rPr>
              <w:t>77A</w:t>
            </w:r>
          </w:p>
          <w:p w14:paraId="6915772D"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_n41A-</w:t>
            </w:r>
            <w:r w:rsidRPr="00642518">
              <w:rPr>
                <w:rFonts w:ascii="Arial" w:hAnsi="Arial" w:hint="eastAsia"/>
                <w:sz w:val="18"/>
                <w:szCs w:val="18"/>
                <w:lang w:eastAsia="zh-CN"/>
              </w:rPr>
              <w:t>n</w:t>
            </w:r>
            <w:r w:rsidRPr="00642518">
              <w:rPr>
                <w:rFonts w:ascii="Arial" w:hAnsi="Arial"/>
                <w:sz w:val="18"/>
                <w:szCs w:val="18"/>
                <w:lang w:eastAsia="zh-CN"/>
              </w:rPr>
              <w:t>257A</w:t>
            </w:r>
            <w:r>
              <w:rPr>
                <w:rFonts w:ascii="Arial" w:hAnsi="Arial"/>
                <w:sz w:val="18"/>
                <w:szCs w:val="18"/>
                <w:lang w:eastAsia="zh-CN"/>
              </w:rPr>
              <w:t>/G</w:t>
            </w:r>
          </w:p>
          <w:p w14:paraId="7789DD4D"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_n77A-</w:t>
            </w:r>
            <w:r w:rsidRPr="00642518">
              <w:rPr>
                <w:rFonts w:ascii="Arial" w:hAnsi="Arial" w:hint="eastAsia"/>
                <w:sz w:val="18"/>
                <w:szCs w:val="18"/>
                <w:lang w:eastAsia="zh-CN"/>
              </w:rPr>
              <w:t>n</w:t>
            </w:r>
            <w:r w:rsidRPr="00642518">
              <w:rPr>
                <w:rFonts w:ascii="Arial" w:hAnsi="Arial"/>
                <w:sz w:val="18"/>
                <w:szCs w:val="18"/>
                <w:lang w:eastAsia="zh-CN"/>
              </w:rPr>
              <w:t>257A</w:t>
            </w:r>
            <w:r>
              <w:rPr>
                <w:rFonts w:ascii="Arial" w:hAnsi="Arial"/>
                <w:sz w:val="18"/>
                <w:szCs w:val="18"/>
                <w:lang w:eastAsia="zh-CN"/>
              </w:rPr>
              <w:t>/G</w:t>
            </w:r>
          </w:p>
        </w:tc>
        <w:tc>
          <w:tcPr>
            <w:tcW w:w="1213" w:type="dxa"/>
            <w:tcBorders>
              <w:left w:val="single" w:sz="4" w:space="0" w:color="auto"/>
              <w:bottom w:val="single" w:sz="4" w:space="0" w:color="auto"/>
              <w:right w:val="single" w:sz="4" w:space="0" w:color="auto"/>
            </w:tcBorders>
          </w:tcPr>
          <w:p w14:paraId="7EFBB8A6"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3</w:t>
            </w:r>
          </w:p>
        </w:tc>
        <w:tc>
          <w:tcPr>
            <w:tcW w:w="5760" w:type="dxa"/>
            <w:tcBorders>
              <w:top w:val="single" w:sz="4" w:space="0" w:color="auto"/>
              <w:left w:val="single" w:sz="4" w:space="0" w:color="auto"/>
              <w:bottom w:val="single" w:sz="4" w:space="0" w:color="auto"/>
              <w:right w:val="single" w:sz="4" w:space="0" w:color="auto"/>
            </w:tcBorders>
          </w:tcPr>
          <w:p w14:paraId="19E7A4E1"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5,</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3</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w:t>
            </w:r>
          </w:p>
        </w:tc>
        <w:tc>
          <w:tcPr>
            <w:tcW w:w="2290" w:type="dxa"/>
            <w:vMerge w:val="restart"/>
            <w:tcBorders>
              <w:left w:val="single" w:sz="4" w:space="0" w:color="auto"/>
              <w:right w:val="single" w:sz="4" w:space="0" w:color="auto"/>
            </w:tcBorders>
            <w:shd w:val="clear" w:color="auto" w:fill="auto"/>
          </w:tcPr>
          <w:p w14:paraId="66AD06DB"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0</w:t>
            </w:r>
          </w:p>
        </w:tc>
      </w:tr>
      <w:tr w:rsidR="008D3640" w:rsidRPr="00642518" w14:paraId="7BA1FC12" w14:textId="77777777" w:rsidTr="00A9674A">
        <w:trPr>
          <w:trHeight w:val="187"/>
          <w:jc w:val="center"/>
        </w:trPr>
        <w:tc>
          <w:tcPr>
            <w:tcW w:w="2534" w:type="dxa"/>
            <w:vMerge/>
            <w:tcBorders>
              <w:left w:val="single" w:sz="4" w:space="0" w:color="auto"/>
              <w:right w:val="single" w:sz="4" w:space="0" w:color="auto"/>
            </w:tcBorders>
            <w:shd w:val="clear" w:color="auto" w:fill="auto"/>
          </w:tcPr>
          <w:p w14:paraId="192BBAE8" w14:textId="77777777" w:rsidR="008D3640" w:rsidRPr="00642518" w:rsidRDefault="008D3640" w:rsidP="00A9674A">
            <w:pPr>
              <w:keepNext/>
              <w:keepLines/>
              <w:spacing w:after="0"/>
              <w:jc w:val="center"/>
              <w:rPr>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3DAE245B" w14:textId="77777777" w:rsidR="008D3640" w:rsidRPr="00642518" w:rsidRDefault="008D3640" w:rsidP="00A9674A">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5CB59B3C"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41</w:t>
            </w:r>
          </w:p>
        </w:tc>
        <w:tc>
          <w:tcPr>
            <w:tcW w:w="5760" w:type="dxa"/>
            <w:tcBorders>
              <w:top w:val="single" w:sz="4" w:space="0" w:color="auto"/>
              <w:left w:val="single" w:sz="4" w:space="0" w:color="auto"/>
              <w:bottom w:val="single" w:sz="4" w:space="0" w:color="auto"/>
              <w:right w:val="single" w:sz="4" w:space="0" w:color="auto"/>
            </w:tcBorders>
          </w:tcPr>
          <w:p w14:paraId="3E114761"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1</w:t>
            </w:r>
            <w:r w:rsidRPr="00642518">
              <w:rPr>
                <w:rFonts w:ascii="Arial" w:hAnsi="Arial"/>
                <w:sz w:val="18"/>
                <w:szCs w:val="18"/>
                <w:lang w:eastAsia="zh-CN"/>
              </w:rPr>
              <w:t>0, 15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3</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5</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6</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8</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9</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00</w:t>
            </w:r>
          </w:p>
        </w:tc>
        <w:tc>
          <w:tcPr>
            <w:tcW w:w="2290" w:type="dxa"/>
            <w:vMerge/>
            <w:tcBorders>
              <w:left w:val="single" w:sz="4" w:space="0" w:color="auto"/>
              <w:right w:val="single" w:sz="4" w:space="0" w:color="auto"/>
            </w:tcBorders>
            <w:shd w:val="clear" w:color="auto" w:fill="auto"/>
          </w:tcPr>
          <w:p w14:paraId="37EC345F" w14:textId="77777777" w:rsidR="008D3640" w:rsidRPr="00642518" w:rsidRDefault="008D3640" w:rsidP="00A9674A">
            <w:pPr>
              <w:keepNext/>
              <w:keepLines/>
              <w:spacing w:after="0"/>
              <w:jc w:val="center"/>
              <w:rPr>
                <w:rFonts w:ascii="Arial" w:hAnsi="Arial"/>
                <w:sz w:val="18"/>
                <w:szCs w:val="18"/>
                <w:lang w:eastAsia="zh-CN"/>
              </w:rPr>
            </w:pPr>
          </w:p>
        </w:tc>
      </w:tr>
      <w:tr w:rsidR="008D3640" w:rsidRPr="00642518" w14:paraId="384DB5F5" w14:textId="77777777" w:rsidTr="00A9674A">
        <w:trPr>
          <w:trHeight w:val="187"/>
          <w:jc w:val="center"/>
        </w:trPr>
        <w:tc>
          <w:tcPr>
            <w:tcW w:w="2534" w:type="dxa"/>
            <w:vMerge/>
            <w:tcBorders>
              <w:left w:val="single" w:sz="4" w:space="0" w:color="auto"/>
              <w:right w:val="single" w:sz="4" w:space="0" w:color="auto"/>
            </w:tcBorders>
            <w:shd w:val="clear" w:color="auto" w:fill="auto"/>
          </w:tcPr>
          <w:p w14:paraId="10503D65" w14:textId="77777777" w:rsidR="008D3640" w:rsidRPr="00642518" w:rsidRDefault="008D3640" w:rsidP="00A9674A">
            <w:pPr>
              <w:keepNext/>
              <w:keepLines/>
              <w:spacing w:after="0"/>
              <w:jc w:val="center"/>
              <w:rPr>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71501318" w14:textId="77777777" w:rsidR="008D3640" w:rsidRPr="00642518" w:rsidRDefault="008D3640" w:rsidP="00A9674A">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27F983E5"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2A45AB8E"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1</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15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3</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5</w:t>
            </w:r>
            <w:r w:rsidRPr="00642518">
              <w:rPr>
                <w:rFonts w:ascii="Arial" w:hAnsi="Arial"/>
                <w:sz w:val="18"/>
                <w:szCs w:val="18"/>
                <w:lang w:eastAsia="zh-CN"/>
              </w:rPr>
              <w:t xml:space="preserve">0, </w:t>
            </w:r>
            <w:r w:rsidRPr="00642518">
              <w:rPr>
                <w:rFonts w:ascii="Arial" w:hAnsi="Arial" w:hint="eastAsia"/>
                <w:sz w:val="18"/>
                <w:szCs w:val="18"/>
                <w:lang w:eastAsia="zh-CN"/>
              </w:rPr>
              <w:t>6</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7</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8</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9</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00</w:t>
            </w:r>
          </w:p>
        </w:tc>
        <w:tc>
          <w:tcPr>
            <w:tcW w:w="2290" w:type="dxa"/>
            <w:vMerge/>
            <w:tcBorders>
              <w:left w:val="single" w:sz="4" w:space="0" w:color="auto"/>
              <w:right w:val="single" w:sz="4" w:space="0" w:color="auto"/>
            </w:tcBorders>
            <w:shd w:val="clear" w:color="auto" w:fill="auto"/>
          </w:tcPr>
          <w:p w14:paraId="4DD32560" w14:textId="77777777" w:rsidR="008D3640" w:rsidRPr="00642518" w:rsidRDefault="008D3640" w:rsidP="00A9674A">
            <w:pPr>
              <w:keepNext/>
              <w:keepLines/>
              <w:spacing w:after="0"/>
              <w:jc w:val="center"/>
              <w:rPr>
                <w:rFonts w:ascii="Arial" w:hAnsi="Arial"/>
                <w:sz w:val="18"/>
                <w:szCs w:val="18"/>
                <w:lang w:eastAsia="zh-CN"/>
              </w:rPr>
            </w:pPr>
          </w:p>
        </w:tc>
      </w:tr>
      <w:tr w:rsidR="008D3640" w:rsidRPr="00642518" w14:paraId="1C18140A"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184A48EE" w14:textId="77777777" w:rsidR="008D3640" w:rsidRPr="00642518" w:rsidRDefault="008D3640" w:rsidP="00A9674A">
            <w:pPr>
              <w:keepNext/>
              <w:keepLines/>
              <w:spacing w:after="0"/>
              <w:jc w:val="center"/>
              <w:rPr>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74DC8C87" w14:textId="77777777" w:rsidR="008D3640" w:rsidRPr="00642518" w:rsidRDefault="008D3640" w:rsidP="00A9674A">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4C080E7A"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6C204CD6"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w:t>
            </w:r>
            <w:r w:rsidRPr="00642518">
              <w:rPr>
                <w:rFonts w:ascii="Arial" w:hAnsi="Arial"/>
                <w:sz w:val="18"/>
                <w:szCs w:val="18"/>
                <w:lang w:eastAsia="zh-CN"/>
              </w:rPr>
              <w:t>A_n257G</w:t>
            </w:r>
          </w:p>
        </w:tc>
        <w:tc>
          <w:tcPr>
            <w:tcW w:w="2290" w:type="dxa"/>
            <w:vMerge/>
            <w:tcBorders>
              <w:left w:val="single" w:sz="4" w:space="0" w:color="auto"/>
              <w:bottom w:val="nil"/>
              <w:right w:val="single" w:sz="4" w:space="0" w:color="auto"/>
            </w:tcBorders>
            <w:shd w:val="clear" w:color="auto" w:fill="auto"/>
          </w:tcPr>
          <w:p w14:paraId="2E30AAE0" w14:textId="77777777" w:rsidR="008D3640" w:rsidRPr="00642518" w:rsidRDefault="008D3640" w:rsidP="00A9674A">
            <w:pPr>
              <w:keepNext/>
              <w:keepLines/>
              <w:spacing w:after="0"/>
              <w:jc w:val="center"/>
              <w:rPr>
                <w:rFonts w:ascii="Arial" w:hAnsi="Arial"/>
                <w:sz w:val="18"/>
                <w:szCs w:val="18"/>
                <w:lang w:eastAsia="zh-CN"/>
              </w:rPr>
            </w:pPr>
          </w:p>
        </w:tc>
      </w:tr>
      <w:tr w:rsidR="008D3640" w:rsidRPr="00642518" w14:paraId="4510FE27"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62C5941B"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41A-</w:t>
            </w:r>
            <w:r w:rsidRPr="00642518">
              <w:rPr>
                <w:rFonts w:ascii="Arial" w:hAnsi="Arial" w:hint="eastAsia"/>
                <w:sz w:val="18"/>
                <w:szCs w:val="18"/>
                <w:lang w:eastAsia="zh-CN"/>
              </w:rPr>
              <w:t>n</w:t>
            </w:r>
            <w:r w:rsidRPr="00642518">
              <w:rPr>
                <w:rFonts w:ascii="Arial" w:hAnsi="Arial"/>
                <w:sz w:val="18"/>
                <w:szCs w:val="18"/>
                <w:lang w:eastAsia="zh-CN"/>
              </w:rPr>
              <w:t>77A-n257H</w:t>
            </w:r>
          </w:p>
        </w:tc>
        <w:tc>
          <w:tcPr>
            <w:tcW w:w="2511" w:type="dxa"/>
            <w:gridSpan w:val="2"/>
            <w:vMerge w:val="restart"/>
            <w:tcBorders>
              <w:left w:val="single" w:sz="4" w:space="0" w:color="auto"/>
              <w:right w:val="single" w:sz="4" w:space="0" w:color="auto"/>
            </w:tcBorders>
            <w:shd w:val="clear" w:color="auto" w:fill="auto"/>
          </w:tcPr>
          <w:p w14:paraId="50CFACCB"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41A</w:t>
            </w:r>
          </w:p>
          <w:p w14:paraId="4A24D18B"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77A</w:t>
            </w:r>
          </w:p>
          <w:p w14:paraId="0187AD9F"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257A</w:t>
            </w:r>
            <w:r>
              <w:rPr>
                <w:rFonts w:ascii="Arial" w:hAnsi="Arial"/>
                <w:sz w:val="18"/>
                <w:szCs w:val="18"/>
                <w:lang w:eastAsia="zh-CN"/>
              </w:rPr>
              <w:t>/G/H</w:t>
            </w:r>
          </w:p>
          <w:p w14:paraId="4D1C645C"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_n41A-</w:t>
            </w:r>
            <w:r w:rsidRPr="00642518">
              <w:rPr>
                <w:rFonts w:ascii="Arial" w:hAnsi="Arial" w:hint="eastAsia"/>
                <w:sz w:val="18"/>
                <w:szCs w:val="18"/>
                <w:lang w:eastAsia="zh-CN"/>
              </w:rPr>
              <w:t>n</w:t>
            </w:r>
            <w:r w:rsidRPr="00642518">
              <w:rPr>
                <w:rFonts w:ascii="Arial" w:hAnsi="Arial"/>
                <w:sz w:val="18"/>
                <w:szCs w:val="18"/>
                <w:lang w:eastAsia="zh-CN"/>
              </w:rPr>
              <w:t>77A</w:t>
            </w:r>
          </w:p>
          <w:p w14:paraId="5542EEB8"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_n41A-</w:t>
            </w:r>
            <w:r w:rsidRPr="00642518">
              <w:rPr>
                <w:rFonts w:ascii="Arial" w:hAnsi="Arial" w:hint="eastAsia"/>
                <w:sz w:val="18"/>
                <w:szCs w:val="18"/>
                <w:lang w:eastAsia="zh-CN"/>
              </w:rPr>
              <w:t>n</w:t>
            </w:r>
            <w:r w:rsidRPr="00642518">
              <w:rPr>
                <w:rFonts w:ascii="Arial" w:hAnsi="Arial"/>
                <w:sz w:val="18"/>
                <w:szCs w:val="18"/>
                <w:lang w:eastAsia="zh-CN"/>
              </w:rPr>
              <w:t>257A</w:t>
            </w:r>
            <w:r>
              <w:rPr>
                <w:rFonts w:ascii="Arial" w:hAnsi="Arial"/>
                <w:sz w:val="18"/>
                <w:szCs w:val="18"/>
                <w:lang w:eastAsia="zh-CN"/>
              </w:rPr>
              <w:t>/G/H</w:t>
            </w:r>
          </w:p>
          <w:p w14:paraId="03CCF139"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_n77A-</w:t>
            </w:r>
            <w:r w:rsidRPr="00642518">
              <w:rPr>
                <w:rFonts w:ascii="Arial" w:hAnsi="Arial" w:hint="eastAsia"/>
                <w:sz w:val="18"/>
                <w:szCs w:val="18"/>
                <w:lang w:eastAsia="zh-CN"/>
              </w:rPr>
              <w:t>n</w:t>
            </w:r>
            <w:r w:rsidRPr="00642518">
              <w:rPr>
                <w:rFonts w:ascii="Arial" w:hAnsi="Arial"/>
                <w:sz w:val="18"/>
                <w:szCs w:val="18"/>
                <w:lang w:eastAsia="zh-CN"/>
              </w:rPr>
              <w:t>257A</w:t>
            </w:r>
            <w:r>
              <w:rPr>
                <w:rFonts w:ascii="Arial" w:hAnsi="Arial"/>
                <w:sz w:val="18"/>
                <w:szCs w:val="18"/>
                <w:lang w:eastAsia="zh-CN"/>
              </w:rPr>
              <w:t>/G/H</w:t>
            </w:r>
          </w:p>
        </w:tc>
        <w:tc>
          <w:tcPr>
            <w:tcW w:w="1213" w:type="dxa"/>
            <w:tcBorders>
              <w:left w:val="single" w:sz="4" w:space="0" w:color="auto"/>
              <w:bottom w:val="single" w:sz="4" w:space="0" w:color="auto"/>
              <w:right w:val="single" w:sz="4" w:space="0" w:color="auto"/>
            </w:tcBorders>
          </w:tcPr>
          <w:p w14:paraId="684ECC28"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3</w:t>
            </w:r>
          </w:p>
        </w:tc>
        <w:tc>
          <w:tcPr>
            <w:tcW w:w="5760" w:type="dxa"/>
            <w:tcBorders>
              <w:top w:val="single" w:sz="4" w:space="0" w:color="auto"/>
              <w:left w:val="single" w:sz="4" w:space="0" w:color="auto"/>
              <w:bottom w:val="single" w:sz="4" w:space="0" w:color="auto"/>
              <w:right w:val="single" w:sz="4" w:space="0" w:color="auto"/>
            </w:tcBorders>
          </w:tcPr>
          <w:p w14:paraId="31FAFA11"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5,</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3</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w:t>
            </w:r>
          </w:p>
        </w:tc>
        <w:tc>
          <w:tcPr>
            <w:tcW w:w="2290" w:type="dxa"/>
            <w:vMerge w:val="restart"/>
            <w:tcBorders>
              <w:left w:val="single" w:sz="4" w:space="0" w:color="auto"/>
              <w:right w:val="single" w:sz="4" w:space="0" w:color="auto"/>
            </w:tcBorders>
            <w:shd w:val="clear" w:color="auto" w:fill="auto"/>
          </w:tcPr>
          <w:p w14:paraId="0458285C"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0</w:t>
            </w:r>
          </w:p>
        </w:tc>
      </w:tr>
      <w:tr w:rsidR="008D3640" w:rsidRPr="00642518" w14:paraId="4E6310F4" w14:textId="77777777" w:rsidTr="00A9674A">
        <w:trPr>
          <w:trHeight w:val="187"/>
          <w:jc w:val="center"/>
        </w:trPr>
        <w:tc>
          <w:tcPr>
            <w:tcW w:w="2534" w:type="dxa"/>
            <w:vMerge/>
            <w:tcBorders>
              <w:left w:val="single" w:sz="4" w:space="0" w:color="auto"/>
              <w:right w:val="single" w:sz="4" w:space="0" w:color="auto"/>
            </w:tcBorders>
            <w:shd w:val="clear" w:color="auto" w:fill="auto"/>
          </w:tcPr>
          <w:p w14:paraId="37F308DE" w14:textId="77777777" w:rsidR="008D3640" w:rsidRPr="00642518" w:rsidRDefault="008D3640" w:rsidP="00A9674A">
            <w:pPr>
              <w:keepNext/>
              <w:keepLines/>
              <w:spacing w:after="0"/>
              <w:jc w:val="center"/>
              <w:rPr>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01A7F94E" w14:textId="77777777" w:rsidR="008D3640" w:rsidRPr="00642518" w:rsidRDefault="008D3640" w:rsidP="00A9674A">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2413D1D8"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41</w:t>
            </w:r>
          </w:p>
        </w:tc>
        <w:tc>
          <w:tcPr>
            <w:tcW w:w="5760" w:type="dxa"/>
            <w:tcBorders>
              <w:top w:val="single" w:sz="4" w:space="0" w:color="auto"/>
              <w:left w:val="single" w:sz="4" w:space="0" w:color="auto"/>
              <w:bottom w:val="single" w:sz="4" w:space="0" w:color="auto"/>
              <w:right w:val="single" w:sz="4" w:space="0" w:color="auto"/>
            </w:tcBorders>
          </w:tcPr>
          <w:p w14:paraId="27662144"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1</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15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3</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5</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6</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8</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9</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00</w:t>
            </w:r>
          </w:p>
        </w:tc>
        <w:tc>
          <w:tcPr>
            <w:tcW w:w="2290" w:type="dxa"/>
            <w:vMerge/>
            <w:tcBorders>
              <w:left w:val="single" w:sz="4" w:space="0" w:color="auto"/>
              <w:right w:val="single" w:sz="4" w:space="0" w:color="auto"/>
            </w:tcBorders>
            <w:shd w:val="clear" w:color="auto" w:fill="auto"/>
          </w:tcPr>
          <w:p w14:paraId="1416EBDC" w14:textId="77777777" w:rsidR="008D3640" w:rsidRPr="00642518" w:rsidRDefault="008D3640" w:rsidP="00A9674A">
            <w:pPr>
              <w:keepNext/>
              <w:keepLines/>
              <w:spacing w:after="0"/>
              <w:jc w:val="center"/>
              <w:rPr>
                <w:rFonts w:ascii="Arial" w:hAnsi="Arial"/>
                <w:sz w:val="18"/>
                <w:szCs w:val="18"/>
                <w:lang w:eastAsia="zh-CN"/>
              </w:rPr>
            </w:pPr>
          </w:p>
        </w:tc>
      </w:tr>
      <w:tr w:rsidR="008D3640" w:rsidRPr="00642518" w14:paraId="778077CC" w14:textId="77777777" w:rsidTr="00A9674A">
        <w:trPr>
          <w:trHeight w:val="187"/>
          <w:jc w:val="center"/>
        </w:trPr>
        <w:tc>
          <w:tcPr>
            <w:tcW w:w="2534" w:type="dxa"/>
            <w:vMerge/>
            <w:tcBorders>
              <w:left w:val="single" w:sz="4" w:space="0" w:color="auto"/>
              <w:right w:val="single" w:sz="4" w:space="0" w:color="auto"/>
            </w:tcBorders>
            <w:shd w:val="clear" w:color="auto" w:fill="auto"/>
          </w:tcPr>
          <w:p w14:paraId="498E4169" w14:textId="77777777" w:rsidR="008D3640" w:rsidRPr="00642518" w:rsidRDefault="008D3640" w:rsidP="00A9674A">
            <w:pPr>
              <w:keepNext/>
              <w:keepLines/>
              <w:spacing w:after="0"/>
              <w:jc w:val="center"/>
              <w:rPr>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7170365A" w14:textId="77777777" w:rsidR="008D3640" w:rsidRPr="00642518" w:rsidRDefault="008D3640" w:rsidP="00A9674A">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78E21965"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14F53DE4"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1</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15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3</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5</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6</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7</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8</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9</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00</w:t>
            </w:r>
          </w:p>
        </w:tc>
        <w:tc>
          <w:tcPr>
            <w:tcW w:w="2290" w:type="dxa"/>
            <w:vMerge/>
            <w:tcBorders>
              <w:left w:val="single" w:sz="4" w:space="0" w:color="auto"/>
              <w:right w:val="single" w:sz="4" w:space="0" w:color="auto"/>
            </w:tcBorders>
            <w:shd w:val="clear" w:color="auto" w:fill="auto"/>
          </w:tcPr>
          <w:p w14:paraId="1F541398" w14:textId="77777777" w:rsidR="008D3640" w:rsidRPr="00642518" w:rsidRDefault="008D3640" w:rsidP="00A9674A">
            <w:pPr>
              <w:keepNext/>
              <w:keepLines/>
              <w:spacing w:after="0"/>
              <w:jc w:val="center"/>
              <w:rPr>
                <w:rFonts w:ascii="Arial" w:hAnsi="Arial"/>
                <w:sz w:val="18"/>
                <w:szCs w:val="18"/>
                <w:lang w:eastAsia="zh-CN"/>
              </w:rPr>
            </w:pPr>
          </w:p>
        </w:tc>
      </w:tr>
      <w:tr w:rsidR="008D3640" w:rsidRPr="00642518" w14:paraId="1BC17791"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1680B530" w14:textId="77777777" w:rsidR="008D3640" w:rsidRPr="00642518" w:rsidRDefault="008D3640" w:rsidP="00A9674A">
            <w:pPr>
              <w:keepNext/>
              <w:keepLines/>
              <w:spacing w:after="0"/>
              <w:jc w:val="center"/>
              <w:rPr>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62B3B173" w14:textId="77777777" w:rsidR="008D3640" w:rsidRPr="00642518" w:rsidRDefault="008D3640" w:rsidP="00A9674A">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22AB7FC4"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285146C4"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w:t>
            </w:r>
            <w:r w:rsidRPr="00642518">
              <w:rPr>
                <w:rFonts w:ascii="Arial" w:hAnsi="Arial"/>
                <w:sz w:val="18"/>
                <w:szCs w:val="18"/>
                <w:lang w:eastAsia="zh-CN"/>
              </w:rPr>
              <w:t>A_n257H</w:t>
            </w:r>
          </w:p>
        </w:tc>
        <w:tc>
          <w:tcPr>
            <w:tcW w:w="2290" w:type="dxa"/>
            <w:vMerge/>
            <w:tcBorders>
              <w:left w:val="single" w:sz="4" w:space="0" w:color="auto"/>
              <w:bottom w:val="nil"/>
              <w:right w:val="single" w:sz="4" w:space="0" w:color="auto"/>
            </w:tcBorders>
            <w:shd w:val="clear" w:color="auto" w:fill="auto"/>
          </w:tcPr>
          <w:p w14:paraId="51148865" w14:textId="77777777" w:rsidR="008D3640" w:rsidRPr="00642518" w:rsidRDefault="008D3640" w:rsidP="00A9674A">
            <w:pPr>
              <w:keepNext/>
              <w:keepLines/>
              <w:spacing w:after="0"/>
              <w:jc w:val="center"/>
              <w:rPr>
                <w:rFonts w:ascii="Arial" w:hAnsi="Arial"/>
                <w:sz w:val="18"/>
                <w:szCs w:val="18"/>
                <w:lang w:eastAsia="zh-CN"/>
              </w:rPr>
            </w:pPr>
          </w:p>
        </w:tc>
      </w:tr>
      <w:tr w:rsidR="008D3640" w:rsidRPr="00642518" w14:paraId="12363B99"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6814A63A"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41A-</w:t>
            </w:r>
            <w:r w:rsidRPr="00642518">
              <w:rPr>
                <w:rFonts w:ascii="Arial" w:hAnsi="Arial" w:hint="eastAsia"/>
                <w:sz w:val="18"/>
                <w:szCs w:val="18"/>
                <w:lang w:eastAsia="zh-CN"/>
              </w:rPr>
              <w:t>n</w:t>
            </w:r>
            <w:r w:rsidRPr="00642518">
              <w:rPr>
                <w:rFonts w:ascii="Arial" w:hAnsi="Arial"/>
                <w:sz w:val="18"/>
                <w:szCs w:val="18"/>
                <w:lang w:eastAsia="zh-CN"/>
              </w:rPr>
              <w:t>77A-n257I</w:t>
            </w:r>
          </w:p>
        </w:tc>
        <w:tc>
          <w:tcPr>
            <w:tcW w:w="2511" w:type="dxa"/>
            <w:gridSpan w:val="2"/>
            <w:vMerge w:val="restart"/>
            <w:tcBorders>
              <w:left w:val="single" w:sz="4" w:space="0" w:color="auto"/>
              <w:right w:val="single" w:sz="4" w:space="0" w:color="auto"/>
            </w:tcBorders>
            <w:shd w:val="clear" w:color="auto" w:fill="auto"/>
          </w:tcPr>
          <w:p w14:paraId="7B39F3E1"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41A</w:t>
            </w:r>
          </w:p>
          <w:p w14:paraId="794E05C2"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77A</w:t>
            </w:r>
          </w:p>
          <w:p w14:paraId="413FC99B"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257A</w:t>
            </w:r>
            <w:r>
              <w:rPr>
                <w:rFonts w:ascii="Arial" w:hAnsi="Arial" w:cs="Arial"/>
                <w:sz w:val="18"/>
                <w:szCs w:val="18"/>
              </w:rPr>
              <w:t>/G/H/I</w:t>
            </w:r>
          </w:p>
          <w:p w14:paraId="472608F7"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_n41A-</w:t>
            </w:r>
            <w:r w:rsidRPr="00642518">
              <w:rPr>
                <w:rFonts w:ascii="Arial" w:hAnsi="Arial" w:hint="eastAsia"/>
                <w:sz w:val="18"/>
                <w:szCs w:val="18"/>
                <w:lang w:eastAsia="zh-CN"/>
              </w:rPr>
              <w:t>n</w:t>
            </w:r>
            <w:r w:rsidRPr="00642518">
              <w:rPr>
                <w:rFonts w:ascii="Arial" w:hAnsi="Arial"/>
                <w:sz w:val="18"/>
                <w:szCs w:val="18"/>
                <w:lang w:eastAsia="zh-CN"/>
              </w:rPr>
              <w:t>77A</w:t>
            </w:r>
          </w:p>
          <w:p w14:paraId="1932B46A"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_n41A-</w:t>
            </w:r>
            <w:r w:rsidRPr="00642518">
              <w:rPr>
                <w:rFonts w:ascii="Arial" w:hAnsi="Arial" w:hint="eastAsia"/>
                <w:sz w:val="18"/>
                <w:szCs w:val="18"/>
                <w:lang w:eastAsia="zh-CN"/>
              </w:rPr>
              <w:t>n</w:t>
            </w:r>
            <w:r w:rsidRPr="00642518">
              <w:rPr>
                <w:rFonts w:ascii="Arial" w:hAnsi="Arial"/>
                <w:sz w:val="18"/>
                <w:szCs w:val="18"/>
                <w:lang w:eastAsia="zh-CN"/>
              </w:rPr>
              <w:t>257A</w:t>
            </w:r>
            <w:r>
              <w:rPr>
                <w:rFonts w:ascii="Arial" w:hAnsi="Arial" w:cs="Arial"/>
                <w:sz w:val="18"/>
                <w:szCs w:val="18"/>
              </w:rPr>
              <w:t>/G/H/I</w:t>
            </w:r>
          </w:p>
          <w:p w14:paraId="49400154"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_n77A-</w:t>
            </w:r>
            <w:r w:rsidRPr="00642518">
              <w:rPr>
                <w:rFonts w:ascii="Arial" w:hAnsi="Arial" w:hint="eastAsia"/>
                <w:sz w:val="18"/>
                <w:szCs w:val="18"/>
                <w:lang w:eastAsia="zh-CN"/>
              </w:rPr>
              <w:t>n</w:t>
            </w:r>
            <w:r w:rsidRPr="00642518">
              <w:rPr>
                <w:rFonts w:ascii="Arial" w:hAnsi="Arial"/>
                <w:sz w:val="18"/>
                <w:szCs w:val="18"/>
                <w:lang w:eastAsia="zh-CN"/>
              </w:rPr>
              <w:t>257A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377FBD8C"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3</w:t>
            </w:r>
          </w:p>
        </w:tc>
        <w:tc>
          <w:tcPr>
            <w:tcW w:w="5760" w:type="dxa"/>
            <w:tcBorders>
              <w:top w:val="single" w:sz="4" w:space="0" w:color="auto"/>
              <w:left w:val="single" w:sz="4" w:space="0" w:color="auto"/>
              <w:bottom w:val="single" w:sz="4" w:space="0" w:color="auto"/>
              <w:right w:val="single" w:sz="4" w:space="0" w:color="auto"/>
            </w:tcBorders>
          </w:tcPr>
          <w:p w14:paraId="3A976905"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5,</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3</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w:t>
            </w:r>
          </w:p>
        </w:tc>
        <w:tc>
          <w:tcPr>
            <w:tcW w:w="2290" w:type="dxa"/>
            <w:vMerge w:val="restart"/>
            <w:tcBorders>
              <w:left w:val="single" w:sz="4" w:space="0" w:color="auto"/>
              <w:right w:val="single" w:sz="4" w:space="0" w:color="auto"/>
            </w:tcBorders>
            <w:shd w:val="clear" w:color="auto" w:fill="auto"/>
          </w:tcPr>
          <w:p w14:paraId="5DA4B164"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0</w:t>
            </w:r>
          </w:p>
        </w:tc>
      </w:tr>
      <w:tr w:rsidR="008D3640" w:rsidRPr="00642518" w14:paraId="357319CC" w14:textId="77777777" w:rsidTr="00A9674A">
        <w:trPr>
          <w:trHeight w:val="187"/>
          <w:jc w:val="center"/>
        </w:trPr>
        <w:tc>
          <w:tcPr>
            <w:tcW w:w="2534" w:type="dxa"/>
            <w:vMerge/>
            <w:tcBorders>
              <w:left w:val="single" w:sz="4" w:space="0" w:color="auto"/>
              <w:right w:val="single" w:sz="4" w:space="0" w:color="auto"/>
            </w:tcBorders>
            <w:shd w:val="clear" w:color="auto" w:fill="auto"/>
          </w:tcPr>
          <w:p w14:paraId="45991022" w14:textId="77777777" w:rsidR="008D3640" w:rsidRPr="00642518" w:rsidRDefault="008D3640" w:rsidP="00A9674A">
            <w:pPr>
              <w:keepNext/>
              <w:keepLines/>
              <w:spacing w:after="0"/>
              <w:jc w:val="center"/>
              <w:rPr>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1C0CC0FF" w14:textId="77777777" w:rsidR="008D3640" w:rsidRPr="00642518" w:rsidRDefault="008D3640" w:rsidP="00A9674A">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3054A58B"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41</w:t>
            </w:r>
          </w:p>
        </w:tc>
        <w:tc>
          <w:tcPr>
            <w:tcW w:w="5760" w:type="dxa"/>
            <w:tcBorders>
              <w:top w:val="single" w:sz="4" w:space="0" w:color="auto"/>
              <w:left w:val="single" w:sz="4" w:space="0" w:color="auto"/>
              <w:bottom w:val="single" w:sz="4" w:space="0" w:color="auto"/>
              <w:right w:val="single" w:sz="4" w:space="0" w:color="auto"/>
            </w:tcBorders>
          </w:tcPr>
          <w:p w14:paraId="3A5F9419"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1</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15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3</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5</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6</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8</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9</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00</w:t>
            </w:r>
          </w:p>
        </w:tc>
        <w:tc>
          <w:tcPr>
            <w:tcW w:w="2290" w:type="dxa"/>
            <w:vMerge/>
            <w:tcBorders>
              <w:left w:val="single" w:sz="4" w:space="0" w:color="auto"/>
              <w:right w:val="single" w:sz="4" w:space="0" w:color="auto"/>
            </w:tcBorders>
            <w:shd w:val="clear" w:color="auto" w:fill="auto"/>
          </w:tcPr>
          <w:p w14:paraId="7FC14B4F" w14:textId="77777777" w:rsidR="008D3640" w:rsidRPr="00642518" w:rsidRDefault="008D3640" w:rsidP="00A9674A">
            <w:pPr>
              <w:keepNext/>
              <w:keepLines/>
              <w:spacing w:after="0"/>
              <w:jc w:val="center"/>
              <w:rPr>
                <w:rFonts w:ascii="Arial" w:hAnsi="Arial"/>
                <w:sz w:val="18"/>
                <w:szCs w:val="18"/>
                <w:lang w:eastAsia="zh-CN"/>
              </w:rPr>
            </w:pPr>
          </w:p>
        </w:tc>
      </w:tr>
      <w:tr w:rsidR="008D3640" w:rsidRPr="00642518" w14:paraId="237C26BF" w14:textId="77777777" w:rsidTr="00A9674A">
        <w:trPr>
          <w:trHeight w:val="187"/>
          <w:jc w:val="center"/>
        </w:trPr>
        <w:tc>
          <w:tcPr>
            <w:tcW w:w="2534" w:type="dxa"/>
            <w:vMerge/>
            <w:tcBorders>
              <w:left w:val="single" w:sz="4" w:space="0" w:color="auto"/>
              <w:right w:val="single" w:sz="4" w:space="0" w:color="auto"/>
            </w:tcBorders>
            <w:shd w:val="clear" w:color="auto" w:fill="auto"/>
          </w:tcPr>
          <w:p w14:paraId="1BB189F1" w14:textId="77777777" w:rsidR="008D3640" w:rsidRPr="00642518" w:rsidRDefault="008D3640" w:rsidP="00A9674A">
            <w:pPr>
              <w:keepNext/>
              <w:keepLines/>
              <w:spacing w:after="0"/>
              <w:jc w:val="center"/>
              <w:rPr>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0505AC6F" w14:textId="77777777" w:rsidR="008D3640" w:rsidRPr="00642518" w:rsidRDefault="008D3640" w:rsidP="00A9674A">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45B4D58C"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457130AE"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1</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15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3</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5</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6</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7</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8</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9</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00</w:t>
            </w:r>
          </w:p>
        </w:tc>
        <w:tc>
          <w:tcPr>
            <w:tcW w:w="2290" w:type="dxa"/>
            <w:vMerge/>
            <w:tcBorders>
              <w:left w:val="single" w:sz="4" w:space="0" w:color="auto"/>
              <w:right w:val="single" w:sz="4" w:space="0" w:color="auto"/>
            </w:tcBorders>
            <w:shd w:val="clear" w:color="auto" w:fill="auto"/>
          </w:tcPr>
          <w:p w14:paraId="22654E5E" w14:textId="77777777" w:rsidR="008D3640" w:rsidRPr="00642518" w:rsidRDefault="008D3640" w:rsidP="00A9674A">
            <w:pPr>
              <w:keepNext/>
              <w:keepLines/>
              <w:spacing w:after="0"/>
              <w:jc w:val="center"/>
              <w:rPr>
                <w:rFonts w:ascii="Arial" w:hAnsi="Arial"/>
                <w:sz w:val="18"/>
                <w:szCs w:val="18"/>
                <w:lang w:eastAsia="zh-CN"/>
              </w:rPr>
            </w:pPr>
          </w:p>
        </w:tc>
      </w:tr>
      <w:tr w:rsidR="008D3640" w:rsidRPr="00642518" w14:paraId="05BDD770"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6CE72282" w14:textId="77777777" w:rsidR="008D3640" w:rsidRPr="00642518" w:rsidRDefault="008D3640" w:rsidP="00A9674A">
            <w:pPr>
              <w:keepNext/>
              <w:keepLines/>
              <w:spacing w:after="0"/>
              <w:jc w:val="center"/>
              <w:rPr>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7A23CD1C" w14:textId="77777777" w:rsidR="008D3640" w:rsidRPr="00642518" w:rsidRDefault="008D3640" w:rsidP="00A9674A">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4A809CFD"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43136C74"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w:t>
            </w:r>
            <w:r w:rsidRPr="00642518">
              <w:rPr>
                <w:rFonts w:ascii="Arial" w:hAnsi="Arial"/>
                <w:sz w:val="18"/>
                <w:szCs w:val="18"/>
                <w:lang w:eastAsia="zh-CN"/>
              </w:rPr>
              <w:t>A_n257I</w:t>
            </w:r>
          </w:p>
        </w:tc>
        <w:tc>
          <w:tcPr>
            <w:tcW w:w="2290" w:type="dxa"/>
            <w:vMerge/>
            <w:tcBorders>
              <w:left w:val="single" w:sz="4" w:space="0" w:color="auto"/>
              <w:bottom w:val="nil"/>
              <w:right w:val="single" w:sz="4" w:space="0" w:color="auto"/>
            </w:tcBorders>
            <w:shd w:val="clear" w:color="auto" w:fill="auto"/>
          </w:tcPr>
          <w:p w14:paraId="5B34701C" w14:textId="77777777" w:rsidR="008D3640" w:rsidRPr="00642518" w:rsidRDefault="008D3640" w:rsidP="00A9674A">
            <w:pPr>
              <w:keepNext/>
              <w:keepLines/>
              <w:spacing w:after="0"/>
              <w:jc w:val="center"/>
              <w:rPr>
                <w:rFonts w:ascii="Arial" w:hAnsi="Arial"/>
                <w:sz w:val="18"/>
                <w:szCs w:val="18"/>
                <w:lang w:eastAsia="zh-CN"/>
              </w:rPr>
            </w:pPr>
          </w:p>
        </w:tc>
      </w:tr>
      <w:tr w:rsidR="008D3640" w:rsidRPr="000126FF" w14:paraId="3C57DB43"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5EFEA16D" w14:textId="77777777" w:rsidR="008D3640" w:rsidRPr="000126FF" w:rsidRDefault="008D3640" w:rsidP="00A9674A">
            <w:pPr>
              <w:keepNext/>
              <w:keepLines/>
              <w:spacing w:after="0"/>
              <w:jc w:val="center"/>
              <w:rPr>
                <w:rFonts w:ascii="Arial" w:hAnsi="Arial" w:cs="Arial"/>
                <w:noProof/>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41A-</w:t>
            </w:r>
            <w:r w:rsidRPr="00642518">
              <w:rPr>
                <w:rFonts w:ascii="Arial" w:hAnsi="Arial" w:hint="eastAsia"/>
                <w:sz w:val="18"/>
                <w:szCs w:val="18"/>
                <w:lang w:eastAsia="zh-CN"/>
              </w:rPr>
              <w:t>n</w:t>
            </w:r>
            <w:r w:rsidRPr="00642518">
              <w:rPr>
                <w:rFonts w:ascii="Arial" w:hAnsi="Arial"/>
                <w:sz w:val="18"/>
                <w:szCs w:val="18"/>
                <w:lang w:eastAsia="zh-CN"/>
              </w:rPr>
              <w:t>77</w:t>
            </w:r>
            <w:r>
              <w:rPr>
                <w:rFonts w:ascii="Arial" w:hAnsi="Arial"/>
                <w:sz w:val="18"/>
                <w:szCs w:val="18"/>
                <w:lang w:eastAsia="zh-CN"/>
              </w:rPr>
              <w:t>(2</w:t>
            </w:r>
            <w:r w:rsidRPr="00642518">
              <w:rPr>
                <w:rFonts w:ascii="Arial" w:hAnsi="Arial"/>
                <w:sz w:val="18"/>
                <w:szCs w:val="18"/>
                <w:lang w:eastAsia="zh-CN"/>
              </w:rPr>
              <w:t>A</w:t>
            </w:r>
            <w:r>
              <w:rPr>
                <w:rFonts w:ascii="Arial" w:hAnsi="Arial"/>
                <w:sz w:val="18"/>
                <w:szCs w:val="18"/>
                <w:lang w:eastAsia="zh-CN"/>
              </w:rPr>
              <w:t>)</w:t>
            </w:r>
            <w:r w:rsidRPr="00642518">
              <w:rPr>
                <w:rFonts w:ascii="Arial" w:hAnsi="Arial"/>
                <w:sz w:val="18"/>
                <w:szCs w:val="18"/>
                <w:lang w:eastAsia="zh-CN"/>
              </w:rPr>
              <w:t>-n257A</w:t>
            </w:r>
          </w:p>
        </w:tc>
        <w:tc>
          <w:tcPr>
            <w:tcW w:w="2498" w:type="dxa"/>
            <w:tcBorders>
              <w:left w:val="single" w:sz="4" w:space="0" w:color="auto"/>
              <w:bottom w:val="nil"/>
              <w:right w:val="single" w:sz="4" w:space="0" w:color="auto"/>
            </w:tcBorders>
            <w:shd w:val="clear" w:color="auto" w:fill="auto"/>
          </w:tcPr>
          <w:p w14:paraId="6983C636"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41A</w:t>
            </w:r>
          </w:p>
          <w:p w14:paraId="7F57E9DE"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77A</w:t>
            </w:r>
          </w:p>
          <w:p w14:paraId="6AB3EB32"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257A</w:t>
            </w:r>
          </w:p>
          <w:p w14:paraId="1352DF9E"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_n41A-</w:t>
            </w:r>
            <w:r w:rsidRPr="00642518">
              <w:rPr>
                <w:rFonts w:ascii="Arial" w:hAnsi="Arial" w:hint="eastAsia"/>
                <w:sz w:val="18"/>
                <w:szCs w:val="18"/>
                <w:lang w:eastAsia="zh-CN"/>
              </w:rPr>
              <w:t>n</w:t>
            </w:r>
            <w:r w:rsidRPr="00642518">
              <w:rPr>
                <w:rFonts w:ascii="Arial" w:hAnsi="Arial"/>
                <w:sz w:val="18"/>
                <w:szCs w:val="18"/>
                <w:lang w:eastAsia="zh-CN"/>
              </w:rPr>
              <w:t>77A</w:t>
            </w:r>
          </w:p>
          <w:p w14:paraId="6D596CF0"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_n41A-</w:t>
            </w:r>
            <w:r w:rsidRPr="00642518">
              <w:rPr>
                <w:rFonts w:ascii="Arial" w:hAnsi="Arial" w:hint="eastAsia"/>
                <w:sz w:val="18"/>
                <w:szCs w:val="18"/>
                <w:lang w:eastAsia="zh-CN"/>
              </w:rPr>
              <w:t>n</w:t>
            </w:r>
            <w:r w:rsidRPr="00642518">
              <w:rPr>
                <w:rFonts w:ascii="Arial" w:hAnsi="Arial"/>
                <w:sz w:val="18"/>
                <w:szCs w:val="18"/>
                <w:lang w:eastAsia="zh-CN"/>
              </w:rPr>
              <w:t>257A</w:t>
            </w:r>
          </w:p>
          <w:p w14:paraId="1AB52A67" w14:textId="77777777" w:rsidR="008D3640" w:rsidRPr="000126FF" w:rsidRDefault="008D3640" w:rsidP="00A9674A">
            <w:pPr>
              <w:keepNext/>
              <w:keepLines/>
              <w:spacing w:after="0"/>
              <w:jc w:val="center"/>
              <w:rPr>
                <w:rFonts w:ascii="Arial" w:hAnsi="Arial" w:cs="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_n77A-</w:t>
            </w:r>
            <w:r w:rsidRPr="00642518">
              <w:rPr>
                <w:rFonts w:ascii="Arial" w:hAnsi="Arial" w:hint="eastAsia"/>
                <w:sz w:val="18"/>
                <w:szCs w:val="18"/>
                <w:lang w:eastAsia="zh-CN"/>
              </w:rPr>
              <w:t>n</w:t>
            </w:r>
            <w:r w:rsidRPr="00642518">
              <w:rPr>
                <w:rFonts w:ascii="Arial" w:hAnsi="Arial"/>
                <w:sz w:val="18"/>
                <w:szCs w:val="18"/>
                <w:lang w:eastAsia="zh-CN"/>
              </w:rPr>
              <w:t>257A</w:t>
            </w:r>
          </w:p>
        </w:tc>
        <w:tc>
          <w:tcPr>
            <w:tcW w:w="1213" w:type="dxa"/>
            <w:tcBorders>
              <w:left w:val="single" w:sz="4" w:space="0" w:color="auto"/>
              <w:bottom w:val="single" w:sz="4" w:space="0" w:color="auto"/>
              <w:right w:val="single" w:sz="4" w:space="0" w:color="auto"/>
            </w:tcBorders>
          </w:tcPr>
          <w:p w14:paraId="33286498" w14:textId="77777777" w:rsidR="008D3640" w:rsidRPr="000126FF" w:rsidRDefault="008D3640" w:rsidP="00A9674A">
            <w:pPr>
              <w:keepNext/>
              <w:keepLines/>
              <w:spacing w:after="0"/>
              <w:jc w:val="center"/>
              <w:rPr>
                <w:rFonts w:ascii="Arial" w:hAnsi="Arial" w:cs="Arial"/>
                <w:sz w:val="18"/>
                <w:szCs w:val="18"/>
                <w:lang w:eastAsia="zh-CN"/>
              </w:rPr>
            </w:pPr>
            <w:r>
              <w:rPr>
                <w:rFonts w:ascii="Arial" w:hAnsi="Arial" w:cs="Arial"/>
                <w:sz w:val="18"/>
                <w:szCs w:val="18"/>
                <w:lang w:eastAsia="ja-JP"/>
              </w:rPr>
              <w:t>n3</w:t>
            </w:r>
          </w:p>
        </w:tc>
        <w:tc>
          <w:tcPr>
            <w:tcW w:w="5760" w:type="dxa"/>
            <w:tcBorders>
              <w:top w:val="single" w:sz="4" w:space="0" w:color="auto"/>
              <w:left w:val="single" w:sz="4" w:space="0" w:color="auto"/>
              <w:bottom w:val="single" w:sz="4" w:space="0" w:color="auto"/>
              <w:right w:val="single" w:sz="4" w:space="0" w:color="auto"/>
            </w:tcBorders>
          </w:tcPr>
          <w:p w14:paraId="2FA7F762" w14:textId="77777777" w:rsidR="008D3640" w:rsidRPr="000126FF" w:rsidRDefault="008D3640" w:rsidP="00A9674A">
            <w:pPr>
              <w:keepNext/>
              <w:keepLines/>
              <w:spacing w:after="0"/>
              <w:jc w:val="center"/>
              <w:rPr>
                <w:rFonts w:ascii="Arial" w:hAnsi="Arial" w:cs="Arial"/>
                <w:sz w:val="18"/>
                <w:szCs w:val="18"/>
                <w:lang w:eastAsia="ja-JP"/>
              </w:rPr>
            </w:pPr>
            <w:r w:rsidRPr="00642518">
              <w:rPr>
                <w:rFonts w:ascii="Arial" w:hAnsi="Arial" w:hint="eastAsia"/>
                <w:sz w:val="18"/>
                <w:szCs w:val="18"/>
                <w:lang w:eastAsia="zh-CN"/>
              </w:rPr>
              <w:t>5,</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3</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w:t>
            </w:r>
          </w:p>
        </w:tc>
        <w:tc>
          <w:tcPr>
            <w:tcW w:w="2290" w:type="dxa"/>
            <w:tcBorders>
              <w:left w:val="single" w:sz="4" w:space="0" w:color="auto"/>
              <w:bottom w:val="nil"/>
              <w:right w:val="single" w:sz="4" w:space="0" w:color="auto"/>
            </w:tcBorders>
            <w:shd w:val="clear" w:color="auto" w:fill="auto"/>
          </w:tcPr>
          <w:p w14:paraId="59CA2E1C" w14:textId="77777777" w:rsidR="008D3640" w:rsidRPr="000126FF" w:rsidRDefault="008D3640" w:rsidP="00A9674A">
            <w:pPr>
              <w:keepNext/>
              <w:keepLines/>
              <w:spacing w:after="0"/>
              <w:jc w:val="center"/>
              <w:rPr>
                <w:rFonts w:ascii="Arial" w:hAnsi="Arial" w:cs="Arial"/>
                <w:sz w:val="18"/>
                <w:szCs w:val="18"/>
                <w:lang w:eastAsia="ja-JP"/>
              </w:rPr>
            </w:pPr>
            <w:r>
              <w:rPr>
                <w:rFonts w:ascii="Arial" w:hAnsi="Arial" w:cs="Arial" w:hint="eastAsia"/>
                <w:sz w:val="18"/>
                <w:szCs w:val="18"/>
                <w:lang w:eastAsia="ja-JP"/>
              </w:rPr>
              <w:t>0</w:t>
            </w:r>
          </w:p>
        </w:tc>
      </w:tr>
      <w:tr w:rsidR="008D3640" w:rsidRPr="000126FF" w14:paraId="0230A86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183732F" w14:textId="77777777" w:rsidR="008D3640" w:rsidRPr="000126FF" w:rsidRDefault="008D3640" w:rsidP="00A9674A">
            <w:pPr>
              <w:keepNext/>
              <w:keepLines/>
              <w:spacing w:after="0"/>
              <w:jc w:val="center"/>
              <w:rPr>
                <w:rFonts w:ascii="Arial" w:hAnsi="Arial" w:cs="Arial"/>
                <w:noProof/>
              </w:rPr>
            </w:pPr>
          </w:p>
        </w:tc>
        <w:tc>
          <w:tcPr>
            <w:tcW w:w="2498" w:type="dxa"/>
            <w:tcBorders>
              <w:top w:val="nil"/>
              <w:left w:val="single" w:sz="4" w:space="0" w:color="auto"/>
              <w:bottom w:val="nil"/>
              <w:right w:val="single" w:sz="4" w:space="0" w:color="auto"/>
            </w:tcBorders>
            <w:shd w:val="clear" w:color="auto" w:fill="auto"/>
          </w:tcPr>
          <w:p w14:paraId="7AE67D61" w14:textId="77777777" w:rsidR="008D3640" w:rsidRPr="000126FF"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7764F1FD" w14:textId="77777777" w:rsidR="008D3640" w:rsidRPr="000126FF" w:rsidRDefault="008D3640" w:rsidP="00A9674A">
            <w:pPr>
              <w:keepNext/>
              <w:keepLines/>
              <w:spacing w:after="0"/>
              <w:jc w:val="center"/>
              <w:rPr>
                <w:rFonts w:ascii="Arial" w:hAnsi="Arial" w:cs="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41</w:t>
            </w:r>
          </w:p>
        </w:tc>
        <w:tc>
          <w:tcPr>
            <w:tcW w:w="5760" w:type="dxa"/>
            <w:tcBorders>
              <w:top w:val="single" w:sz="4" w:space="0" w:color="auto"/>
              <w:left w:val="single" w:sz="4" w:space="0" w:color="auto"/>
              <w:bottom w:val="single" w:sz="4" w:space="0" w:color="auto"/>
              <w:right w:val="single" w:sz="4" w:space="0" w:color="auto"/>
            </w:tcBorders>
          </w:tcPr>
          <w:p w14:paraId="76A46B92" w14:textId="77777777" w:rsidR="008D3640" w:rsidRPr="000126FF" w:rsidRDefault="008D3640" w:rsidP="00A9674A">
            <w:pPr>
              <w:keepNext/>
              <w:keepLines/>
              <w:spacing w:after="0"/>
              <w:jc w:val="center"/>
              <w:rPr>
                <w:rFonts w:ascii="Arial" w:hAnsi="Arial" w:cs="Arial"/>
                <w:sz w:val="18"/>
                <w:szCs w:val="18"/>
                <w:lang w:eastAsia="ja-JP"/>
              </w:rPr>
            </w:pPr>
            <w:r w:rsidRPr="00642518">
              <w:rPr>
                <w:rFonts w:ascii="Arial" w:hAnsi="Arial" w:hint="eastAsia"/>
                <w:sz w:val="18"/>
                <w:szCs w:val="18"/>
                <w:lang w:eastAsia="zh-CN"/>
              </w:rPr>
              <w:t>1</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15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3</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5</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6</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8</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9</w:t>
            </w:r>
            <w:r w:rsidRPr="00642518">
              <w:rPr>
                <w:rFonts w:ascii="Arial" w:hAnsi="Arial"/>
                <w:sz w:val="18"/>
                <w:szCs w:val="18"/>
                <w:lang w:eastAsia="zh-CN"/>
              </w:rPr>
              <w:t xml:space="preserve">0, </w:t>
            </w:r>
            <w:r w:rsidRPr="00642518">
              <w:rPr>
                <w:rFonts w:ascii="Arial" w:hAnsi="Arial" w:hint="eastAsia"/>
                <w:sz w:val="18"/>
                <w:szCs w:val="18"/>
                <w:lang w:eastAsia="zh-CN"/>
              </w:rPr>
              <w:t>1</w:t>
            </w:r>
            <w:r w:rsidRPr="00642518">
              <w:rPr>
                <w:rFonts w:ascii="Arial" w:hAnsi="Arial"/>
                <w:sz w:val="18"/>
                <w:szCs w:val="18"/>
                <w:lang w:eastAsia="zh-CN"/>
              </w:rPr>
              <w:t>00</w:t>
            </w:r>
          </w:p>
        </w:tc>
        <w:tc>
          <w:tcPr>
            <w:tcW w:w="2290" w:type="dxa"/>
            <w:tcBorders>
              <w:top w:val="nil"/>
              <w:left w:val="single" w:sz="4" w:space="0" w:color="auto"/>
              <w:bottom w:val="nil"/>
              <w:right w:val="single" w:sz="4" w:space="0" w:color="auto"/>
            </w:tcBorders>
            <w:shd w:val="clear" w:color="auto" w:fill="auto"/>
          </w:tcPr>
          <w:p w14:paraId="1CBFB933" w14:textId="77777777" w:rsidR="008D3640" w:rsidRPr="000126FF" w:rsidRDefault="008D3640" w:rsidP="00A9674A">
            <w:pPr>
              <w:keepNext/>
              <w:keepLines/>
              <w:spacing w:after="0"/>
              <w:jc w:val="center"/>
              <w:rPr>
                <w:rFonts w:ascii="Arial" w:hAnsi="Arial" w:cs="Arial"/>
                <w:sz w:val="18"/>
                <w:szCs w:val="18"/>
                <w:lang w:eastAsia="ja-JP"/>
              </w:rPr>
            </w:pPr>
          </w:p>
        </w:tc>
      </w:tr>
      <w:tr w:rsidR="008D3640" w:rsidRPr="000126FF" w14:paraId="4ED5842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FBA41B4" w14:textId="77777777" w:rsidR="008D3640" w:rsidRPr="000126FF" w:rsidRDefault="008D3640" w:rsidP="00A9674A">
            <w:pPr>
              <w:keepNext/>
              <w:keepLines/>
              <w:spacing w:after="0"/>
              <w:jc w:val="center"/>
              <w:rPr>
                <w:rFonts w:ascii="Arial" w:hAnsi="Arial" w:cs="Arial"/>
                <w:noProof/>
              </w:rPr>
            </w:pPr>
          </w:p>
        </w:tc>
        <w:tc>
          <w:tcPr>
            <w:tcW w:w="2498" w:type="dxa"/>
            <w:tcBorders>
              <w:top w:val="nil"/>
              <w:left w:val="single" w:sz="4" w:space="0" w:color="auto"/>
              <w:bottom w:val="nil"/>
              <w:right w:val="single" w:sz="4" w:space="0" w:color="auto"/>
            </w:tcBorders>
            <w:shd w:val="clear" w:color="auto" w:fill="auto"/>
          </w:tcPr>
          <w:p w14:paraId="477763A5" w14:textId="77777777" w:rsidR="008D3640" w:rsidRPr="000126FF"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4A3685D6" w14:textId="77777777" w:rsidR="008D3640" w:rsidRPr="000126FF" w:rsidRDefault="008D3640" w:rsidP="00A9674A">
            <w:pPr>
              <w:keepNext/>
              <w:keepLines/>
              <w:spacing w:after="0"/>
              <w:jc w:val="center"/>
              <w:rPr>
                <w:rFonts w:ascii="Arial" w:hAnsi="Arial" w:cs="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28B934DE" w14:textId="77777777" w:rsidR="008D3640" w:rsidRPr="000126FF" w:rsidRDefault="008D3640" w:rsidP="00A9674A">
            <w:pPr>
              <w:keepNext/>
              <w:keepLines/>
              <w:spacing w:after="0"/>
              <w:jc w:val="center"/>
              <w:rPr>
                <w:rFonts w:ascii="Arial" w:hAnsi="Arial" w:cs="Arial"/>
                <w:sz w:val="18"/>
                <w:szCs w:val="18"/>
                <w:lang w:eastAsia="ja-JP"/>
              </w:rPr>
            </w:pPr>
            <w:r>
              <w:rPr>
                <w:rFonts w:ascii="Arial" w:hAnsi="Arial" w:cs="Arial" w:hint="eastAsia"/>
                <w:sz w:val="18"/>
                <w:szCs w:val="18"/>
                <w:lang w:eastAsia="ja-JP"/>
              </w:rPr>
              <w:t>C</w:t>
            </w:r>
            <w:r>
              <w:rPr>
                <w:rFonts w:ascii="Arial" w:hAnsi="Arial" w:cs="Arial"/>
                <w:sz w:val="18"/>
                <w:szCs w:val="18"/>
                <w:lang w:eastAsia="ja-JP"/>
              </w:rPr>
              <w:t>A_n77(2A)</w:t>
            </w:r>
          </w:p>
        </w:tc>
        <w:tc>
          <w:tcPr>
            <w:tcW w:w="2290" w:type="dxa"/>
            <w:tcBorders>
              <w:top w:val="nil"/>
              <w:left w:val="single" w:sz="4" w:space="0" w:color="auto"/>
              <w:bottom w:val="nil"/>
              <w:right w:val="single" w:sz="4" w:space="0" w:color="auto"/>
            </w:tcBorders>
            <w:shd w:val="clear" w:color="auto" w:fill="auto"/>
          </w:tcPr>
          <w:p w14:paraId="642DDF1F" w14:textId="77777777" w:rsidR="008D3640" w:rsidRPr="000126FF" w:rsidRDefault="008D3640" w:rsidP="00A9674A">
            <w:pPr>
              <w:keepNext/>
              <w:keepLines/>
              <w:spacing w:after="0"/>
              <w:jc w:val="center"/>
              <w:rPr>
                <w:rFonts w:ascii="Arial" w:hAnsi="Arial" w:cs="Arial"/>
                <w:sz w:val="18"/>
                <w:szCs w:val="18"/>
                <w:lang w:eastAsia="ja-JP"/>
              </w:rPr>
            </w:pPr>
          </w:p>
        </w:tc>
      </w:tr>
      <w:tr w:rsidR="008D3640" w:rsidRPr="000126FF" w14:paraId="2319E0B3"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703A8D9F" w14:textId="77777777" w:rsidR="008D3640" w:rsidRPr="000126FF" w:rsidRDefault="008D3640" w:rsidP="00A9674A">
            <w:pPr>
              <w:keepNext/>
              <w:keepLines/>
              <w:spacing w:after="0"/>
              <w:jc w:val="center"/>
              <w:rPr>
                <w:rFonts w:ascii="Arial" w:hAnsi="Arial" w:cs="Arial"/>
                <w:noProof/>
              </w:rPr>
            </w:pPr>
          </w:p>
        </w:tc>
        <w:tc>
          <w:tcPr>
            <w:tcW w:w="2498" w:type="dxa"/>
            <w:tcBorders>
              <w:top w:val="nil"/>
              <w:left w:val="single" w:sz="4" w:space="0" w:color="auto"/>
              <w:bottom w:val="single" w:sz="4" w:space="0" w:color="auto"/>
              <w:right w:val="single" w:sz="4" w:space="0" w:color="auto"/>
            </w:tcBorders>
            <w:shd w:val="clear" w:color="auto" w:fill="auto"/>
          </w:tcPr>
          <w:p w14:paraId="11581057" w14:textId="77777777" w:rsidR="008D3640" w:rsidRPr="000126FF"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7A778B94" w14:textId="77777777" w:rsidR="008D3640" w:rsidRPr="000126FF" w:rsidRDefault="008D3640" w:rsidP="00A9674A">
            <w:pPr>
              <w:keepNext/>
              <w:keepLines/>
              <w:spacing w:after="0"/>
              <w:jc w:val="center"/>
              <w:rPr>
                <w:rFonts w:ascii="Arial" w:hAnsi="Arial" w:cs="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5732B2E3" w14:textId="77777777" w:rsidR="008D3640" w:rsidRPr="000126FF" w:rsidRDefault="008D3640" w:rsidP="00A9674A">
            <w:pPr>
              <w:keepNext/>
              <w:keepLines/>
              <w:spacing w:after="0"/>
              <w:jc w:val="center"/>
              <w:rPr>
                <w:rFonts w:ascii="Arial" w:hAnsi="Arial" w:cs="Arial"/>
                <w:sz w:val="18"/>
                <w:szCs w:val="18"/>
                <w:lang w:eastAsia="ja-JP"/>
              </w:rPr>
            </w:pPr>
            <w:r w:rsidRPr="00642518">
              <w:rPr>
                <w:rFonts w:ascii="Arial" w:hAnsi="Arial" w:hint="eastAsia"/>
                <w:sz w:val="18"/>
                <w:szCs w:val="18"/>
                <w:lang w:eastAsia="zh-CN"/>
              </w:rPr>
              <w:t>5</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00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00</w:t>
            </w:r>
          </w:p>
        </w:tc>
        <w:tc>
          <w:tcPr>
            <w:tcW w:w="2290" w:type="dxa"/>
            <w:tcBorders>
              <w:top w:val="nil"/>
              <w:left w:val="single" w:sz="4" w:space="0" w:color="auto"/>
              <w:bottom w:val="single" w:sz="4" w:space="0" w:color="auto"/>
              <w:right w:val="single" w:sz="4" w:space="0" w:color="auto"/>
            </w:tcBorders>
            <w:shd w:val="clear" w:color="auto" w:fill="auto"/>
          </w:tcPr>
          <w:p w14:paraId="4F058DB3" w14:textId="77777777" w:rsidR="008D3640" w:rsidRPr="000126FF" w:rsidRDefault="008D3640" w:rsidP="00A9674A">
            <w:pPr>
              <w:keepNext/>
              <w:keepLines/>
              <w:spacing w:after="0"/>
              <w:jc w:val="center"/>
              <w:rPr>
                <w:rFonts w:ascii="Arial" w:hAnsi="Arial" w:cs="Arial"/>
                <w:sz w:val="18"/>
                <w:szCs w:val="18"/>
                <w:lang w:eastAsia="ja-JP"/>
              </w:rPr>
            </w:pPr>
          </w:p>
        </w:tc>
      </w:tr>
      <w:tr w:rsidR="008D3640" w:rsidRPr="000126FF" w14:paraId="7D1B4F53"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32CDF03F" w14:textId="77777777" w:rsidR="008D3640" w:rsidRPr="000126FF" w:rsidRDefault="008D3640" w:rsidP="00A9674A">
            <w:pPr>
              <w:keepNext/>
              <w:keepLines/>
              <w:spacing w:after="0"/>
              <w:jc w:val="center"/>
              <w:rPr>
                <w:rFonts w:ascii="Arial" w:hAnsi="Arial" w:cs="Arial"/>
                <w:noProof/>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41A-</w:t>
            </w:r>
            <w:r w:rsidRPr="00642518">
              <w:rPr>
                <w:rFonts w:ascii="Arial" w:hAnsi="Arial" w:hint="eastAsia"/>
                <w:sz w:val="18"/>
                <w:szCs w:val="18"/>
                <w:lang w:eastAsia="zh-CN"/>
              </w:rPr>
              <w:t>n</w:t>
            </w:r>
            <w:r w:rsidRPr="00642518">
              <w:rPr>
                <w:rFonts w:ascii="Arial" w:hAnsi="Arial"/>
                <w:sz w:val="18"/>
                <w:szCs w:val="18"/>
                <w:lang w:eastAsia="zh-CN"/>
              </w:rPr>
              <w:t>77</w:t>
            </w:r>
            <w:r>
              <w:rPr>
                <w:rFonts w:ascii="Arial" w:hAnsi="Arial"/>
                <w:sz w:val="18"/>
                <w:szCs w:val="18"/>
                <w:lang w:eastAsia="zh-CN"/>
              </w:rPr>
              <w:t>(2</w:t>
            </w:r>
            <w:r w:rsidRPr="00642518">
              <w:rPr>
                <w:rFonts w:ascii="Arial" w:hAnsi="Arial"/>
                <w:sz w:val="18"/>
                <w:szCs w:val="18"/>
                <w:lang w:eastAsia="zh-CN"/>
              </w:rPr>
              <w:t>A</w:t>
            </w:r>
            <w:r>
              <w:rPr>
                <w:rFonts w:ascii="Arial" w:hAnsi="Arial"/>
                <w:sz w:val="18"/>
                <w:szCs w:val="18"/>
                <w:lang w:eastAsia="zh-CN"/>
              </w:rPr>
              <w:t>)</w:t>
            </w:r>
            <w:r w:rsidRPr="00642518">
              <w:rPr>
                <w:rFonts w:ascii="Arial" w:hAnsi="Arial"/>
                <w:sz w:val="18"/>
                <w:szCs w:val="18"/>
                <w:lang w:eastAsia="zh-CN"/>
              </w:rPr>
              <w:t>-n257G</w:t>
            </w:r>
          </w:p>
        </w:tc>
        <w:tc>
          <w:tcPr>
            <w:tcW w:w="2498" w:type="dxa"/>
            <w:tcBorders>
              <w:top w:val="single" w:sz="4" w:space="0" w:color="auto"/>
              <w:left w:val="single" w:sz="4" w:space="0" w:color="auto"/>
              <w:bottom w:val="nil"/>
              <w:right w:val="single" w:sz="4" w:space="0" w:color="auto"/>
            </w:tcBorders>
            <w:shd w:val="clear" w:color="auto" w:fill="auto"/>
          </w:tcPr>
          <w:p w14:paraId="218663BA"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41A</w:t>
            </w:r>
          </w:p>
          <w:p w14:paraId="3BAC8AF2"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77A</w:t>
            </w:r>
          </w:p>
          <w:p w14:paraId="655B3E7A"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257A</w:t>
            </w:r>
            <w:r>
              <w:rPr>
                <w:rFonts w:ascii="Arial" w:hAnsi="Arial" w:cs="Arial"/>
                <w:sz w:val="18"/>
                <w:szCs w:val="18"/>
              </w:rPr>
              <w:t>/G</w:t>
            </w:r>
          </w:p>
          <w:p w14:paraId="7878C2FB"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_n41A-</w:t>
            </w:r>
            <w:r w:rsidRPr="00642518">
              <w:rPr>
                <w:rFonts w:ascii="Arial" w:hAnsi="Arial" w:hint="eastAsia"/>
                <w:sz w:val="18"/>
                <w:szCs w:val="18"/>
                <w:lang w:eastAsia="zh-CN"/>
              </w:rPr>
              <w:t>n</w:t>
            </w:r>
            <w:r w:rsidRPr="00642518">
              <w:rPr>
                <w:rFonts w:ascii="Arial" w:hAnsi="Arial"/>
                <w:sz w:val="18"/>
                <w:szCs w:val="18"/>
                <w:lang w:eastAsia="zh-CN"/>
              </w:rPr>
              <w:t>77A</w:t>
            </w:r>
          </w:p>
          <w:p w14:paraId="4BDD1044"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_n41A-</w:t>
            </w:r>
            <w:r w:rsidRPr="00642518">
              <w:rPr>
                <w:rFonts w:ascii="Arial" w:hAnsi="Arial" w:hint="eastAsia"/>
                <w:sz w:val="18"/>
                <w:szCs w:val="18"/>
                <w:lang w:eastAsia="zh-CN"/>
              </w:rPr>
              <w:t>n</w:t>
            </w:r>
            <w:r w:rsidRPr="00642518">
              <w:rPr>
                <w:rFonts w:ascii="Arial" w:hAnsi="Arial"/>
                <w:sz w:val="18"/>
                <w:szCs w:val="18"/>
                <w:lang w:eastAsia="zh-CN"/>
              </w:rPr>
              <w:t>257A</w:t>
            </w:r>
            <w:r>
              <w:rPr>
                <w:rFonts w:ascii="Arial" w:hAnsi="Arial" w:cs="Arial"/>
                <w:sz w:val="18"/>
                <w:szCs w:val="18"/>
              </w:rPr>
              <w:t>/G</w:t>
            </w:r>
          </w:p>
          <w:p w14:paraId="7AC5EEEB" w14:textId="77777777" w:rsidR="008D3640" w:rsidRPr="000126FF" w:rsidRDefault="008D3640" w:rsidP="00A9674A">
            <w:pPr>
              <w:keepNext/>
              <w:keepLines/>
              <w:spacing w:after="0"/>
              <w:jc w:val="center"/>
              <w:rPr>
                <w:rFonts w:ascii="Arial" w:hAnsi="Arial" w:cs="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_n77A-</w:t>
            </w:r>
            <w:r w:rsidRPr="00642518">
              <w:rPr>
                <w:rFonts w:ascii="Arial" w:hAnsi="Arial" w:hint="eastAsia"/>
                <w:sz w:val="18"/>
                <w:szCs w:val="18"/>
                <w:lang w:eastAsia="zh-CN"/>
              </w:rPr>
              <w:t>n</w:t>
            </w:r>
            <w:r w:rsidRPr="00642518">
              <w:rPr>
                <w:rFonts w:ascii="Arial" w:hAnsi="Arial"/>
                <w:sz w:val="18"/>
                <w:szCs w:val="18"/>
                <w:lang w:eastAsia="zh-CN"/>
              </w:rPr>
              <w:t>257A</w:t>
            </w:r>
            <w:r>
              <w:rPr>
                <w:rFonts w:ascii="Arial" w:hAnsi="Arial" w:cs="Arial"/>
                <w:sz w:val="18"/>
                <w:szCs w:val="18"/>
              </w:rPr>
              <w:t>/G</w:t>
            </w:r>
          </w:p>
        </w:tc>
        <w:tc>
          <w:tcPr>
            <w:tcW w:w="1213" w:type="dxa"/>
            <w:tcBorders>
              <w:left w:val="single" w:sz="4" w:space="0" w:color="auto"/>
              <w:bottom w:val="single" w:sz="4" w:space="0" w:color="auto"/>
              <w:right w:val="single" w:sz="4" w:space="0" w:color="auto"/>
            </w:tcBorders>
          </w:tcPr>
          <w:p w14:paraId="166BB4FF" w14:textId="77777777" w:rsidR="008D3640" w:rsidRPr="000126FF" w:rsidRDefault="008D3640" w:rsidP="00A9674A">
            <w:pPr>
              <w:keepNext/>
              <w:keepLines/>
              <w:spacing w:after="0"/>
              <w:jc w:val="center"/>
              <w:rPr>
                <w:rFonts w:ascii="Arial" w:hAnsi="Arial" w:cs="Arial"/>
                <w:sz w:val="18"/>
                <w:szCs w:val="18"/>
                <w:lang w:eastAsia="zh-CN"/>
              </w:rPr>
            </w:pPr>
            <w:r>
              <w:rPr>
                <w:rFonts w:ascii="Arial" w:hAnsi="Arial" w:cs="Arial"/>
                <w:sz w:val="18"/>
                <w:szCs w:val="18"/>
                <w:lang w:eastAsia="ja-JP"/>
              </w:rPr>
              <w:t>n3</w:t>
            </w:r>
          </w:p>
        </w:tc>
        <w:tc>
          <w:tcPr>
            <w:tcW w:w="5760" w:type="dxa"/>
            <w:tcBorders>
              <w:top w:val="single" w:sz="4" w:space="0" w:color="auto"/>
              <w:left w:val="single" w:sz="4" w:space="0" w:color="auto"/>
              <w:bottom w:val="single" w:sz="4" w:space="0" w:color="auto"/>
              <w:right w:val="single" w:sz="4" w:space="0" w:color="auto"/>
            </w:tcBorders>
          </w:tcPr>
          <w:p w14:paraId="3D0B456C" w14:textId="77777777" w:rsidR="008D3640" w:rsidRPr="000126FF" w:rsidRDefault="008D3640" w:rsidP="00A9674A">
            <w:pPr>
              <w:keepNext/>
              <w:keepLines/>
              <w:spacing w:after="0"/>
              <w:jc w:val="center"/>
              <w:rPr>
                <w:rFonts w:ascii="Arial" w:hAnsi="Arial" w:cs="Arial"/>
                <w:sz w:val="18"/>
                <w:szCs w:val="18"/>
                <w:lang w:eastAsia="ja-JP"/>
              </w:rPr>
            </w:pPr>
            <w:r w:rsidRPr="00642518">
              <w:rPr>
                <w:rFonts w:ascii="Arial" w:hAnsi="Arial" w:hint="eastAsia"/>
                <w:sz w:val="18"/>
                <w:szCs w:val="18"/>
                <w:lang w:eastAsia="zh-CN"/>
              </w:rPr>
              <w:t>5,</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3</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w:t>
            </w:r>
          </w:p>
        </w:tc>
        <w:tc>
          <w:tcPr>
            <w:tcW w:w="2290" w:type="dxa"/>
            <w:tcBorders>
              <w:top w:val="single" w:sz="4" w:space="0" w:color="auto"/>
              <w:left w:val="single" w:sz="4" w:space="0" w:color="auto"/>
              <w:bottom w:val="nil"/>
              <w:right w:val="single" w:sz="4" w:space="0" w:color="auto"/>
            </w:tcBorders>
            <w:shd w:val="clear" w:color="auto" w:fill="auto"/>
          </w:tcPr>
          <w:p w14:paraId="74730F35" w14:textId="77777777" w:rsidR="008D3640" w:rsidRPr="000126FF" w:rsidRDefault="008D3640" w:rsidP="00A9674A">
            <w:pPr>
              <w:keepNext/>
              <w:keepLines/>
              <w:spacing w:after="0"/>
              <w:jc w:val="center"/>
              <w:rPr>
                <w:rFonts w:ascii="Arial" w:hAnsi="Arial" w:cs="Arial"/>
                <w:sz w:val="18"/>
                <w:szCs w:val="18"/>
                <w:lang w:eastAsia="ja-JP"/>
              </w:rPr>
            </w:pPr>
            <w:r>
              <w:rPr>
                <w:rFonts w:ascii="Arial" w:hAnsi="Arial" w:cs="Arial" w:hint="eastAsia"/>
                <w:sz w:val="18"/>
                <w:szCs w:val="18"/>
                <w:lang w:eastAsia="ja-JP"/>
              </w:rPr>
              <w:t>0</w:t>
            </w:r>
          </w:p>
        </w:tc>
      </w:tr>
      <w:tr w:rsidR="008D3640" w:rsidRPr="000126FF" w14:paraId="4C13566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BBF12B9" w14:textId="77777777" w:rsidR="008D3640" w:rsidRPr="000126FF" w:rsidRDefault="008D3640" w:rsidP="00A9674A">
            <w:pPr>
              <w:keepNext/>
              <w:keepLines/>
              <w:spacing w:after="0"/>
              <w:jc w:val="center"/>
              <w:rPr>
                <w:rFonts w:ascii="Arial" w:hAnsi="Arial" w:cs="Arial"/>
                <w:noProof/>
              </w:rPr>
            </w:pPr>
          </w:p>
        </w:tc>
        <w:tc>
          <w:tcPr>
            <w:tcW w:w="2498" w:type="dxa"/>
            <w:tcBorders>
              <w:top w:val="nil"/>
              <w:left w:val="single" w:sz="4" w:space="0" w:color="auto"/>
              <w:bottom w:val="nil"/>
              <w:right w:val="single" w:sz="4" w:space="0" w:color="auto"/>
            </w:tcBorders>
            <w:shd w:val="clear" w:color="auto" w:fill="auto"/>
          </w:tcPr>
          <w:p w14:paraId="0C3E0885" w14:textId="77777777" w:rsidR="008D3640" w:rsidRPr="000126FF"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42D98A77" w14:textId="77777777" w:rsidR="008D3640" w:rsidRPr="000126FF" w:rsidRDefault="008D3640" w:rsidP="00A9674A">
            <w:pPr>
              <w:keepNext/>
              <w:keepLines/>
              <w:spacing w:after="0"/>
              <w:jc w:val="center"/>
              <w:rPr>
                <w:rFonts w:ascii="Arial" w:hAnsi="Arial" w:cs="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41</w:t>
            </w:r>
          </w:p>
        </w:tc>
        <w:tc>
          <w:tcPr>
            <w:tcW w:w="5760" w:type="dxa"/>
            <w:tcBorders>
              <w:top w:val="single" w:sz="4" w:space="0" w:color="auto"/>
              <w:left w:val="single" w:sz="4" w:space="0" w:color="auto"/>
              <w:bottom w:val="single" w:sz="4" w:space="0" w:color="auto"/>
              <w:right w:val="single" w:sz="4" w:space="0" w:color="auto"/>
            </w:tcBorders>
          </w:tcPr>
          <w:p w14:paraId="2EA1E141" w14:textId="77777777" w:rsidR="008D3640" w:rsidRPr="000126FF" w:rsidRDefault="008D3640" w:rsidP="00A9674A">
            <w:pPr>
              <w:keepNext/>
              <w:keepLines/>
              <w:spacing w:after="0"/>
              <w:jc w:val="center"/>
              <w:rPr>
                <w:rFonts w:ascii="Arial" w:hAnsi="Arial" w:cs="Arial"/>
                <w:sz w:val="18"/>
                <w:szCs w:val="18"/>
                <w:lang w:eastAsia="ja-JP"/>
              </w:rPr>
            </w:pPr>
            <w:r w:rsidRPr="00642518">
              <w:rPr>
                <w:rFonts w:ascii="Arial" w:hAnsi="Arial" w:hint="eastAsia"/>
                <w:sz w:val="18"/>
                <w:szCs w:val="18"/>
                <w:lang w:eastAsia="zh-CN"/>
              </w:rPr>
              <w:t>1</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15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3</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5</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6</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8</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9</w:t>
            </w:r>
            <w:r w:rsidRPr="00642518">
              <w:rPr>
                <w:rFonts w:ascii="Arial" w:hAnsi="Arial"/>
                <w:sz w:val="18"/>
                <w:szCs w:val="18"/>
                <w:lang w:eastAsia="zh-CN"/>
              </w:rPr>
              <w:t xml:space="preserve">0, </w:t>
            </w:r>
            <w:r w:rsidRPr="00642518">
              <w:rPr>
                <w:rFonts w:ascii="Arial" w:hAnsi="Arial" w:hint="eastAsia"/>
                <w:sz w:val="18"/>
                <w:szCs w:val="18"/>
                <w:lang w:eastAsia="zh-CN"/>
              </w:rPr>
              <w:t>1</w:t>
            </w:r>
            <w:r w:rsidRPr="00642518">
              <w:rPr>
                <w:rFonts w:ascii="Arial" w:hAnsi="Arial"/>
                <w:sz w:val="18"/>
                <w:szCs w:val="18"/>
                <w:lang w:eastAsia="zh-CN"/>
              </w:rPr>
              <w:t>00</w:t>
            </w:r>
          </w:p>
        </w:tc>
        <w:tc>
          <w:tcPr>
            <w:tcW w:w="2290" w:type="dxa"/>
            <w:tcBorders>
              <w:top w:val="nil"/>
              <w:left w:val="single" w:sz="4" w:space="0" w:color="auto"/>
              <w:bottom w:val="nil"/>
              <w:right w:val="single" w:sz="4" w:space="0" w:color="auto"/>
            </w:tcBorders>
            <w:shd w:val="clear" w:color="auto" w:fill="auto"/>
          </w:tcPr>
          <w:p w14:paraId="134B5548" w14:textId="77777777" w:rsidR="008D3640" w:rsidRPr="000126FF" w:rsidRDefault="008D3640" w:rsidP="00A9674A">
            <w:pPr>
              <w:keepNext/>
              <w:keepLines/>
              <w:spacing w:after="0"/>
              <w:jc w:val="center"/>
              <w:rPr>
                <w:rFonts w:ascii="Arial" w:hAnsi="Arial" w:cs="Arial"/>
                <w:sz w:val="18"/>
                <w:szCs w:val="18"/>
                <w:lang w:eastAsia="ja-JP"/>
              </w:rPr>
            </w:pPr>
          </w:p>
        </w:tc>
      </w:tr>
      <w:tr w:rsidR="008D3640" w:rsidRPr="000126FF" w14:paraId="35DA551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CE60CC0" w14:textId="77777777" w:rsidR="008D3640" w:rsidRPr="000126FF" w:rsidRDefault="008D3640" w:rsidP="00A9674A">
            <w:pPr>
              <w:keepNext/>
              <w:keepLines/>
              <w:spacing w:after="0"/>
              <w:jc w:val="center"/>
              <w:rPr>
                <w:rFonts w:ascii="Arial" w:hAnsi="Arial" w:cs="Arial"/>
                <w:noProof/>
              </w:rPr>
            </w:pPr>
          </w:p>
        </w:tc>
        <w:tc>
          <w:tcPr>
            <w:tcW w:w="2498" w:type="dxa"/>
            <w:tcBorders>
              <w:top w:val="nil"/>
              <w:left w:val="single" w:sz="4" w:space="0" w:color="auto"/>
              <w:bottom w:val="nil"/>
              <w:right w:val="single" w:sz="4" w:space="0" w:color="auto"/>
            </w:tcBorders>
            <w:shd w:val="clear" w:color="auto" w:fill="auto"/>
          </w:tcPr>
          <w:p w14:paraId="4083F419" w14:textId="77777777" w:rsidR="008D3640" w:rsidRPr="000126FF"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21382E76" w14:textId="77777777" w:rsidR="008D3640" w:rsidRPr="000126FF" w:rsidRDefault="008D3640" w:rsidP="00A9674A">
            <w:pPr>
              <w:keepNext/>
              <w:keepLines/>
              <w:spacing w:after="0"/>
              <w:jc w:val="center"/>
              <w:rPr>
                <w:rFonts w:ascii="Arial" w:hAnsi="Arial" w:cs="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035B345F" w14:textId="77777777" w:rsidR="008D3640" w:rsidRPr="000126FF" w:rsidRDefault="008D3640" w:rsidP="00A9674A">
            <w:pPr>
              <w:keepNext/>
              <w:keepLines/>
              <w:spacing w:after="0"/>
              <w:jc w:val="center"/>
              <w:rPr>
                <w:rFonts w:ascii="Arial" w:hAnsi="Arial" w:cs="Arial"/>
                <w:sz w:val="18"/>
                <w:szCs w:val="18"/>
                <w:lang w:eastAsia="ja-JP"/>
              </w:rPr>
            </w:pPr>
            <w:r>
              <w:rPr>
                <w:rFonts w:ascii="Arial" w:hAnsi="Arial" w:cs="Arial" w:hint="eastAsia"/>
                <w:sz w:val="18"/>
                <w:szCs w:val="18"/>
                <w:lang w:eastAsia="ja-JP"/>
              </w:rPr>
              <w:t>C</w:t>
            </w:r>
            <w:r>
              <w:rPr>
                <w:rFonts w:ascii="Arial" w:hAnsi="Arial" w:cs="Arial"/>
                <w:sz w:val="18"/>
                <w:szCs w:val="18"/>
                <w:lang w:eastAsia="ja-JP"/>
              </w:rPr>
              <w:t>A_n77(2A)</w:t>
            </w:r>
          </w:p>
        </w:tc>
        <w:tc>
          <w:tcPr>
            <w:tcW w:w="2290" w:type="dxa"/>
            <w:tcBorders>
              <w:top w:val="nil"/>
              <w:left w:val="single" w:sz="4" w:space="0" w:color="auto"/>
              <w:bottom w:val="nil"/>
              <w:right w:val="single" w:sz="4" w:space="0" w:color="auto"/>
            </w:tcBorders>
            <w:shd w:val="clear" w:color="auto" w:fill="auto"/>
          </w:tcPr>
          <w:p w14:paraId="5CF4C945" w14:textId="77777777" w:rsidR="008D3640" w:rsidRPr="000126FF" w:rsidRDefault="008D3640" w:rsidP="00A9674A">
            <w:pPr>
              <w:keepNext/>
              <w:keepLines/>
              <w:spacing w:after="0"/>
              <w:jc w:val="center"/>
              <w:rPr>
                <w:rFonts w:ascii="Arial" w:hAnsi="Arial" w:cs="Arial"/>
                <w:sz w:val="18"/>
                <w:szCs w:val="18"/>
                <w:lang w:eastAsia="ja-JP"/>
              </w:rPr>
            </w:pPr>
          </w:p>
        </w:tc>
      </w:tr>
      <w:tr w:rsidR="008D3640" w:rsidRPr="000126FF" w14:paraId="1D2F0C29"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13FEA128" w14:textId="77777777" w:rsidR="008D3640" w:rsidRPr="000126FF" w:rsidRDefault="008D3640" w:rsidP="00A9674A">
            <w:pPr>
              <w:keepNext/>
              <w:keepLines/>
              <w:spacing w:after="0"/>
              <w:jc w:val="center"/>
              <w:rPr>
                <w:rFonts w:ascii="Arial" w:hAnsi="Arial" w:cs="Arial"/>
                <w:noProof/>
              </w:rPr>
            </w:pPr>
          </w:p>
        </w:tc>
        <w:tc>
          <w:tcPr>
            <w:tcW w:w="2498" w:type="dxa"/>
            <w:tcBorders>
              <w:top w:val="nil"/>
              <w:left w:val="single" w:sz="4" w:space="0" w:color="auto"/>
              <w:bottom w:val="single" w:sz="4" w:space="0" w:color="auto"/>
              <w:right w:val="single" w:sz="4" w:space="0" w:color="auto"/>
            </w:tcBorders>
            <w:shd w:val="clear" w:color="auto" w:fill="auto"/>
          </w:tcPr>
          <w:p w14:paraId="2A793A8C" w14:textId="77777777" w:rsidR="008D3640" w:rsidRPr="000126FF"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07C7DD7C" w14:textId="77777777" w:rsidR="008D3640" w:rsidRPr="000126FF" w:rsidRDefault="008D3640" w:rsidP="00A9674A">
            <w:pPr>
              <w:keepNext/>
              <w:keepLines/>
              <w:spacing w:after="0"/>
              <w:jc w:val="center"/>
              <w:rPr>
                <w:rFonts w:ascii="Arial" w:hAnsi="Arial" w:cs="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1988A29C" w14:textId="77777777" w:rsidR="008D3640" w:rsidRPr="000126FF" w:rsidRDefault="008D3640" w:rsidP="00A9674A">
            <w:pPr>
              <w:keepNext/>
              <w:keepLines/>
              <w:spacing w:after="0"/>
              <w:jc w:val="center"/>
              <w:rPr>
                <w:rFonts w:ascii="Arial" w:hAnsi="Arial" w:cs="Arial"/>
                <w:sz w:val="18"/>
                <w:szCs w:val="18"/>
                <w:lang w:eastAsia="ja-JP"/>
              </w:rPr>
            </w:pPr>
            <w:r>
              <w:rPr>
                <w:rFonts w:ascii="Arial" w:hAnsi="Arial"/>
                <w:sz w:val="18"/>
                <w:szCs w:val="18"/>
                <w:lang w:eastAsia="zh-CN"/>
              </w:rPr>
              <w:t>CA_n257G</w:t>
            </w:r>
          </w:p>
        </w:tc>
        <w:tc>
          <w:tcPr>
            <w:tcW w:w="2290" w:type="dxa"/>
            <w:tcBorders>
              <w:top w:val="nil"/>
              <w:left w:val="single" w:sz="4" w:space="0" w:color="auto"/>
              <w:bottom w:val="single" w:sz="4" w:space="0" w:color="auto"/>
              <w:right w:val="single" w:sz="4" w:space="0" w:color="auto"/>
            </w:tcBorders>
            <w:shd w:val="clear" w:color="auto" w:fill="auto"/>
          </w:tcPr>
          <w:p w14:paraId="29D2F5DE" w14:textId="77777777" w:rsidR="008D3640" w:rsidRPr="000126FF" w:rsidRDefault="008D3640" w:rsidP="00A9674A">
            <w:pPr>
              <w:keepNext/>
              <w:keepLines/>
              <w:spacing w:after="0"/>
              <w:jc w:val="center"/>
              <w:rPr>
                <w:rFonts w:ascii="Arial" w:hAnsi="Arial" w:cs="Arial"/>
                <w:sz w:val="18"/>
                <w:szCs w:val="18"/>
                <w:lang w:eastAsia="ja-JP"/>
              </w:rPr>
            </w:pPr>
          </w:p>
        </w:tc>
      </w:tr>
      <w:tr w:rsidR="008D3640" w:rsidRPr="000126FF" w14:paraId="6046638F"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30F23173" w14:textId="77777777" w:rsidR="008D3640" w:rsidRPr="000126FF" w:rsidRDefault="008D3640" w:rsidP="00A9674A">
            <w:pPr>
              <w:keepNext/>
              <w:keepLines/>
              <w:spacing w:after="0"/>
              <w:jc w:val="center"/>
              <w:rPr>
                <w:rFonts w:ascii="Arial" w:hAnsi="Arial" w:cs="Arial"/>
                <w:noProof/>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41A-</w:t>
            </w:r>
            <w:r w:rsidRPr="00642518">
              <w:rPr>
                <w:rFonts w:ascii="Arial" w:hAnsi="Arial" w:hint="eastAsia"/>
                <w:sz w:val="18"/>
                <w:szCs w:val="18"/>
                <w:lang w:eastAsia="zh-CN"/>
              </w:rPr>
              <w:t>n</w:t>
            </w:r>
            <w:r w:rsidRPr="00642518">
              <w:rPr>
                <w:rFonts w:ascii="Arial" w:hAnsi="Arial"/>
                <w:sz w:val="18"/>
                <w:szCs w:val="18"/>
                <w:lang w:eastAsia="zh-CN"/>
              </w:rPr>
              <w:t>77</w:t>
            </w:r>
            <w:r>
              <w:rPr>
                <w:rFonts w:ascii="Arial" w:hAnsi="Arial"/>
                <w:sz w:val="18"/>
                <w:szCs w:val="18"/>
                <w:lang w:eastAsia="zh-CN"/>
              </w:rPr>
              <w:t>(2A)</w:t>
            </w:r>
            <w:r w:rsidRPr="00642518">
              <w:rPr>
                <w:rFonts w:ascii="Arial" w:hAnsi="Arial"/>
                <w:sz w:val="18"/>
                <w:szCs w:val="18"/>
                <w:lang w:eastAsia="zh-CN"/>
              </w:rPr>
              <w:t>-n257H</w:t>
            </w:r>
          </w:p>
        </w:tc>
        <w:tc>
          <w:tcPr>
            <w:tcW w:w="2498" w:type="dxa"/>
            <w:tcBorders>
              <w:left w:val="single" w:sz="4" w:space="0" w:color="auto"/>
              <w:bottom w:val="nil"/>
              <w:right w:val="single" w:sz="4" w:space="0" w:color="auto"/>
            </w:tcBorders>
            <w:shd w:val="clear" w:color="auto" w:fill="auto"/>
          </w:tcPr>
          <w:p w14:paraId="565FD73A"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41A</w:t>
            </w:r>
          </w:p>
          <w:p w14:paraId="35D0ACBB"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77A</w:t>
            </w:r>
          </w:p>
          <w:p w14:paraId="217F418D"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257A</w:t>
            </w:r>
            <w:r>
              <w:rPr>
                <w:rFonts w:ascii="Arial" w:hAnsi="Arial" w:cs="Arial"/>
                <w:sz w:val="18"/>
                <w:szCs w:val="18"/>
              </w:rPr>
              <w:t>/G/H</w:t>
            </w:r>
          </w:p>
          <w:p w14:paraId="2A0279DE"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_n41A-</w:t>
            </w:r>
            <w:r w:rsidRPr="00642518">
              <w:rPr>
                <w:rFonts w:ascii="Arial" w:hAnsi="Arial" w:hint="eastAsia"/>
                <w:sz w:val="18"/>
                <w:szCs w:val="18"/>
                <w:lang w:eastAsia="zh-CN"/>
              </w:rPr>
              <w:t>n</w:t>
            </w:r>
            <w:r w:rsidRPr="00642518">
              <w:rPr>
                <w:rFonts w:ascii="Arial" w:hAnsi="Arial"/>
                <w:sz w:val="18"/>
                <w:szCs w:val="18"/>
                <w:lang w:eastAsia="zh-CN"/>
              </w:rPr>
              <w:t>77A</w:t>
            </w:r>
          </w:p>
          <w:p w14:paraId="3C0A039A"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_n41A-</w:t>
            </w:r>
            <w:r w:rsidRPr="00642518">
              <w:rPr>
                <w:rFonts w:ascii="Arial" w:hAnsi="Arial" w:hint="eastAsia"/>
                <w:sz w:val="18"/>
                <w:szCs w:val="18"/>
                <w:lang w:eastAsia="zh-CN"/>
              </w:rPr>
              <w:t>n</w:t>
            </w:r>
            <w:r w:rsidRPr="00642518">
              <w:rPr>
                <w:rFonts w:ascii="Arial" w:hAnsi="Arial"/>
                <w:sz w:val="18"/>
                <w:szCs w:val="18"/>
                <w:lang w:eastAsia="zh-CN"/>
              </w:rPr>
              <w:t>257A</w:t>
            </w:r>
            <w:r>
              <w:rPr>
                <w:rFonts w:ascii="Arial" w:hAnsi="Arial" w:cs="Arial"/>
                <w:sz w:val="18"/>
                <w:szCs w:val="18"/>
              </w:rPr>
              <w:t>/G/H</w:t>
            </w:r>
          </w:p>
          <w:p w14:paraId="67390F7F" w14:textId="77777777" w:rsidR="008D3640" w:rsidRPr="000126FF" w:rsidRDefault="008D3640" w:rsidP="00A9674A">
            <w:pPr>
              <w:keepNext/>
              <w:keepLines/>
              <w:spacing w:after="0"/>
              <w:jc w:val="center"/>
              <w:rPr>
                <w:rFonts w:ascii="Arial" w:hAnsi="Arial" w:cs="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_n77A-</w:t>
            </w:r>
            <w:r w:rsidRPr="00642518">
              <w:rPr>
                <w:rFonts w:ascii="Arial" w:hAnsi="Arial" w:hint="eastAsia"/>
                <w:sz w:val="18"/>
                <w:szCs w:val="18"/>
                <w:lang w:eastAsia="zh-CN"/>
              </w:rPr>
              <w:t>n</w:t>
            </w:r>
            <w:r w:rsidRPr="00642518">
              <w:rPr>
                <w:rFonts w:ascii="Arial" w:hAnsi="Arial"/>
                <w:sz w:val="18"/>
                <w:szCs w:val="18"/>
                <w:lang w:eastAsia="zh-CN"/>
              </w:rPr>
              <w:t>257A</w:t>
            </w:r>
            <w:r>
              <w:rPr>
                <w:rFonts w:ascii="Arial" w:hAnsi="Arial" w:cs="Arial"/>
                <w:sz w:val="18"/>
                <w:szCs w:val="18"/>
              </w:rPr>
              <w:t>/G/H</w:t>
            </w:r>
          </w:p>
        </w:tc>
        <w:tc>
          <w:tcPr>
            <w:tcW w:w="1213" w:type="dxa"/>
            <w:tcBorders>
              <w:left w:val="single" w:sz="4" w:space="0" w:color="auto"/>
              <w:bottom w:val="single" w:sz="4" w:space="0" w:color="auto"/>
              <w:right w:val="single" w:sz="4" w:space="0" w:color="auto"/>
            </w:tcBorders>
          </w:tcPr>
          <w:p w14:paraId="13147233" w14:textId="77777777" w:rsidR="008D3640" w:rsidRPr="000126FF" w:rsidRDefault="008D3640" w:rsidP="00A9674A">
            <w:pPr>
              <w:keepNext/>
              <w:keepLines/>
              <w:spacing w:after="0"/>
              <w:jc w:val="center"/>
              <w:rPr>
                <w:rFonts w:ascii="Arial" w:hAnsi="Arial" w:cs="Arial"/>
                <w:sz w:val="18"/>
                <w:szCs w:val="18"/>
                <w:lang w:eastAsia="zh-CN"/>
              </w:rPr>
            </w:pPr>
            <w:r>
              <w:rPr>
                <w:rFonts w:ascii="Arial" w:hAnsi="Arial" w:cs="Arial"/>
                <w:sz w:val="18"/>
                <w:szCs w:val="18"/>
                <w:lang w:eastAsia="ja-JP"/>
              </w:rPr>
              <w:t>n3</w:t>
            </w:r>
          </w:p>
        </w:tc>
        <w:tc>
          <w:tcPr>
            <w:tcW w:w="5760" w:type="dxa"/>
            <w:tcBorders>
              <w:top w:val="single" w:sz="4" w:space="0" w:color="auto"/>
              <w:left w:val="single" w:sz="4" w:space="0" w:color="auto"/>
              <w:bottom w:val="single" w:sz="4" w:space="0" w:color="auto"/>
              <w:right w:val="single" w:sz="4" w:space="0" w:color="auto"/>
            </w:tcBorders>
          </w:tcPr>
          <w:p w14:paraId="126DDA0F" w14:textId="77777777" w:rsidR="008D3640" w:rsidRPr="000126FF" w:rsidRDefault="008D3640" w:rsidP="00A9674A">
            <w:pPr>
              <w:keepNext/>
              <w:keepLines/>
              <w:spacing w:after="0"/>
              <w:jc w:val="center"/>
              <w:rPr>
                <w:rFonts w:ascii="Arial" w:hAnsi="Arial" w:cs="Arial"/>
                <w:sz w:val="18"/>
                <w:szCs w:val="18"/>
                <w:lang w:eastAsia="ja-JP"/>
              </w:rPr>
            </w:pPr>
            <w:r w:rsidRPr="00642518">
              <w:rPr>
                <w:rFonts w:ascii="Arial" w:hAnsi="Arial" w:hint="eastAsia"/>
                <w:sz w:val="18"/>
                <w:szCs w:val="18"/>
                <w:lang w:eastAsia="zh-CN"/>
              </w:rPr>
              <w:t>5,</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3</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w:t>
            </w:r>
          </w:p>
        </w:tc>
        <w:tc>
          <w:tcPr>
            <w:tcW w:w="2290" w:type="dxa"/>
            <w:tcBorders>
              <w:top w:val="single" w:sz="4" w:space="0" w:color="auto"/>
              <w:left w:val="single" w:sz="4" w:space="0" w:color="auto"/>
              <w:bottom w:val="nil"/>
              <w:right w:val="single" w:sz="4" w:space="0" w:color="auto"/>
            </w:tcBorders>
            <w:shd w:val="clear" w:color="auto" w:fill="auto"/>
          </w:tcPr>
          <w:p w14:paraId="1B532886" w14:textId="77777777" w:rsidR="008D3640" w:rsidRPr="000126FF" w:rsidRDefault="008D3640" w:rsidP="00A9674A">
            <w:pPr>
              <w:keepNext/>
              <w:keepLines/>
              <w:spacing w:after="0"/>
              <w:jc w:val="center"/>
              <w:rPr>
                <w:rFonts w:ascii="Arial" w:hAnsi="Arial" w:cs="Arial"/>
                <w:sz w:val="18"/>
                <w:szCs w:val="18"/>
                <w:lang w:eastAsia="ja-JP"/>
              </w:rPr>
            </w:pPr>
            <w:r>
              <w:rPr>
                <w:rFonts w:ascii="Arial" w:hAnsi="Arial" w:cs="Arial" w:hint="eastAsia"/>
                <w:sz w:val="18"/>
                <w:szCs w:val="18"/>
                <w:lang w:eastAsia="ja-JP"/>
              </w:rPr>
              <w:t>0</w:t>
            </w:r>
          </w:p>
        </w:tc>
      </w:tr>
      <w:tr w:rsidR="008D3640" w:rsidRPr="000126FF" w14:paraId="2CE10DE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7665EB6" w14:textId="77777777" w:rsidR="008D3640" w:rsidRPr="000126FF" w:rsidRDefault="008D3640" w:rsidP="00A9674A">
            <w:pPr>
              <w:keepNext/>
              <w:keepLines/>
              <w:spacing w:after="0"/>
              <w:jc w:val="center"/>
              <w:rPr>
                <w:rFonts w:ascii="Arial" w:hAnsi="Arial" w:cs="Arial"/>
                <w:noProof/>
              </w:rPr>
            </w:pPr>
          </w:p>
        </w:tc>
        <w:tc>
          <w:tcPr>
            <w:tcW w:w="2498" w:type="dxa"/>
            <w:tcBorders>
              <w:top w:val="nil"/>
              <w:left w:val="single" w:sz="4" w:space="0" w:color="auto"/>
              <w:bottom w:val="nil"/>
              <w:right w:val="single" w:sz="4" w:space="0" w:color="auto"/>
            </w:tcBorders>
            <w:shd w:val="clear" w:color="auto" w:fill="auto"/>
          </w:tcPr>
          <w:p w14:paraId="7D4C25F5" w14:textId="77777777" w:rsidR="008D3640" w:rsidRPr="000126FF"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6D5930E5" w14:textId="77777777" w:rsidR="008D3640" w:rsidRPr="000126FF" w:rsidRDefault="008D3640" w:rsidP="00A9674A">
            <w:pPr>
              <w:keepNext/>
              <w:keepLines/>
              <w:spacing w:after="0"/>
              <w:jc w:val="center"/>
              <w:rPr>
                <w:rFonts w:ascii="Arial" w:hAnsi="Arial" w:cs="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41</w:t>
            </w:r>
          </w:p>
        </w:tc>
        <w:tc>
          <w:tcPr>
            <w:tcW w:w="5760" w:type="dxa"/>
            <w:tcBorders>
              <w:top w:val="single" w:sz="4" w:space="0" w:color="auto"/>
              <w:left w:val="single" w:sz="4" w:space="0" w:color="auto"/>
              <w:bottom w:val="single" w:sz="4" w:space="0" w:color="auto"/>
              <w:right w:val="single" w:sz="4" w:space="0" w:color="auto"/>
            </w:tcBorders>
          </w:tcPr>
          <w:p w14:paraId="11B5BC01" w14:textId="77777777" w:rsidR="008D3640" w:rsidRPr="000126FF" w:rsidRDefault="008D3640" w:rsidP="00A9674A">
            <w:pPr>
              <w:keepNext/>
              <w:keepLines/>
              <w:spacing w:after="0"/>
              <w:jc w:val="center"/>
              <w:rPr>
                <w:rFonts w:ascii="Arial" w:hAnsi="Arial" w:cs="Arial"/>
                <w:sz w:val="18"/>
                <w:szCs w:val="18"/>
                <w:lang w:eastAsia="ja-JP"/>
              </w:rPr>
            </w:pPr>
            <w:r w:rsidRPr="00642518">
              <w:rPr>
                <w:rFonts w:ascii="Arial" w:hAnsi="Arial" w:hint="eastAsia"/>
                <w:sz w:val="18"/>
                <w:szCs w:val="18"/>
                <w:lang w:eastAsia="zh-CN"/>
              </w:rPr>
              <w:t>1</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15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3</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5</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6</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8</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9</w:t>
            </w:r>
            <w:r w:rsidRPr="00642518">
              <w:rPr>
                <w:rFonts w:ascii="Arial" w:hAnsi="Arial"/>
                <w:sz w:val="18"/>
                <w:szCs w:val="18"/>
                <w:lang w:eastAsia="zh-CN"/>
              </w:rPr>
              <w:t xml:space="preserve">0, </w:t>
            </w:r>
            <w:r w:rsidRPr="00642518">
              <w:rPr>
                <w:rFonts w:ascii="Arial" w:hAnsi="Arial" w:hint="eastAsia"/>
                <w:sz w:val="18"/>
                <w:szCs w:val="18"/>
                <w:lang w:eastAsia="zh-CN"/>
              </w:rPr>
              <w:t>1</w:t>
            </w:r>
            <w:r w:rsidRPr="00642518">
              <w:rPr>
                <w:rFonts w:ascii="Arial" w:hAnsi="Arial"/>
                <w:sz w:val="18"/>
                <w:szCs w:val="18"/>
                <w:lang w:eastAsia="zh-CN"/>
              </w:rPr>
              <w:t>00</w:t>
            </w:r>
          </w:p>
        </w:tc>
        <w:tc>
          <w:tcPr>
            <w:tcW w:w="2290" w:type="dxa"/>
            <w:tcBorders>
              <w:top w:val="nil"/>
              <w:left w:val="single" w:sz="4" w:space="0" w:color="auto"/>
              <w:bottom w:val="nil"/>
              <w:right w:val="single" w:sz="4" w:space="0" w:color="auto"/>
            </w:tcBorders>
            <w:shd w:val="clear" w:color="auto" w:fill="auto"/>
          </w:tcPr>
          <w:p w14:paraId="03FA1AC1" w14:textId="77777777" w:rsidR="008D3640" w:rsidRPr="000126FF" w:rsidRDefault="008D3640" w:rsidP="00A9674A">
            <w:pPr>
              <w:keepNext/>
              <w:keepLines/>
              <w:spacing w:after="0"/>
              <w:jc w:val="center"/>
              <w:rPr>
                <w:rFonts w:ascii="Arial" w:hAnsi="Arial" w:cs="Arial"/>
                <w:sz w:val="18"/>
                <w:szCs w:val="18"/>
                <w:lang w:eastAsia="ja-JP"/>
              </w:rPr>
            </w:pPr>
          </w:p>
        </w:tc>
      </w:tr>
      <w:tr w:rsidR="008D3640" w:rsidRPr="000126FF" w14:paraId="5498682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0DFC5DD" w14:textId="77777777" w:rsidR="008D3640" w:rsidRPr="000126FF" w:rsidRDefault="008D3640" w:rsidP="00A9674A">
            <w:pPr>
              <w:keepNext/>
              <w:keepLines/>
              <w:spacing w:after="0"/>
              <w:jc w:val="center"/>
              <w:rPr>
                <w:rFonts w:ascii="Arial" w:hAnsi="Arial" w:cs="Arial"/>
                <w:noProof/>
              </w:rPr>
            </w:pPr>
          </w:p>
        </w:tc>
        <w:tc>
          <w:tcPr>
            <w:tcW w:w="2498" w:type="dxa"/>
            <w:tcBorders>
              <w:top w:val="nil"/>
              <w:left w:val="single" w:sz="4" w:space="0" w:color="auto"/>
              <w:bottom w:val="nil"/>
              <w:right w:val="single" w:sz="4" w:space="0" w:color="auto"/>
            </w:tcBorders>
            <w:shd w:val="clear" w:color="auto" w:fill="auto"/>
          </w:tcPr>
          <w:p w14:paraId="33B692CA" w14:textId="77777777" w:rsidR="008D3640" w:rsidRPr="000126FF"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7E2A319C" w14:textId="77777777" w:rsidR="008D3640" w:rsidRPr="000126FF" w:rsidRDefault="008D3640" w:rsidP="00A9674A">
            <w:pPr>
              <w:keepNext/>
              <w:keepLines/>
              <w:spacing w:after="0"/>
              <w:jc w:val="center"/>
              <w:rPr>
                <w:rFonts w:ascii="Arial" w:hAnsi="Arial" w:cs="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33BE32E5" w14:textId="77777777" w:rsidR="008D3640" w:rsidRPr="000126FF" w:rsidRDefault="008D3640" w:rsidP="00A9674A">
            <w:pPr>
              <w:keepNext/>
              <w:keepLines/>
              <w:spacing w:after="0"/>
              <w:jc w:val="center"/>
              <w:rPr>
                <w:rFonts w:ascii="Arial" w:hAnsi="Arial" w:cs="Arial"/>
                <w:sz w:val="18"/>
                <w:szCs w:val="18"/>
                <w:lang w:eastAsia="ja-JP"/>
              </w:rPr>
            </w:pPr>
            <w:r>
              <w:rPr>
                <w:rFonts w:ascii="Arial" w:hAnsi="Arial" w:cs="Arial" w:hint="eastAsia"/>
                <w:sz w:val="18"/>
                <w:szCs w:val="18"/>
                <w:lang w:eastAsia="ja-JP"/>
              </w:rPr>
              <w:t>C</w:t>
            </w:r>
            <w:r>
              <w:rPr>
                <w:rFonts w:ascii="Arial" w:hAnsi="Arial" w:cs="Arial"/>
                <w:sz w:val="18"/>
                <w:szCs w:val="18"/>
                <w:lang w:eastAsia="ja-JP"/>
              </w:rPr>
              <w:t>A_n77(2A)</w:t>
            </w:r>
          </w:p>
        </w:tc>
        <w:tc>
          <w:tcPr>
            <w:tcW w:w="2290" w:type="dxa"/>
            <w:tcBorders>
              <w:top w:val="nil"/>
              <w:left w:val="single" w:sz="4" w:space="0" w:color="auto"/>
              <w:bottom w:val="nil"/>
              <w:right w:val="single" w:sz="4" w:space="0" w:color="auto"/>
            </w:tcBorders>
            <w:shd w:val="clear" w:color="auto" w:fill="auto"/>
          </w:tcPr>
          <w:p w14:paraId="22B35389" w14:textId="77777777" w:rsidR="008D3640" w:rsidRPr="000126FF" w:rsidRDefault="008D3640" w:rsidP="00A9674A">
            <w:pPr>
              <w:keepNext/>
              <w:keepLines/>
              <w:spacing w:after="0"/>
              <w:jc w:val="center"/>
              <w:rPr>
                <w:rFonts w:ascii="Arial" w:hAnsi="Arial" w:cs="Arial"/>
                <w:sz w:val="18"/>
                <w:szCs w:val="18"/>
                <w:lang w:eastAsia="ja-JP"/>
              </w:rPr>
            </w:pPr>
          </w:p>
        </w:tc>
      </w:tr>
      <w:tr w:rsidR="008D3640" w:rsidRPr="000126FF" w14:paraId="78AFDC57"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75E0F257" w14:textId="77777777" w:rsidR="008D3640" w:rsidRPr="000126FF" w:rsidRDefault="008D3640" w:rsidP="00A9674A">
            <w:pPr>
              <w:keepNext/>
              <w:keepLines/>
              <w:spacing w:after="0"/>
              <w:jc w:val="center"/>
              <w:rPr>
                <w:rFonts w:ascii="Arial" w:hAnsi="Arial" w:cs="Arial"/>
                <w:noProof/>
              </w:rPr>
            </w:pPr>
          </w:p>
        </w:tc>
        <w:tc>
          <w:tcPr>
            <w:tcW w:w="2498" w:type="dxa"/>
            <w:tcBorders>
              <w:top w:val="nil"/>
              <w:left w:val="single" w:sz="4" w:space="0" w:color="auto"/>
              <w:bottom w:val="single" w:sz="4" w:space="0" w:color="auto"/>
              <w:right w:val="single" w:sz="4" w:space="0" w:color="auto"/>
            </w:tcBorders>
            <w:shd w:val="clear" w:color="auto" w:fill="auto"/>
          </w:tcPr>
          <w:p w14:paraId="51BDE0B3" w14:textId="77777777" w:rsidR="008D3640" w:rsidRPr="000126FF"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7C621ED9" w14:textId="77777777" w:rsidR="008D3640" w:rsidRPr="000126FF" w:rsidRDefault="008D3640" w:rsidP="00A9674A">
            <w:pPr>
              <w:keepNext/>
              <w:keepLines/>
              <w:spacing w:after="0"/>
              <w:jc w:val="center"/>
              <w:rPr>
                <w:rFonts w:ascii="Arial" w:hAnsi="Arial" w:cs="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5B465348" w14:textId="77777777" w:rsidR="008D3640" w:rsidRPr="000126FF" w:rsidRDefault="008D3640" w:rsidP="00A9674A">
            <w:pPr>
              <w:keepNext/>
              <w:keepLines/>
              <w:spacing w:after="0"/>
              <w:jc w:val="center"/>
              <w:rPr>
                <w:rFonts w:ascii="Arial" w:hAnsi="Arial" w:cs="Arial"/>
                <w:sz w:val="18"/>
                <w:szCs w:val="18"/>
                <w:lang w:eastAsia="ja-JP"/>
              </w:rPr>
            </w:pPr>
            <w:r>
              <w:rPr>
                <w:rFonts w:ascii="Arial" w:hAnsi="Arial"/>
                <w:sz w:val="18"/>
                <w:szCs w:val="18"/>
                <w:lang w:eastAsia="zh-CN"/>
              </w:rPr>
              <w:t>CA_n257H</w:t>
            </w:r>
          </w:p>
        </w:tc>
        <w:tc>
          <w:tcPr>
            <w:tcW w:w="2290" w:type="dxa"/>
            <w:tcBorders>
              <w:top w:val="nil"/>
              <w:left w:val="single" w:sz="4" w:space="0" w:color="auto"/>
              <w:bottom w:val="single" w:sz="4" w:space="0" w:color="auto"/>
              <w:right w:val="single" w:sz="4" w:space="0" w:color="auto"/>
            </w:tcBorders>
            <w:shd w:val="clear" w:color="auto" w:fill="auto"/>
          </w:tcPr>
          <w:p w14:paraId="33F5D317" w14:textId="77777777" w:rsidR="008D3640" w:rsidRPr="000126FF" w:rsidRDefault="008D3640" w:rsidP="00A9674A">
            <w:pPr>
              <w:keepNext/>
              <w:keepLines/>
              <w:spacing w:after="0"/>
              <w:jc w:val="center"/>
              <w:rPr>
                <w:rFonts w:ascii="Arial" w:hAnsi="Arial" w:cs="Arial"/>
                <w:sz w:val="18"/>
                <w:szCs w:val="18"/>
                <w:lang w:eastAsia="ja-JP"/>
              </w:rPr>
            </w:pPr>
          </w:p>
        </w:tc>
      </w:tr>
      <w:tr w:rsidR="008D3640" w:rsidRPr="000126FF" w14:paraId="08DAB296"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0DA4DE49" w14:textId="77777777" w:rsidR="008D3640" w:rsidRPr="000126FF" w:rsidRDefault="008D3640" w:rsidP="00A9674A">
            <w:pPr>
              <w:keepNext/>
              <w:keepLines/>
              <w:spacing w:after="0"/>
              <w:jc w:val="center"/>
              <w:rPr>
                <w:rFonts w:ascii="Arial" w:hAnsi="Arial" w:cs="Arial"/>
                <w:noProof/>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41A-</w:t>
            </w:r>
            <w:r w:rsidRPr="00642518">
              <w:rPr>
                <w:rFonts w:ascii="Arial" w:hAnsi="Arial" w:hint="eastAsia"/>
                <w:sz w:val="18"/>
                <w:szCs w:val="18"/>
                <w:lang w:eastAsia="zh-CN"/>
              </w:rPr>
              <w:t>n</w:t>
            </w:r>
            <w:r w:rsidRPr="00642518">
              <w:rPr>
                <w:rFonts w:ascii="Arial" w:hAnsi="Arial"/>
                <w:sz w:val="18"/>
                <w:szCs w:val="18"/>
                <w:lang w:eastAsia="zh-CN"/>
              </w:rPr>
              <w:t>77</w:t>
            </w:r>
            <w:r>
              <w:rPr>
                <w:rFonts w:ascii="Arial" w:hAnsi="Arial"/>
                <w:sz w:val="18"/>
                <w:szCs w:val="18"/>
                <w:lang w:eastAsia="zh-CN"/>
              </w:rPr>
              <w:t>(2</w:t>
            </w:r>
            <w:r w:rsidRPr="00642518">
              <w:rPr>
                <w:rFonts w:ascii="Arial" w:hAnsi="Arial"/>
                <w:sz w:val="18"/>
                <w:szCs w:val="18"/>
                <w:lang w:eastAsia="zh-CN"/>
              </w:rPr>
              <w:t>A</w:t>
            </w:r>
            <w:r>
              <w:rPr>
                <w:rFonts w:ascii="Arial" w:hAnsi="Arial"/>
                <w:sz w:val="18"/>
                <w:szCs w:val="18"/>
                <w:lang w:eastAsia="zh-CN"/>
              </w:rPr>
              <w:t>)</w:t>
            </w:r>
            <w:r w:rsidRPr="00642518">
              <w:rPr>
                <w:rFonts w:ascii="Arial" w:hAnsi="Arial"/>
                <w:sz w:val="18"/>
                <w:szCs w:val="18"/>
                <w:lang w:eastAsia="zh-CN"/>
              </w:rPr>
              <w:t>-n257I</w:t>
            </w:r>
          </w:p>
        </w:tc>
        <w:tc>
          <w:tcPr>
            <w:tcW w:w="2498" w:type="dxa"/>
            <w:tcBorders>
              <w:left w:val="single" w:sz="4" w:space="0" w:color="auto"/>
              <w:bottom w:val="nil"/>
              <w:right w:val="single" w:sz="4" w:space="0" w:color="auto"/>
            </w:tcBorders>
            <w:shd w:val="clear" w:color="auto" w:fill="auto"/>
          </w:tcPr>
          <w:p w14:paraId="08F0408F"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41A</w:t>
            </w:r>
          </w:p>
          <w:p w14:paraId="03E95D9C"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77A</w:t>
            </w:r>
          </w:p>
          <w:p w14:paraId="2AB8CADE"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_n3A-</w:t>
            </w:r>
            <w:r w:rsidRPr="00642518">
              <w:rPr>
                <w:rFonts w:ascii="Arial" w:hAnsi="Arial" w:hint="eastAsia"/>
                <w:sz w:val="18"/>
                <w:szCs w:val="18"/>
                <w:lang w:eastAsia="zh-CN"/>
              </w:rPr>
              <w:t>n</w:t>
            </w:r>
            <w:r w:rsidRPr="00642518">
              <w:rPr>
                <w:rFonts w:ascii="Arial" w:hAnsi="Arial"/>
                <w:sz w:val="18"/>
                <w:szCs w:val="18"/>
                <w:lang w:eastAsia="zh-CN"/>
              </w:rPr>
              <w:t>257A</w:t>
            </w:r>
            <w:r>
              <w:rPr>
                <w:rFonts w:ascii="Arial" w:hAnsi="Arial" w:cs="Arial"/>
                <w:sz w:val="18"/>
                <w:szCs w:val="18"/>
              </w:rPr>
              <w:t>/G/H/I</w:t>
            </w:r>
          </w:p>
          <w:p w14:paraId="0E4B6C09"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_n41A-</w:t>
            </w:r>
            <w:r w:rsidRPr="00642518">
              <w:rPr>
                <w:rFonts w:ascii="Arial" w:hAnsi="Arial" w:hint="eastAsia"/>
                <w:sz w:val="18"/>
                <w:szCs w:val="18"/>
                <w:lang w:eastAsia="zh-CN"/>
              </w:rPr>
              <w:t>n</w:t>
            </w:r>
            <w:r w:rsidRPr="00642518">
              <w:rPr>
                <w:rFonts w:ascii="Arial" w:hAnsi="Arial"/>
                <w:sz w:val="18"/>
                <w:szCs w:val="18"/>
                <w:lang w:eastAsia="zh-CN"/>
              </w:rPr>
              <w:t>77A</w:t>
            </w:r>
          </w:p>
          <w:p w14:paraId="7E7C5062"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_n41A-</w:t>
            </w:r>
            <w:r w:rsidRPr="00642518">
              <w:rPr>
                <w:rFonts w:ascii="Arial" w:hAnsi="Arial" w:hint="eastAsia"/>
                <w:sz w:val="18"/>
                <w:szCs w:val="18"/>
                <w:lang w:eastAsia="zh-CN"/>
              </w:rPr>
              <w:t>n</w:t>
            </w:r>
            <w:r w:rsidRPr="00642518">
              <w:rPr>
                <w:rFonts w:ascii="Arial" w:hAnsi="Arial"/>
                <w:sz w:val="18"/>
                <w:szCs w:val="18"/>
                <w:lang w:eastAsia="zh-CN"/>
              </w:rPr>
              <w:t>257A</w:t>
            </w:r>
            <w:r>
              <w:rPr>
                <w:rFonts w:ascii="Arial" w:hAnsi="Arial" w:cs="Arial"/>
                <w:sz w:val="18"/>
                <w:szCs w:val="18"/>
              </w:rPr>
              <w:t>/G/H/I</w:t>
            </w:r>
          </w:p>
          <w:p w14:paraId="0224CBDF" w14:textId="77777777" w:rsidR="008D3640" w:rsidRPr="000126FF" w:rsidRDefault="008D3640" w:rsidP="00A9674A">
            <w:pPr>
              <w:keepNext/>
              <w:keepLines/>
              <w:spacing w:after="0"/>
              <w:jc w:val="center"/>
              <w:rPr>
                <w:rFonts w:ascii="Arial" w:hAnsi="Arial" w:cs="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_n77A-</w:t>
            </w:r>
            <w:r w:rsidRPr="00642518">
              <w:rPr>
                <w:rFonts w:ascii="Arial" w:hAnsi="Arial" w:hint="eastAsia"/>
                <w:sz w:val="18"/>
                <w:szCs w:val="18"/>
                <w:lang w:eastAsia="zh-CN"/>
              </w:rPr>
              <w:t>n</w:t>
            </w:r>
            <w:r w:rsidRPr="00642518">
              <w:rPr>
                <w:rFonts w:ascii="Arial" w:hAnsi="Arial"/>
                <w:sz w:val="18"/>
                <w:szCs w:val="18"/>
                <w:lang w:eastAsia="zh-CN"/>
              </w:rPr>
              <w:t>257A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58ADDEAF" w14:textId="77777777" w:rsidR="008D3640" w:rsidRPr="000126FF" w:rsidRDefault="008D3640" w:rsidP="00A9674A">
            <w:pPr>
              <w:keepNext/>
              <w:keepLines/>
              <w:spacing w:after="0"/>
              <w:jc w:val="center"/>
              <w:rPr>
                <w:rFonts w:ascii="Arial" w:hAnsi="Arial" w:cs="Arial"/>
                <w:sz w:val="18"/>
                <w:szCs w:val="18"/>
                <w:lang w:eastAsia="zh-CN"/>
              </w:rPr>
            </w:pPr>
            <w:r>
              <w:rPr>
                <w:rFonts w:ascii="Arial" w:hAnsi="Arial" w:cs="Arial"/>
                <w:sz w:val="18"/>
                <w:szCs w:val="18"/>
                <w:lang w:eastAsia="ja-JP"/>
              </w:rPr>
              <w:t>n3</w:t>
            </w:r>
          </w:p>
        </w:tc>
        <w:tc>
          <w:tcPr>
            <w:tcW w:w="5760" w:type="dxa"/>
            <w:tcBorders>
              <w:top w:val="single" w:sz="4" w:space="0" w:color="auto"/>
              <w:left w:val="single" w:sz="4" w:space="0" w:color="auto"/>
              <w:bottom w:val="single" w:sz="4" w:space="0" w:color="auto"/>
              <w:right w:val="single" w:sz="4" w:space="0" w:color="auto"/>
            </w:tcBorders>
          </w:tcPr>
          <w:p w14:paraId="2144D404" w14:textId="77777777" w:rsidR="008D3640" w:rsidRPr="000126FF" w:rsidRDefault="008D3640" w:rsidP="00A9674A">
            <w:pPr>
              <w:keepNext/>
              <w:keepLines/>
              <w:spacing w:after="0"/>
              <w:jc w:val="center"/>
              <w:rPr>
                <w:rFonts w:ascii="Arial" w:hAnsi="Arial" w:cs="Arial"/>
                <w:sz w:val="18"/>
                <w:szCs w:val="18"/>
                <w:lang w:eastAsia="ja-JP"/>
              </w:rPr>
            </w:pPr>
            <w:r w:rsidRPr="00642518">
              <w:rPr>
                <w:rFonts w:ascii="Arial" w:hAnsi="Arial" w:hint="eastAsia"/>
                <w:sz w:val="18"/>
                <w:szCs w:val="18"/>
                <w:lang w:eastAsia="zh-CN"/>
              </w:rPr>
              <w:t>5,</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3</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w:t>
            </w:r>
          </w:p>
        </w:tc>
        <w:tc>
          <w:tcPr>
            <w:tcW w:w="2290" w:type="dxa"/>
            <w:tcBorders>
              <w:top w:val="single" w:sz="4" w:space="0" w:color="auto"/>
              <w:left w:val="single" w:sz="4" w:space="0" w:color="auto"/>
              <w:bottom w:val="nil"/>
              <w:right w:val="single" w:sz="4" w:space="0" w:color="auto"/>
            </w:tcBorders>
            <w:shd w:val="clear" w:color="auto" w:fill="auto"/>
          </w:tcPr>
          <w:p w14:paraId="68867245" w14:textId="77777777" w:rsidR="008D3640" w:rsidRPr="000126FF" w:rsidRDefault="008D3640" w:rsidP="00A9674A">
            <w:pPr>
              <w:keepNext/>
              <w:keepLines/>
              <w:spacing w:after="0"/>
              <w:jc w:val="center"/>
              <w:rPr>
                <w:rFonts w:ascii="Arial" w:hAnsi="Arial" w:cs="Arial"/>
                <w:sz w:val="18"/>
                <w:szCs w:val="18"/>
                <w:lang w:eastAsia="ja-JP"/>
              </w:rPr>
            </w:pPr>
            <w:r>
              <w:rPr>
                <w:rFonts w:ascii="Arial" w:hAnsi="Arial" w:cs="Arial" w:hint="eastAsia"/>
                <w:sz w:val="18"/>
                <w:szCs w:val="18"/>
                <w:lang w:eastAsia="ja-JP"/>
              </w:rPr>
              <w:t>0</w:t>
            </w:r>
          </w:p>
        </w:tc>
      </w:tr>
      <w:tr w:rsidR="008D3640" w:rsidRPr="000126FF" w14:paraId="6F30B99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901DF16" w14:textId="77777777" w:rsidR="008D3640" w:rsidRPr="000126FF" w:rsidRDefault="008D3640" w:rsidP="00A9674A">
            <w:pPr>
              <w:keepNext/>
              <w:keepLines/>
              <w:spacing w:after="0"/>
              <w:jc w:val="center"/>
              <w:rPr>
                <w:rFonts w:ascii="Arial" w:hAnsi="Arial" w:cs="Arial"/>
                <w:noProof/>
              </w:rPr>
            </w:pPr>
          </w:p>
        </w:tc>
        <w:tc>
          <w:tcPr>
            <w:tcW w:w="2498" w:type="dxa"/>
            <w:tcBorders>
              <w:top w:val="nil"/>
              <w:left w:val="single" w:sz="4" w:space="0" w:color="auto"/>
              <w:bottom w:val="nil"/>
              <w:right w:val="single" w:sz="4" w:space="0" w:color="auto"/>
            </w:tcBorders>
            <w:shd w:val="clear" w:color="auto" w:fill="auto"/>
          </w:tcPr>
          <w:p w14:paraId="67D82A7A" w14:textId="77777777" w:rsidR="008D3640" w:rsidRPr="000126FF"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6AE28234" w14:textId="77777777" w:rsidR="008D3640" w:rsidRPr="000126FF" w:rsidRDefault="008D3640" w:rsidP="00A9674A">
            <w:pPr>
              <w:keepNext/>
              <w:keepLines/>
              <w:spacing w:after="0"/>
              <w:jc w:val="center"/>
              <w:rPr>
                <w:rFonts w:ascii="Arial" w:hAnsi="Arial" w:cs="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41</w:t>
            </w:r>
          </w:p>
        </w:tc>
        <w:tc>
          <w:tcPr>
            <w:tcW w:w="5760" w:type="dxa"/>
            <w:tcBorders>
              <w:top w:val="single" w:sz="4" w:space="0" w:color="auto"/>
              <w:left w:val="single" w:sz="4" w:space="0" w:color="auto"/>
              <w:bottom w:val="single" w:sz="4" w:space="0" w:color="auto"/>
              <w:right w:val="single" w:sz="4" w:space="0" w:color="auto"/>
            </w:tcBorders>
          </w:tcPr>
          <w:p w14:paraId="0EA9F6B6" w14:textId="77777777" w:rsidR="008D3640" w:rsidRPr="000126FF" w:rsidRDefault="008D3640" w:rsidP="00A9674A">
            <w:pPr>
              <w:keepNext/>
              <w:keepLines/>
              <w:spacing w:after="0"/>
              <w:jc w:val="center"/>
              <w:rPr>
                <w:rFonts w:ascii="Arial" w:hAnsi="Arial" w:cs="Arial"/>
                <w:sz w:val="18"/>
                <w:szCs w:val="18"/>
                <w:lang w:eastAsia="ja-JP"/>
              </w:rPr>
            </w:pPr>
            <w:r w:rsidRPr="00642518">
              <w:rPr>
                <w:rFonts w:ascii="Arial" w:hAnsi="Arial" w:hint="eastAsia"/>
                <w:sz w:val="18"/>
                <w:szCs w:val="18"/>
                <w:lang w:eastAsia="zh-CN"/>
              </w:rPr>
              <w:t>1</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15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3</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5</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6</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8</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9</w:t>
            </w:r>
            <w:r w:rsidRPr="00642518">
              <w:rPr>
                <w:rFonts w:ascii="Arial" w:hAnsi="Arial"/>
                <w:sz w:val="18"/>
                <w:szCs w:val="18"/>
                <w:lang w:eastAsia="zh-CN"/>
              </w:rPr>
              <w:t xml:space="preserve">0, </w:t>
            </w:r>
            <w:r w:rsidRPr="00642518">
              <w:rPr>
                <w:rFonts w:ascii="Arial" w:hAnsi="Arial" w:hint="eastAsia"/>
                <w:sz w:val="18"/>
                <w:szCs w:val="18"/>
                <w:lang w:eastAsia="zh-CN"/>
              </w:rPr>
              <w:t>1</w:t>
            </w:r>
            <w:r w:rsidRPr="00642518">
              <w:rPr>
                <w:rFonts w:ascii="Arial" w:hAnsi="Arial"/>
                <w:sz w:val="18"/>
                <w:szCs w:val="18"/>
                <w:lang w:eastAsia="zh-CN"/>
              </w:rPr>
              <w:t>00</w:t>
            </w:r>
          </w:p>
        </w:tc>
        <w:tc>
          <w:tcPr>
            <w:tcW w:w="2290" w:type="dxa"/>
            <w:tcBorders>
              <w:top w:val="nil"/>
              <w:left w:val="single" w:sz="4" w:space="0" w:color="auto"/>
              <w:bottom w:val="nil"/>
              <w:right w:val="single" w:sz="4" w:space="0" w:color="auto"/>
            </w:tcBorders>
            <w:shd w:val="clear" w:color="auto" w:fill="auto"/>
          </w:tcPr>
          <w:p w14:paraId="296A544C" w14:textId="77777777" w:rsidR="008D3640" w:rsidRPr="000126FF" w:rsidRDefault="008D3640" w:rsidP="00A9674A">
            <w:pPr>
              <w:keepNext/>
              <w:keepLines/>
              <w:spacing w:after="0"/>
              <w:jc w:val="center"/>
              <w:rPr>
                <w:rFonts w:ascii="Arial" w:hAnsi="Arial" w:cs="Arial"/>
                <w:sz w:val="18"/>
                <w:szCs w:val="18"/>
                <w:lang w:eastAsia="ja-JP"/>
              </w:rPr>
            </w:pPr>
          </w:p>
        </w:tc>
      </w:tr>
      <w:tr w:rsidR="008D3640" w:rsidRPr="000126FF" w14:paraId="54A063C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B4C5807" w14:textId="77777777" w:rsidR="008D3640" w:rsidRPr="000126FF" w:rsidRDefault="008D3640" w:rsidP="00A9674A">
            <w:pPr>
              <w:keepNext/>
              <w:keepLines/>
              <w:spacing w:after="0"/>
              <w:jc w:val="center"/>
              <w:rPr>
                <w:rFonts w:ascii="Arial" w:hAnsi="Arial" w:cs="Arial"/>
                <w:noProof/>
              </w:rPr>
            </w:pPr>
          </w:p>
        </w:tc>
        <w:tc>
          <w:tcPr>
            <w:tcW w:w="2498" w:type="dxa"/>
            <w:tcBorders>
              <w:top w:val="nil"/>
              <w:left w:val="single" w:sz="4" w:space="0" w:color="auto"/>
              <w:bottom w:val="nil"/>
              <w:right w:val="single" w:sz="4" w:space="0" w:color="auto"/>
            </w:tcBorders>
            <w:shd w:val="clear" w:color="auto" w:fill="auto"/>
          </w:tcPr>
          <w:p w14:paraId="7AD9E8B8" w14:textId="77777777" w:rsidR="008D3640" w:rsidRPr="000126FF"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14C1D56E" w14:textId="77777777" w:rsidR="008D3640" w:rsidRPr="000126FF" w:rsidRDefault="008D3640" w:rsidP="00A9674A">
            <w:pPr>
              <w:keepNext/>
              <w:keepLines/>
              <w:spacing w:after="0"/>
              <w:jc w:val="center"/>
              <w:rPr>
                <w:rFonts w:ascii="Arial" w:hAnsi="Arial" w:cs="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6B2596BA" w14:textId="77777777" w:rsidR="008D3640" w:rsidRPr="000126FF" w:rsidRDefault="008D3640" w:rsidP="00A9674A">
            <w:pPr>
              <w:keepNext/>
              <w:keepLines/>
              <w:spacing w:after="0"/>
              <w:jc w:val="center"/>
              <w:rPr>
                <w:rFonts w:ascii="Arial" w:hAnsi="Arial" w:cs="Arial"/>
                <w:sz w:val="18"/>
                <w:szCs w:val="18"/>
                <w:lang w:eastAsia="ja-JP"/>
              </w:rPr>
            </w:pPr>
            <w:r>
              <w:rPr>
                <w:rFonts w:ascii="Arial" w:hAnsi="Arial" w:cs="Arial" w:hint="eastAsia"/>
                <w:sz w:val="18"/>
                <w:szCs w:val="18"/>
                <w:lang w:eastAsia="ja-JP"/>
              </w:rPr>
              <w:t>C</w:t>
            </w:r>
            <w:r>
              <w:rPr>
                <w:rFonts w:ascii="Arial" w:hAnsi="Arial" w:cs="Arial"/>
                <w:sz w:val="18"/>
                <w:szCs w:val="18"/>
                <w:lang w:eastAsia="ja-JP"/>
              </w:rPr>
              <w:t>A_n77(2A)</w:t>
            </w:r>
          </w:p>
        </w:tc>
        <w:tc>
          <w:tcPr>
            <w:tcW w:w="2290" w:type="dxa"/>
            <w:tcBorders>
              <w:top w:val="nil"/>
              <w:left w:val="single" w:sz="4" w:space="0" w:color="auto"/>
              <w:bottom w:val="nil"/>
              <w:right w:val="single" w:sz="4" w:space="0" w:color="auto"/>
            </w:tcBorders>
            <w:shd w:val="clear" w:color="auto" w:fill="auto"/>
          </w:tcPr>
          <w:p w14:paraId="1C145F80" w14:textId="77777777" w:rsidR="008D3640" w:rsidRPr="000126FF" w:rsidRDefault="008D3640" w:rsidP="00A9674A">
            <w:pPr>
              <w:keepNext/>
              <w:keepLines/>
              <w:spacing w:after="0"/>
              <w:jc w:val="center"/>
              <w:rPr>
                <w:rFonts w:ascii="Arial" w:hAnsi="Arial" w:cs="Arial"/>
                <w:sz w:val="18"/>
                <w:szCs w:val="18"/>
                <w:lang w:eastAsia="ja-JP"/>
              </w:rPr>
            </w:pPr>
          </w:p>
        </w:tc>
      </w:tr>
      <w:tr w:rsidR="008D3640" w:rsidRPr="000126FF" w14:paraId="3E1E0230"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28209E90" w14:textId="77777777" w:rsidR="008D3640" w:rsidRPr="000126FF" w:rsidRDefault="008D3640" w:rsidP="00A9674A">
            <w:pPr>
              <w:keepNext/>
              <w:keepLines/>
              <w:spacing w:after="0"/>
              <w:jc w:val="center"/>
              <w:rPr>
                <w:rFonts w:ascii="Arial" w:hAnsi="Arial" w:cs="Arial"/>
                <w:noProof/>
              </w:rPr>
            </w:pPr>
          </w:p>
        </w:tc>
        <w:tc>
          <w:tcPr>
            <w:tcW w:w="2498" w:type="dxa"/>
            <w:tcBorders>
              <w:top w:val="nil"/>
              <w:left w:val="single" w:sz="4" w:space="0" w:color="auto"/>
              <w:bottom w:val="single" w:sz="4" w:space="0" w:color="auto"/>
              <w:right w:val="single" w:sz="4" w:space="0" w:color="auto"/>
            </w:tcBorders>
            <w:shd w:val="clear" w:color="auto" w:fill="auto"/>
          </w:tcPr>
          <w:p w14:paraId="066FC8EB" w14:textId="77777777" w:rsidR="008D3640" w:rsidRPr="000126FF" w:rsidRDefault="008D3640" w:rsidP="00A9674A">
            <w:pPr>
              <w:keepNext/>
              <w:keepLines/>
              <w:spacing w:after="0"/>
              <w:jc w:val="center"/>
              <w:rPr>
                <w:rFonts w:ascii="Arial" w:hAnsi="Arial" w:cs="Arial"/>
                <w:sz w:val="18"/>
                <w:szCs w:val="18"/>
                <w:lang w:eastAsia="zh-CN"/>
              </w:rPr>
            </w:pPr>
          </w:p>
        </w:tc>
        <w:tc>
          <w:tcPr>
            <w:tcW w:w="1213" w:type="dxa"/>
            <w:tcBorders>
              <w:left w:val="single" w:sz="4" w:space="0" w:color="auto"/>
              <w:bottom w:val="single" w:sz="4" w:space="0" w:color="auto"/>
              <w:right w:val="single" w:sz="4" w:space="0" w:color="auto"/>
            </w:tcBorders>
          </w:tcPr>
          <w:p w14:paraId="097B813E" w14:textId="77777777" w:rsidR="008D3640" w:rsidRPr="000126FF" w:rsidRDefault="008D3640" w:rsidP="00A9674A">
            <w:pPr>
              <w:keepNext/>
              <w:keepLines/>
              <w:spacing w:after="0"/>
              <w:jc w:val="center"/>
              <w:rPr>
                <w:rFonts w:ascii="Arial" w:hAnsi="Arial" w:cs="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6219DEE5" w14:textId="77777777" w:rsidR="008D3640" w:rsidRPr="000126FF" w:rsidRDefault="008D3640" w:rsidP="00A9674A">
            <w:pPr>
              <w:keepNext/>
              <w:keepLines/>
              <w:spacing w:after="0"/>
              <w:jc w:val="center"/>
              <w:rPr>
                <w:rFonts w:ascii="Arial" w:hAnsi="Arial" w:cs="Arial"/>
                <w:sz w:val="18"/>
                <w:szCs w:val="18"/>
                <w:lang w:eastAsia="ja-JP"/>
              </w:rPr>
            </w:pPr>
            <w:r>
              <w:rPr>
                <w:rFonts w:ascii="Arial" w:hAnsi="Arial"/>
                <w:sz w:val="18"/>
                <w:szCs w:val="18"/>
                <w:lang w:eastAsia="zh-CN"/>
              </w:rPr>
              <w:t>CA_n257I</w:t>
            </w:r>
          </w:p>
        </w:tc>
        <w:tc>
          <w:tcPr>
            <w:tcW w:w="2290" w:type="dxa"/>
            <w:tcBorders>
              <w:top w:val="nil"/>
              <w:left w:val="single" w:sz="4" w:space="0" w:color="auto"/>
              <w:bottom w:val="single" w:sz="4" w:space="0" w:color="auto"/>
              <w:right w:val="single" w:sz="4" w:space="0" w:color="auto"/>
            </w:tcBorders>
            <w:shd w:val="clear" w:color="auto" w:fill="auto"/>
          </w:tcPr>
          <w:p w14:paraId="1588D9F3" w14:textId="77777777" w:rsidR="008D3640" w:rsidRPr="000126FF" w:rsidRDefault="008D3640" w:rsidP="00A9674A">
            <w:pPr>
              <w:keepNext/>
              <w:keepLines/>
              <w:spacing w:after="0"/>
              <w:jc w:val="center"/>
              <w:rPr>
                <w:rFonts w:ascii="Arial" w:hAnsi="Arial" w:cs="Arial"/>
                <w:sz w:val="18"/>
                <w:szCs w:val="18"/>
                <w:lang w:eastAsia="ja-JP"/>
              </w:rPr>
            </w:pPr>
          </w:p>
        </w:tc>
      </w:tr>
      <w:tr w:rsidR="008D3640" w:rsidRPr="00642518" w14:paraId="3E241B9A"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2046CD25" w14:textId="77777777" w:rsidR="008D3640" w:rsidRPr="006469E7" w:rsidRDefault="008D3640" w:rsidP="00A9674A">
            <w:pPr>
              <w:keepNext/>
              <w:keepLines/>
              <w:spacing w:after="0"/>
              <w:jc w:val="center"/>
              <w:rPr>
                <w:rFonts w:ascii="Arial" w:hAnsi="Arial"/>
                <w:sz w:val="18"/>
                <w:szCs w:val="18"/>
                <w:lang w:eastAsia="zh-CN"/>
              </w:rPr>
            </w:pPr>
            <w:r w:rsidRPr="006469E7">
              <w:rPr>
                <w:rFonts w:ascii="Arial" w:hAnsi="Arial" w:cs="Arial"/>
                <w:noProof/>
                <w:sz w:val="18"/>
                <w:szCs w:val="18"/>
              </w:rPr>
              <w:t>CA_</w:t>
            </w:r>
            <w:r w:rsidRPr="006469E7">
              <w:rPr>
                <w:rFonts w:ascii="Arial" w:hAnsi="Arial" w:cs="Arial"/>
                <w:sz w:val="18"/>
                <w:szCs w:val="18"/>
              </w:rPr>
              <w:t>n3A-n41A-n79A-n257A</w:t>
            </w:r>
          </w:p>
        </w:tc>
        <w:tc>
          <w:tcPr>
            <w:tcW w:w="2498" w:type="dxa"/>
            <w:tcBorders>
              <w:left w:val="single" w:sz="4" w:space="0" w:color="auto"/>
              <w:bottom w:val="nil"/>
              <w:right w:val="single" w:sz="4" w:space="0" w:color="auto"/>
            </w:tcBorders>
            <w:shd w:val="clear" w:color="auto" w:fill="auto"/>
          </w:tcPr>
          <w:p w14:paraId="5738D8E2" w14:textId="77777777" w:rsidR="008D3640" w:rsidRPr="000126FF" w:rsidRDefault="008D3640" w:rsidP="00A9674A">
            <w:pPr>
              <w:keepNext/>
              <w:keepLines/>
              <w:spacing w:after="0"/>
              <w:jc w:val="center"/>
              <w:rPr>
                <w:rFonts w:ascii="Arial" w:hAnsi="Arial" w:cs="Arial"/>
                <w:sz w:val="18"/>
                <w:szCs w:val="18"/>
                <w:lang w:eastAsia="zh-CN"/>
              </w:rPr>
            </w:pPr>
            <w:r w:rsidRPr="000126FF">
              <w:rPr>
                <w:rFonts w:ascii="Arial" w:hAnsi="Arial" w:cs="Arial"/>
                <w:sz w:val="18"/>
                <w:szCs w:val="18"/>
                <w:lang w:eastAsia="zh-CN"/>
              </w:rPr>
              <w:t>CA_n3A-n41A</w:t>
            </w:r>
          </w:p>
          <w:p w14:paraId="3AE54B24" w14:textId="77777777" w:rsidR="008D3640" w:rsidRPr="000126FF" w:rsidRDefault="008D3640" w:rsidP="00A9674A">
            <w:pPr>
              <w:keepNext/>
              <w:keepLines/>
              <w:spacing w:after="0"/>
              <w:jc w:val="center"/>
              <w:rPr>
                <w:rFonts w:ascii="Arial" w:hAnsi="Arial" w:cs="Arial"/>
                <w:sz w:val="18"/>
                <w:szCs w:val="18"/>
                <w:lang w:eastAsia="zh-CN"/>
              </w:rPr>
            </w:pPr>
            <w:r w:rsidRPr="000126FF">
              <w:rPr>
                <w:rFonts w:ascii="Arial" w:hAnsi="Arial" w:cs="Arial"/>
                <w:sz w:val="18"/>
                <w:szCs w:val="18"/>
                <w:lang w:eastAsia="zh-CN"/>
              </w:rPr>
              <w:t>CA_n3A-n79A</w:t>
            </w:r>
          </w:p>
          <w:p w14:paraId="09807348" w14:textId="77777777" w:rsidR="008D3640" w:rsidRPr="000126FF" w:rsidRDefault="008D3640" w:rsidP="00A9674A">
            <w:pPr>
              <w:keepNext/>
              <w:keepLines/>
              <w:spacing w:after="0"/>
              <w:jc w:val="center"/>
              <w:rPr>
                <w:rFonts w:ascii="Arial" w:hAnsi="Arial" w:cs="Arial"/>
                <w:sz w:val="18"/>
                <w:szCs w:val="18"/>
                <w:lang w:eastAsia="zh-CN"/>
              </w:rPr>
            </w:pPr>
            <w:r w:rsidRPr="000126FF">
              <w:rPr>
                <w:rFonts w:ascii="Arial" w:hAnsi="Arial" w:cs="Arial"/>
                <w:sz w:val="18"/>
                <w:szCs w:val="18"/>
                <w:lang w:eastAsia="zh-CN"/>
              </w:rPr>
              <w:t>CA_n3A-n257A</w:t>
            </w:r>
          </w:p>
          <w:p w14:paraId="1FD34469" w14:textId="77777777" w:rsidR="008D3640" w:rsidRPr="000126FF" w:rsidRDefault="008D3640" w:rsidP="00A9674A">
            <w:pPr>
              <w:keepNext/>
              <w:keepLines/>
              <w:spacing w:after="0"/>
              <w:jc w:val="center"/>
              <w:rPr>
                <w:rFonts w:ascii="Arial" w:hAnsi="Arial" w:cs="Arial"/>
                <w:sz w:val="18"/>
                <w:szCs w:val="18"/>
                <w:lang w:eastAsia="zh-CN"/>
              </w:rPr>
            </w:pPr>
            <w:r w:rsidRPr="000126FF">
              <w:rPr>
                <w:rFonts w:ascii="Arial" w:hAnsi="Arial" w:cs="Arial"/>
                <w:sz w:val="18"/>
                <w:szCs w:val="18"/>
                <w:lang w:eastAsia="zh-CN"/>
              </w:rPr>
              <w:t>CA_n41A-n79A</w:t>
            </w:r>
          </w:p>
          <w:p w14:paraId="06F42CEA" w14:textId="77777777" w:rsidR="008D3640" w:rsidRPr="000126FF" w:rsidRDefault="008D3640" w:rsidP="00A9674A">
            <w:pPr>
              <w:keepNext/>
              <w:keepLines/>
              <w:spacing w:after="0"/>
              <w:jc w:val="center"/>
              <w:rPr>
                <w:rFonts w:ascii="Arial" w:hAnsi="Arial" w:cs="Arial"/>
                <w:sz w:val="18"/>
                <w:szCs w:val="18"/>
                <w:lang w:eastAsia="zh-CN"/>
              </w:rPr>
            </w:pPr>
            <w:r w:rsidRPr="000126FF">
              <w:rPr>
                <w:rFonts w:ascii="Arial" w:hAnsi="Arial" w:cs="Arial"/>
                <w:sz w:val="18"/>
                <w:szCs w:val="18"/>
                <w:lang w:eastAsia="zh-CN"/>
              </w:rPr>
              <w:t>CA_n41A-n257A</w:t>
            </w:r>
          </w:p>
          <w:p w14:paraId="606BCC65"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zh-CN"/>
              </w:rPr>
              <w:t>CA_n79A-n257A</w:t>
            </w:r>
          </w:p>
        </w:tc>
        <w:tc>
          <w:tcPr>
            <w:tcW w:w="1213" w:type="dxa"/>
            <w:tcBorders>
              <w:left w:val="single" w:sz="4" w:space="0" w:color="auto"/>
              <w:bottom w:val="single" w:sz="4" w:space="0" w:color="auto"/>
              <w:right w:val="single" w:sz="4" w:space="0" w:color="auto"/>
            </w:tcBorders>
          </w:tcPr>
          <w:p w14:paraId="228D3228"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zh-CN"/>
              </w:rPr>
              <w:t>n3</w:t>
            </w:r>
          </w:p>
        </w:tc>
        <w:tc>
          <w:tcPr>
            <w:tcW w:w="5760" w:type="dxa"/>
            <w:tcBorders>
              <w:top w:val="single" w:sz="4" w:space="0" w:color="auto"/>
              <w:left w:val="single" w:sz="4" w:space="0" w:color="auto"/>
              <w:bottom w:val="single" w:sz="4" w:space="0" w:color="auto"/>
              <w:right w:val="single" w:sz="4" w:space="0" w:color="auto"/>
            </w:tcBorders>
          </w:tcPr>
          <w:p w14:paraId="1DC9FEDA"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ja-JP"/>
              </w:rPr>
              <w:t>10, 15, 20, 25, 30</w:t>
            </w:r>
          </w:p>
        </w:tc>
        <w:tc>
          <w:tcPr>
            <w:tcW w:w="2290" w:type="dxa"/>
            <w:tcBorders>
              <w:left w:val="single" w:sz="4" w:space="0" w:color="auto"/>
              <w:bottom w:val="nil"/>
              <w:right w:val="single" w:sz="4" w:space="0" w:color="auto"/>
            </w:tcBorders>
            <w:shd w:val="clear" w:color="auto" w:fill="auto"/>
          </w:tcPr>
          <w:p w14:paraId="6942AE42"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ja-JP"/>
              </w:rPr>
              <w:t>0</w:t>
            </w:r>
          </w:p>
        </w:tc>
      </w:tr>
      <w:tr w:rsidR="008D3640" w:rsidRPr="00642518" w14:paraId="770F39A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A43C5EE" w14:textId="77777777" w:rsidR="008D3640" w:rsidRPr="00642518" w:rsidRDefault="008D3640" w:rsidP="00A9674A">
            <w:pPr>
              <w:keepNext/>
              <w:keepLines/>
              <w:spacing w:after="0"/>
              <w:jc w:val="center"/>
              <w:rPr>
                <w:rFonts w:ascii="Arial" w:hAnsi="Arial"/>
                <w:sz w:val="18"/>
                <w:szCs w:val="18"/>
                <w:lang w:eastAsia="zh-CN"/>
              </w:rPr>
            </w:pPr>
          </w:p>
        </w:tc>
        <w:tc>
          <w:tcPr>
            <w:tcW w:w="2498" w:type="dxa"/>
            <w:tcBorders>
              <w:top w:val="nil"/>
              <w:left w:val="single" w:sz="4" w:space="0" w:color="auto"/>
              <w:bottom w:val="nil"/>
              <w:right w:val="single" w:sz="4" w:space="0" w:color="auto"/>
            </w:tcBorders>
            <w:shd w:val="clear" w:color="auto" w:fill="auto"/>
          </w:tcPr>
          <w:p w14:paraId="650CECE9" w14:textId="77777777" w:rsidR="008D3640" w:rsidRPr="00642518" w:rsidRDefault="008D3640" w:rsidP="00A9674A">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3BE9A25A"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zh-CN"/>
              </w:rPr>
              <w:t>n41</w:t>
            </w:r>
          </w:p>
        </w:tc>
        <w:tc>
          <w:tcPr>
            <w:tcW w:w="5760" w:type="dxa"/>
            <w:tcBorders>
              <w:top w:val="single" w:sz="4" w:space="0" w:color="auto"/>
              <w:left w:val="single" w:sz="4" w:space="0" w:color="auto"/>
              <w:bottom w:val="single" w:sz="4" w:space="0" w:color="auto"/>
              <w:right w:val="single" w:sz="4" w:space="0" w:color="auto"/>
            </w:tcBorders>
          </w:tcPr>
          <w:p w14:paraId="0D062C44"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zh-CN"/>
              </w:rPr>
              <w:t>10, 15, 20, 30, 40, 50, 60, 80, 90, 100</w:t>
            </w:r>
          </w:p>
        </w:tc>
        <w:tc>
          <w:tcPr>
            <w:tcW w:w="2290" w:type="dxa"/>
            <w:tcBorders>
              <w:top w:val="nil"/>
              <w:left w:val="single" w:sz="4" w:space="0" w:color="auto"/>
              <w:bottom w:val="nil"/>
              <w:right w:val="single" w:sz="4" w:space="0" w:color="auto"/>
            </w:tcBorders>
            <w:shd w:val="clear" w:color="auto" w:fill="auto"/>
          </w:tcPr>
          <w:p w14:paraId="40DCF0D0" w14:textId="77777777" w:rsidR="008D3640" w:rsidRPr="00642518" w:rsidRDefault="008D3640" w:rsidP="00A9674A">
            <w:pPr>
              <w:keepNext/>
              <w:keepLines/>
              <w:spacing w:after="0"/>
              <w:jc w:val="center"/>
              <w:rPr>
                <w:rFonts w:ascii="Arial" w:hAnsi="Arial"/>
                <w:sz w:val="18"/>
                <w:szCs w:val="18"/>
                <w:lang w:eastAsia="zh-CN"/>
              </w:rPr>
            </w:pPr>
          </w:p>
        </w:tc>
      </w:tr>
      <w:tr w:rsidR="008D3640" w:rsidRPr="00642518" w14:paraId="45026342"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E245AB8" w14:textId="77777777" w:rsidR="008D3640" w:rsidRPr="00642518" w:rsidRDefault="008D3640" w:rsidP="00A9674A">
            <w:pPr>
              <w:keepNext/>
              <w:keepLines/>
              <w:spacing w:after="0"/>
              <w:jc w:val="center"/>
              <w:rPr>
                <w:rFonts w:ascii="Arial" w:hAnsi="Arial"/>
                <w:sz w:val="18"/>
                <w:szCs w:val="18"/>
                <w:lang w:eastAsia="zh-CN"/>
              </w:rPr>
            </w:pPr>
          </w:p>
        </w:tc>
        <w:tc>
          <w:tcPr>
            <w:tcW w:w="2498" w:type="dxa"/>
            <w:tcBorders>
              <w:top w:val="nil"/>
              <w:left w:val="single" w:sz="4" w:space="0" w:color="auto"/>
              <w:bottom w:val="nil"/>
              <w:right w:val="single" w:sz="4" w:space="0" w:color="auto"/>
            </w:tcBorders>
            <w:shd w:val="clear" w:color="auto" w:fill="auto"/>
          </w:tcPr>
          <w:p w14:paraId="73B91996" w14:textId="77777777" w:rsidR="008D3640" w:rsidRPr="00642518" w:rsidRDefault="008D3640" w:rsidP="00A9674A">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1F177A0B"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zh-CN"/>
              </w:rPr>
              <w:t>n79</w:t>
            </w:r>
          </w:p>
        </w:tc>
        <w:tc>
          <w:tcPr>
            <w:tcW w:w="5760" w:type="dxa"/>
            <w:tcBorders>
              <w:top w:val="single" w:sz="4" w:space="0" w:color="auto"/>
              <w:left w:val="single" w:sz="4" w:space="0" w:color="auto"/>
              <w:bottom w:val="single" w:sz="4" w:space="0" w:color="auto"/>
              <w:right w:val="single" w:sz="4" w:space="0" w:color="auto"/>
            </w:tcBorders>
          </w:tcPr>
          <w:p w14:paraId="62B1B6DC"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ja-JP"/>
              </w:rPr>
              <w:t>40, 50, 60, 80, 100</w:t>
            </w:r>
          </w:p>
        </w:tc>
        <w:tc>
          <w:tcPr>
            <w:tcW w:w="2290" w:type="dxa"/>
            <w:tcBorders>
              <w:top w:val="nil"/>
              <w:left w:val="single" w:sz="4" w:space="0" w:color="auto"/>
              <w:bottom w:val="nil"/>
              <w:right w:val="single" w:sz="4" w:space="0" w:color="auto"/>
            </w:tcBorders>
            <w:shd w:val="clear" w:color="auto" w:fill="auto"/>
          </w:tcPr>
          <w:p w14:paraId="56C0FEF8" w14:textId="77777777" w:rsidR="008D3640" w:rsidRPr="00642518" w:rsidRDefault="008D3640" w:rsidP="00A9674A">
            <w:pPr>
              <w:keepNext/>
              <w:keepLines/>
              <w:spacing w:after="0"/>
              <w:jc w:val="center"/>
              <w:rPr>
                <w:rFonts w:ascii="Arial" w:hAnsi="Arial"/>
                <w:sz w:val="18"/>
                <w:szCs w:val="18"/>
                <w:lang w:eastAsia="zh-CN"/>
              </w:rPr>
            </w:pPr>
          </w:p>
        </w:tc>
      </w:tr>
      <w:tr w:rsidR="008D3640" w:rsidRPr="00642518" w14:paraId="23B204AA"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07A6BBCA" w14:textId="77777777" w:rsidR="008D3640" w:rsidRPr="00642518" w:rsidRDefault="008D3640" w:rsidP="00A9674A">
            <w:pPr>
              <w:keepNext/>
              <w:keepLines/>
              <w:spacing w:after="0"/>
              <w:jc w:val="center"/>
              <w:rPr>
                <w:rFonts w:ascii="Arial" w:hAnsi="Arial"/>
                <w:sz w:val="18"/>
                <w:szCs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227EDB93" w14:textId="77777777" w:rsidR="008D3640" w:rsidRPr="00642518" w:rsidRDefault="008D3640" w:rsidP="00A9674A">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77BA49CD"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40AE2E8A"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zh-CN"/>
              </w:rPr>
              <w:t>50, 100, 200, 400</w:t>
            </w:r>
          </w:p>
        </w:tc>
        <w:tc>
          <w:tcPr>
            <w:tcW w:w="2290" w:type="dxa"/>
            <w:tcBorders>
              <w:top w:val="nil"/>
              <w:left w:val="single" w:sz="4" w:space="0" w:color="auto"/>
              <w:bottom w:val="single" w:sz="4" w:space="0" w:color="auto"/>
              <w:right w:val="single" w:sz="4" w:space="0" w:color="auto"/>
            </w:tcBorders>
            <w:shd w:val="clear" w:color="auto" w:fill="auto"/>
          </w:tcPr>
          <w:p w14:paraId="753C41B7" w14:textId="77777777" w:rsidR="008D3640" w:rsidRPr="00642518" w:rsidRDefault="008D3640" w:rsidP="00A9674A">
            <w:pPr>
              <w:keepNext/>
              <w:keepLines/>
              <w:spacing w:after="0"/>
              <w:jc w:val="center"/>
              <w:rPr>
                <w:rFonts w:ascii="Arial" w:hAnsi="Arial"/>
                <w:sz w:val="18"/>
                <w:szCs w:val="18"/>
                <w:lang w:eastAsia="zh-CN"/>
              </w:rPr>
            </w:pPr>
          </w:p>
        </w:tc>
      </w:tr>
      <w:tr w:rsidR="008D3640" w:rsidRPr="00642518" w14:paraId="0CE78A4B"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7F69B8E8"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noProof/>
                <w:sz w:val="18"/>
                <w:szCs w:val="18"/>
              </w:rPr>
              <w:lastRenderedPageBreak/>
              <w:t>CA_</w:t>
            </w:r>
            <w:r w:rsidRPr="000126FF">
              <w:rPr>
                <w:rFonts w:ascii="Arial" w:hAnsi="Arial" w:cs="Arial"/>
                <w:sz w:val="18"/>
                <w:szCs w:val="18"/>
              </w:rPr>
              <w:t>n3A-n41A-n79A-n257G</w:t>
            </w:r>
          </w:p>
        </w:tc>
        <w:tc>
          <w:tcPr>
            <w:tcW w:w="2498" w:type="dxa"/>
            <w:tcBorders>
              <w:top w:val="single" w:sz="4" w:space="0" w:color="auto"/>
              <w:left w:val="single" w:sz="4" w:space="0" w:color="auto"/>
              <w:bottom w:val="nil"/>
              <w:right w:val="single" w:sz="4" w:space="0" w:color="auto"/>
            </w:tcBorders>
            <w:shd w:val="clear" w:color="auto" w:fill="auto"/>
          </w:tcPr>
          <w:p w14:paraId="15E7A39B" w14:textId="77777777" w:rsidR="008D3640" w:rsidRPr="000126FF" w:rsidRDefault="008D3640" w:rsidP="00A9674A">
            <w:pPr>
              <w:keepNext/>
              <w:keepLines/>
              <w:spacing w:after="0"/>
              <w:jc w:val="center"/>
              <w:rPr>
                <w:rFonts w:ascii="Arial" w:hAnsi="Arial" w:cs="Arial"/>
                <w:sz w:val="18"/>
                <w:szCs w:val="18"/>
                <w:lang w:eastAsia="zh-CN"/>
              </w:rPr>
            </w:pPr>
            <w:r>
              <w:rPr>
                <w:rFonts w:ascii="Arial" w:hAnsi="Arial" w:cs="Arial"/>
                <w:sz w:val="18"/>
                <w:szCs w:val="18"/>
                <w:lang w:eastAsia="zh-CN"/>
              </w:rPr>
              <w:t>C</w:t>
            </w:r>
            <w:r w:rsidRPr="000126FF">
              <w:rPr>
                <w:rFonts w:ascii="Arial" w:hAnsi="Arial" w:cs="Arial"/>
                <w:sz w:val="18"/>
                <w:szCs w:val="18"/>
                <w:lang w:eastAsia="zh-CN"/>
              </w:rPr>
              <w:t>A_n3A-n41A</w:t>
            </w:r>
          </w:p>
          <w:p w14:paraId="727C2694" w14:textId="77777777" w:rsidR="008D3640" w:rsidRPr="000126FF" w:rsidRDefault="008D3640" w:rsidP="00A9674A">
            <w:pPr>
              <w:keepNext/>
              <w:keepLines/>
              <w:spacing w:after="0"/>
              <w:jc w:val="center"/>
              <w:rPr>
                <w:rFonts w:ascii="Arial" w:hAnsi="Arial" w:cs="Arial"/>
                <w:sz w:val="18"/>
                <w:szCs w:val="18"/>
                <w:lang w:eastAsia="zh-CN"/>
              </w:rPr>
            </w:pPr>
            <w:r w:rsidRPr="000126FF">
              <w:rPr>
                <w:rFonts w:ascii="Arial" w:hAnsi="Arial" w:cs="Arial"/>
                <w:sz w:val="18"/>
                <w:szCs w:val="18"/>
                <w:lang w:eastAsia="zh-CN"/>
              </w:rPr>
              <w:t>CA_n3A-n79A</w:t>
            </w:r>
          </w:p>
          <w:p w14:paraId="1FE10197" w14:textId="77777777" w:rsidR="008D3640" w:rsidRPr="000126FF" w:rsidRDefault="008D3640" w:rsidP="00A9674A">
            <w:pPr>
              <w:keepNext/>
              <w:keepLines/>
              <w:spacing w:after="0"/>
              <w:jc w:val="center"/>
              <w:rPr>
                <w:rFonts w:ascii="Arial" w:hAnsi="Arial" w:cs="Arial"/>
                <w:sz w:val="18"/>
                <w:szCs w:val="18"/>
                <w:lang w:eastAsia="zh-CN"/>
              </w:rPr>
            </w:pPr>
            <w:r w:rsidRPr="000126FF">
              <w:rPr>
                <w:rFonts w:ascii="Arial" w:hAnsi="Arial" w:cs="Arial"/>
                <w:sz w:val="18"/>
                <w:szCs w:val="18"/>
                <w:lang w:eastAsia="zh-CN"/>
              </w:rPr>
              <w:t>CA_n3A-n257A</w:t>
            </w:r>
            <w:r>
              <w:rPr>
                <w:rFonts w:ascii="Arial" w:hAnsi="Arial" w:cs="Arial"/>
                <w:sz w:val="18"/>
                <w:szCs w:val="18"/>
                <w:lang w:eastAsia="zh-CN"/>
              </w:rPr>
              <w:t>/G</w:t>
            </w:r>
          </w:p>
          <w:p w14:paraId="1606C138" w14:textId="77777777" w:rsidR="008D3640" w:rsidRPr="000126FF" w:rsidRDefault="008D3640" w:rsidP="00A9674A">
            <w:pPr>
              <w:keepNext/>
              <w:keepLines/>
              <w:spacing w:after="0"/>
              <w:jc w:val="center"/>
              <w:rPr>
                <w:rFonts w:ascii="Arial" w:hAnsi="Arial" w:cs="Arial"/>
                <w:sz w:val="18"/>
                <w:szCs w:val="18"/>
                <w:lang w:eastAsia="zh-CN"/>
              </w:rPr>
            </w:pPr>
            <w:r w:rsidRPr="000126FF">
              <w:rPr>
                <w:rFonts w:ascii="Arial" w:hAnsi="Arial" w:cs="Arial"/>
                <w:sz w:val="18"/>
                <w:szCs w:val="18"/>
                <w:lang w:eastAsia="zh-CN"/>
              </w:rPr>
              <w:t>CA_n41A-n79A</w:t>
            </w:r>
          </w:p>
          <w:p w14:paraId="1C2F4023" w14:textId="77777777" w:rsidR="008D3640" w:rsidRPr="000126FF" w:rsidRDefault="008D3640" w:rsidP="00A9674A">
            <w:pPr>
              <w:keepNext/>
              <w:keepLines/>
              <w:spacing w:after="0"/>
              <w:jc w:val="center"/>
              <w:rPr>
                <w:rFonts w:ascii="Arial" w:hAnsi="Arial" w:cs="Arial"/>
                <w:sz w:val="18"/>
                <w:szCs w:val="18"/>
                <w:lang w:eastAsia="zh-CN"/>
              </w:rPr>
            </w:pPr>
            <w:r w:rsidRPr="000126FF">
              <w:rPr>
                <w:rFonts w:ascii="Arial" w:hAnsi="Arial" w:cs="Arial"/>
                <w:sz w:val="18"/>
                <w:szCs w:val="18"/>
                <w:lang w:eastAsia="zh-CN"/>
              </w:rPr>
              <w:t>CA_n41A-n257A</w:t>
            </w:r>
            <w:r>
              <w:rPr>
                <w:rFonts w:ascii="Arial" w:hAnsi="Arial" w:cs="Arial"/>
                <w:sz w:val="18"/>
                <w:szCs w:val="18"/>
                <w:lang w:eastAsia="zh-CN"/>
              </w:rPr>
              <w:t>/G</w:t>
            </w:r>
          </w:p>
          <w:p w14:paraId="5BBC3A6E"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zh-CN"/>
              </w:rPr>
              <w:t>CA_n79A-n257A</w:t>
            </w:r>
            <w:r>
              <w:rPr>
                <w:rFonts w:ascii="Arial" w:hAnsi="Arial" w:cs="Arial"/>
                <w:sz w:val="18"/>
                <w:szCs w:val="18"/>
                <w:lang w:eastAsia="zh-CN"/>
              </w:rPr>
              <w:t>/G</w:t>
            </w:r>
          </w:p>
        </w:tc>
        <w:tc>
          <w:tcPr>
            <w:tcW w:w="1213" w:type="dxa"/>
            <w:tcBorders>
              <w:left w:val="single" w:sz="4" w:space="0" w:color="auto"/>
              <w:bottom w:val="single" w:sz="4" w:space="0" w:color="auto"/>
              <w:right w:val="single" w:sz="4" w:space="0" w:color="auto"/>
            </w:tcBorders>
          </w:tcPr>
          <w:p w14:paraId="5F1A853F"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zh-CN"/>
              </w:rPr>
              <w:t>n3</w:t>
            </w:r>
          </w:p>
        </w:tc>
        <w:tc>
          <w:tcPr>
            <w:tcW w:w="5760" w:type="dxa"/>
            <w:tcBorders>
              <w:top w:val="single" w:sz="4" w:space="0" w:color="auto"/>
              <w:left w:val="single" w:sz="4" w:space="0" w:color="auto"/>
              <w:bottom w:val="single" w:sz="4" w:space="0" w:color="auto"/>
              <w:right w:val="single" w:sz="4" w:space="0" w:color="auto"/>
            </w:tcBorders>
          </w:tcPr>
          <w:p w14:paraId="1776A252"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ja-JP"/>
              </w:rPr>
              <w:t>10, 15, 20, 25, 30</w:t>
            </w:r>
          </w:p>
        </w:tc>
        <w:tc>
          <w:tcPr>
            <w:tcW w:w="2290" w:type="dxa"/>
            <w:tcBorders>
              <w:top w:val="single" w:sz="4" w:space="0" w:color="auto"/>
              <w:left w:val="single" w:sz="4" w:space="0" w:color="auto"/>
              <w:bottom w:val="nil"/>
              <w:right w:val="single" w:sz="4" w:space="0" w:color="auto"/>
            </w:tcBorders>
            <w:shd w:val="clear" w:color="auto" w:fill="auto"/>
          </w:tcPr>
          <w:p w14:paraId="3D3DF4DD"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ja-JP"/>
              </w:rPr>
              <w:t>0</w:t>
            </w:r>
          </w:p>
        </w:tc>
      </w:tr>
      <w:tr w:rsidR="008D3640" w:rsidRPr="00642518" w14:paraId="4CA0A29C"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29B12814" w14:textId="77777777" w:rsidR="008D3640" w:rsidRPr="00642518" w:rsidRDefault="008D3640" w:rsidP="00A9674A">
            <w:pPr>
              <w:keepNext/>
              <w:keepLines/>
              <w:spacing w:after="0"/>
              <w:jc w:val="center"/>
              <w:rPr>
                <w:rFonts w:ascii="Arial" w:hAnsi="Arial"/>
                <w:sz w:val="18"/>
                <w:szCs w:val="18"/>
                <w:lang w:eastAsia="zh-CN"/>
              </w:rPr>
            </w:pPr>
          </w:p>
        </w:tc>
        <w:tc>
          <w:tcPr>
            <w:tcW w:w="2498" w:type="dxa"/>
            <w:tcBorders>
              <w:top w:val="nil"/>
              <w:left w:val="single" w:sz="4" w:space="0" w:color="auto"/>
              <w:bottom w:val="nil"/>
              <w:right w:val="single" w:sz="4" w:space="0" w:color="auto"/>
            </w:tcBorders>
            <w:shd w:val="clear" w:color="auto" w:fill="auto"/>
          </w:tcPr>
          <w:p w14:paraId="0C5B5006" w14:textId="77777777" w:rsidR="008D3640" w:rsidRPr="00642518" w:rsidRDefault="008D3640" w:rsidP="00A9674A">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2619B7F8"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zh-CN"/>
              </w:rPr>
              <w:t>n41</w:t>
            </w:r>
          </w:p>
        </w:tc>
        <w:tc>
          <w:tcPr>
            <w:tcW w:w="5760" w:type="dxa"/>
            <w:tcBorders>
              <w:top w:val="single" w:sz="4" w:space="0" w:color="auto"/>
              <w:left w:val="single" w:sz="4" w:space="0" w:color="auto"/>
              <w:bottom w:val="single" w:sz="4" w:space="0" w:color="auto"/>
              <w:right w:val="single" w:sz="4" w:space="0" w:color="auto"/>
            </w:tcBorders>
          </w:tcPr>
          <w:p w14:paraId="43B36B00"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zh-CN"/>
              </w:rPr>
              <w:t>10, 15, 20, 30, 40, 50, 60, 80, 90, 100</w:t>
            </w:r>
          </w:p>
        </w:tc>
        <w:tc>
          <w:tcPr>
            <w:tcW w:w="2290" w:type="dxa"/>
            <w:tcBorders>
              <w:top w:val="nil"/>
              <w:left w:val="single" w:sz="4" w:space="0" w:color="auto"/>
              <w:bottom w:val="nil"/>
              <w:right w:val="single" w:sz="4" w:space="0" w:color="auto"/>
            </w:tcBorders>
            <w:shd w:val="clear" w:color="auto" w:fill="auto"/>
          </w:tcPr>
          <w:p w14:paraId="551CCAE5" w14:textId="77777777" w:rsidR="008D3640" w:rsidRPr="00642518" w:rsidRDefault="008D3640" w:rsidP="00A9674A">
            <w:pPr>
              <w:keepNext/>
              <w:keepLines/>
              <w:spacing w:after="0"/>
              <w:jc w:val="center"/>
              <w:rPr>
                <w:rFonts w:ascii="Arial" w:hAnsi="Arial"/>
                <w:sz w:val="18"/>
                <w:szCs w:val="18"/>
                <w:lang w:eastAsia="zh-CN"/>
              </w:rPr>
            </w:pPr>
          </w:p>
        </w:tc>
      </w:tr>
      <w:tr w:rsidR="008D3640" w:rsidRPr="00642518" w14:paraId="36977A8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98B1855" w14:textId="77777777" w:rsidR="008D3640" w:rsidRPr="00642518" w:rsidRDefault="008D3640" w:rsidP="00A9674A">
            <w:pPr>
              <w:keepNext/>
              <w:keepLines/>
              <w:spacing w:after="0"/>
              <w:jc w:val="center"/>
              <w:rPr>
                <w:rFonts w:ascii="Arial" w:hAnsi="Arial"/>
                <w:sz w:val="18"/>
                <w:szCs w:val="18"/>
                <w:lang w:eastAsia="zh-CN"/>
              </w:rPr>
            </w:pPr>
          </w:p>
        </w:tc>
        <w:tc>
          <w:tcPr>
            <w:tcW w:w="2498" w:type="dxa"/>
            <w:tcBorders>
              <w:top w:val="nil"/>
              <w:left w:val="single" w:sz="4" w:space="0" w:color="auto"/>
              <w:bottom w:val="nil"/>
              <w:right w:val="single" w:sz="4" w:space="0" w:color="auto"/>
            </w:tcBorders>
            <w:shd w:val="clear" w:color="auto" w:fill="auto"/>
          </w:tcPr>
          <w:p w14:paraId="783150AA" w14:textId="77777777" w:rsidR="008D3640" w:rsidRPr="00642518" w:rsidRDefault="008D3640" w:rsidP="00A9674A">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16F07728"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zh-CN"/>
              </w:rPr>
              <w:t>n79</w:t>
            </w:r>
          </w:p>
        </w:tc>
        <w:tc>
          <w:tcPr>
            <w:tcW w:w="5760" w:type="dxa"/>
            <w:tcBorders>
              <w:top w:val="single" w:sz="4" w:space="0" w:color="auto"/>
              <w:left w:val="single" w:sz="4" w:space="0" w:color="auto"/>
              <w:bottom w:val="single" w:sz="4" w:space="0" w:color="auto"/>
              <w:right w:val="single" w:sz="4" w:space="0" w:color="auto"/>
            </w:tcBorders>
          </w:tcPr>
          <w:p w14:paraId="2217F481"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ja-JP"/>
              </w:rPr>
              <w:t>40, 50, 60, 80, 100</w:t>
            </w:r>
          </w:p>
        </w:tc>
        <w:tc>
          <w:tcPr>
            <w:tcW w:w="2290" w:type="dxa"/>
            <w:tcBorders>
              <w:top w:val="nil"/>
              <w:left w:val="single" w:sz="4" w:space="0" w:color="auto"/>
              <w:bottom w:val="nil"/>
              <w:right w:val="single" w:sz="4" w:space="0" w:color="auto"/>
            </w:tcBorders>
            <w:shd w:val="clear" w:color="auto" w:fill="auto"/>
          </w:tcPr>
          <w:p w14:paraId="0C0BAA78" w14:textId="77777777" w:rsidR="008D3640" w:rsidRPr="00642518" w:rsidRDefault="008D3640" w:rsidP="00A9674A">
            <w:pPr>
              <w:keepNext/>
              <w:keepLines/>
              <w:spacing w:after="0"/>
              <w:jc w:val="center"/>
              <w:rPr>
                <w:rFonts w:ascii="Arial" w:hAnsi="Arial"/>
                <w:sz w:val="18"/>
                <w:szCs w:val="18"/>
                <w:lang w:eastAsia="zh-CN"/>
              </w:rPr>
            </w:pPr>
          </w:p>
        </w:tc>
      </w:tr>
      <w:tr w:rsidR="008D3640" w:rsidRPr="00642518" w14:paraId="289F008F"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6C43C0EA" w14:textId="77777777" w:rsidR="008D3640" w:rsidRPr="00642518" w:rsidRDefault="008D3640" w:rsidP="00A9674A">
            <w:pPr>
              <w:keepNext/>
              <w:keepLines/>
              <w:spacing w:after="0"/>
              <w:jc w:val="center"/>
              <w:rPr>
                <w:rFonts w:ascii="Arial" w:hAnsi="Arial"/>
                <w:sz w:val="18"/>
                <w:szCs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7E4CBC3A" w14:textId="77777777" w:rsidR="008D3640" w:rsidRPr="00642518" w:rsidRDefault="008D3640" w:rsidP="00A9674A">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60DDFA93"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3EE2BCD5"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zh-CN"/>
              </w:rPr>
              <w:t>CA_n257G</w:t>
            </w:r>
          </w:p>
        </w:tc>
        <w:tc>
          <w:tcPr>
            <w:tcW w:w="2290" w:type="dxa"/>
            <w:tcBorders>
              <w:top w:val="nil"/>
              <w:left w:val="single" w:sz="4" w:space="0" w:color="auto"/>
              <w:bottom w:val="single" w:sz="4" w:space="0" w:color="auto"/>
              <w:right w:val="single" w:sz="4" w:space="0" w:color="auto"/>
            </w:tcBorders>
            <w:shd w:val="clear" w:color="auto" w:fill="auto"/>
          </w:tcPr>
          <w:p w14:paraId="1B7312A5" w14:textId="77777777" w:rsidR="008D3640" w:rsidRPr="00642518" w:rsidRDefault="008D3640" w:rsidP="00A9674A">
            <w:pPr>
              <w:keepNext/>
              <w:keepLines/>
              <w:spacing w:after="0"/>
              <w:jc w:val="center"/>
              <w:rPr>
                <w:rFonts w:ascii="Arial" w:hAnsi="Arial"/>
                <w:sz w:val="18"/>
                <w:szCs w:val="18"/>
                <w:lang w:eastAsia="zh-CN"/>
              </w:rPr>
            </w:pPr>
          </w:p>
        </w:tc>
      </w:tr>
      <w:tr w:rsidR="008D3640" w:rsidRPr="00642518" w14:paraId="3FB7DD44"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76E545C3"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noProof/>
                <w:sz w:val="18"/>
                <w:szCs w:val="18"/>
              </w:rPr>
              <w:t>CA_</w:t>
            </w:r>
            <w:r w:rsidRPr="000126FF">
              <w:rPr>
                <w:rFonts w:ascii="Arial" w:hAnsi="Arial" w:cs="Arial"/>
                <w:sz w:val="18"/>
                <w:szCs w:val="18"/>
              </w:rPr>
              <w:t>n3A-n41A-n79A-n257H</w:t>
            </w:r>
          </w:p>
        </w:tc>
        <w:tc>
          <w:tcPr>
            <w:tcW w:w="2498" w:type="dxa"/>
            <w:tcBorders>
              <w:top w:val="single" w:sz="4" w:space="0" w:color="auto"/>
              <w:left w:val="single" w:sz="4" w:space="0" w:color="auto"/>
              <w:bottom w:val="nil"/>
              <w:right w:val="single" w:sz="4" w:space="0" w:color="auto"/>
            </w:tcBorders>
            <w:shd w:val="clear" w:color="auto" w:fill="auto"/>
          </w:tcPr>
          <w:p w14:paraId="54B2458C" w14:textId="77777777" w:rsidR="008D3640" w:rsidRPr="000126FF" w:rsidRDefault="008D3640" w:rsidP="00A9674A">
            <w:pPr>
              <w:keepNext/>
              <w:keepLines/>
              <w:spacing w:after="0"/>
              <w:jc w:val="center"/>
              <w:rPr>
                <w:rFonts w:ascii="Arial" w:hAnsi="Arial" w:cs="Arial"/>
                <w:sz w:val="18"/>
                <w:szCs w:val="18"/>
                <w:lang w:eastAsia="zh-CN"/>
              </w:rPr>
            </w:pPr>
            <w:r w:rsidRPr="000126FF">
              <w:rPr>
                <w:rFonts w:ascii="Arial" w:hAnsi="Arial" w:cs="Arial"/>
                <w:sz w:val="18"/>
                <w:szCs w:val="18"/>
                <w:lang w:eastAsia="zh-CN"/>
              </w:rPr>
              <w:t>CA_n3A-n41A</w:t>
            </w:r>
          </w:p>
          <w:p w14:paraId="5622E180" w14:textId="77777777" w:rsidR="008D3640" w:rsidRPr="000126FF" w:rsidRDefault="008D3640" w:rsidP="00A9674A">
            <w:pPr>
              <w:keepNext/>
              <w:keepLines/>
              <w:spacing w:after="0"/>
              <w:jc w:val="center"/>
              <w:rPr>
                <w:rFonts w:ascii="Arial" w:hAnsi="Arial" w:cs="Arial"/>
                <w:sz w:val="18"/>
                <w:szCs w:val="18"/>
                <w:lang w:eastAsia="zh-CN"/>
              </w:rPr>
            </w:pPr>
            <w:r w:rsidRPr="000126FF">
              <w:rPr>
                <w:rFonts w:ascii="Arial" w:hAnsi="Arial" w:cs="Arial"/>
                <w:sz w:val="18"/>
                <w:szCs w:val="18"/>
                <w:lang w:eastAsia="zh-CN"/>
              </w:rPr>
              <w:t>CA_n3A-n79A</w:t>
            </w:r>
          </w:p>
          <w:p w14:paraId="1331DCF2" w14:textId="77777777" w:rsidR="008D3640" w:rsidRPr="000126FF" w:rsidRDefault="008D3640" w:rsidP="00A9674A">
            <w:pPr>
              <w:keepNext/>
              <w:keepLines/>
              <w:spacing w:after="0"/>
              <w:jc w:val="center"/>
              <w:rPr>
                <w:rFonts w:ascii="Arial" w:hAnsi="Arial" w:cs="Arial"/>
                <w:sz w:val="18"/>
                <w:szCs w:val="18"/>
                <w:lang w:eastAsia="zh-CN"/>
              </w:rPr>
            </w:pPr>
            <w:r w:rsidRPr="000126FF">
              <w:rPr>
                <w:rFonts w:ascii="Arial" w:hAnsi="Arial" w:cs="Arial"/>
                <w:sz w:val="18"/>
                <w:szCs w:val="18"/>
                <w:lang w:eastAsia="zh-CN"/>
              </w:rPr>
              <w:t>CA_n3A-n257A</w:t>
            </w:r>
            <w:r>
              <w:rPr>
                <w:rFonts w:ascii="Arial" w:hAnsi="Arial" w:cs="Arial"/>
                <w:sz w:val="18"/>
                <w:szCs w:val="18"/>
                <w:lang w:eastAsia="zh-CN"/>
              </w:rPr>
              <w:t>/G/H</w:t>
            </w:r>
          </w:p>
          <w:p w14:paraId="7AF5E389" w14:textId="77777777" w:rsidR="008D3640" w:rsidRPr="000126FF" w:rsidRDefault="008D3640" w:rsidP="00A9674A">
            <w:pPr>
              <w:keepNext/>
              <w:keepLines/>
              <w:spacing w:after="0"/>
              <w:jc w:val="center"/>
              <w:rPr>
                <w:rFonts w:ascii="Arial" w:hAnsi="Arial" w:cs="Arial"/>
                <w:sz w:val="18"/>
                <w:szCs w:val="18"/>
                <w:lang w:eastAsia="zh-CN"/>
              </w:rPr>
            </w:pPr>
            <w:r w:rsidRPr="000126FF">
              <w:rPr>
                <w:rFonts w:ascii="Arial" w:hAnsi="Arial" w:cs="Arial"/>
                <w:sz w:val="18"/>
                <w:szCs w:val="18"/>
                <w:lang w:eastAsia="zh-CN"/>
              </w:rPr>
              <w:t>CA_n41A-n79A</w:t>
            </w:r>
          </w:p>
          <w:p w14:paraId="462704BE" w14:textId="77777777" w:rsidR="008D3640" w:rsidRPr="000126FF" w:rsidRDefault="008D3640" w:rsidP="00A9674A">
            <w:pPr>
              <w:keepNext/>
              <w:keepLines/>
              <w:spacing w:after="0"/>
              <w:jc w:val="center"/>
              <w:rPr>
                <w:rFonts w:ascii="Arial" w:hAnsi="Arial" w:cs="Arial"/>
                <w:sz w:val="18"/>
                <w:szCs w:val="18"/>
                <w:lang w:eastAsia="zh-CN"/>
              </w:rPr>
            </w:pPr>
            <w:r w:rsidRPr="000126FF">
              <w:rPr>
                <w:rFonts w:ascii="Arial" w:hAnsi="Arial" w:cs="Arial"/>
                <w:sz w:val="18"/>
                <w:szCs w:val="18"/>
                <w:lang w:eastAsia="zh-CN"/>
              </w:rPr>
              <w:t>CA_n41A-n257A</w:t>
            </w:r>
            <w:r>
              <w:rPr>
                <w:rFonts w:ascii="Arial" w:hAnsi="Arial" w:cs="Arial"/>
                <w:sz w:val="18"/>
                <w:szCs w:val="18"/>
                <w:lang w:eastAsia="zh-CN"/>
              </w:rPr>
              <w:t>/G/H</w:t>
            </w:r>
          </w:p>
          <w:p w14:paraId="61EDBE2B"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zh-CN"/>
              </w:rPr>
              <w:t>CA_n79A-n257A</w:t>
            </w:r>
            <w:r>
              <w:rPr>
                <w:rFonts w:ascii="Arial" w:hAnsi="Arial" w:cs="Arial"/>
                <w:sz w:val="18"/>
                <w:szCs w:val="18"/>
                <w:lang w:eastAsia="zh-CN"/>
              </w:rPr>
              <w:t>/G/H</w:t>
            </w:r>
          </w:p>
        </w:tc>
        <w:tc>
          <w:tcPr>
            <w:tcW w:w="1213" w:type="dxa"/>
            <w:tcBorders>
              <w:left w:val="single" w:sz="4" w:space="0" w:color="auto"/>
              <w:bottom w:val="single" w:sz="4" w:space="0" w:color="auto"/>
              <w:right w:val="single" w:sz="4" w:space="0" w:color="auto"/>
            </w:tcBorders>
          </w:tcPr>
          <w:p w14:paraId="78A56CF5"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zh-CN"/>
              </w:rPr>
              <w:t>n3</w:t>
            </w:r>
          </w:p>
        </w:tc>
        <w:tc>
          <w:tcPr>
            <w:tcW w:w="5760" w:type="dxa"/>
            <w:tcBorders>
              <w:top w:val="single" w:sz="4" w:space="0" w:color="auto"/>
              <w:left w:val="single" w:sz="4" w:space="0" w:color="auto"/>
              <w:bottom w:val="single" w:sz="4" w:space="0" w:color="auto"/>
              <w:right w:val="single" w:sz="4" w:space="0" w:color="auto"/>
            </w:tcBorders>
          </w:tcPr>
          <w:p w14:paraId="7D51DE13"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ja-JP"/>
              </w:rPr>
              <w:t>10, 15, 20, 25, 30</w:t>
            </w:r>
          </w:p>
        </w:tc>
        <w:tc>
          <w:tcPr>
            <w:tcW w:w="2290" w:type="dxa"/>
            <w:tcBorders>
              <w:top w:val="single" w:sz="4" w:space="0" w:color="auto"/>
              <w:left w:val="single" w:sz="4" w:space="0" w:color="auto"/>
              <w:bottom w:val="nil"/>
              <w:right w:val="single" w:sz="4" w:space="0" w:color="auto"/>
            </w:tcBorders>
            <w:shd w:val="clear" w:color="auto" w:fill="auto"/>
          </w:tcPr>
          <w:p w14:paraId="48C16E78"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ja-JP"/>
              </w:rPr>
              <w:t>0</w:t>
            </w:r>
          </w:p>
        </w:tc>
      </w:tr>
      <w:tr w:rsidR="008D3640" w:rsidRPr="00642518" w14:paraId="4C05BAD9"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BB05438" w14:textId="77777777" w:rsidR="008D3640" w:rsidRPr="00642518" w:rsidRDefault="008D3640" w:rsidP="00A9674A">
            <w:pPr>
              <w:keepNext/>
              <w:keepLines/>
              <w:spacing w:after="0"/>
              <w:jc w:val="center"/>
              <w:rPr>
                <w:rFonts w:ascii="Arial" w:hAnsi="Arial"/>
                <w:sz w:val="18"/>
                <w:szCs w:val="18"/>
                <w:lang w:eastAsia="zh-CN"/>
              </w:rPr>
            </w:pPr>
          </w:p>
        </w:tc>
        <w:tc>
          <w:tcPr>
            <w:tcW w:w="2498" w:type="dxa"/>
            <w:tcBorders>
              <w:top w:val="nil"/>
              <w:left w:val="single" w:sz="4" w:space="0" w:color="auto"/>
              <w:bottom w:val="nil"/>
              <w:right w:val="single" w:sz="4" w:space="0" w:color="auto"/>
            </w:tcBorders>
            <w:shd w:val="clear" w:color="auto" w:fill="auto"/>
          </w:tcPr>
          <w:p w14:paraId="069BAC02" w14:textId="77777777" w:rsidR="008D3640" w:rsidRPr="00642518" w:rsidRDefault="008D3640" w:rsidP="00A9674A">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1D227D07"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zh-CN"/>
              </w:rPr>
              <w:t>n41</w:t>
            </w:r>
          </w:p>
        </w:tc>
        <w:tc>
          <w:tcPr>
            <w:tcW w:w="5760" w:type="dxa"/>
            <w:tcBorders>
              <w:top w:val="single" w:sz="4" w:space="0" w:color="auto"/>
              <w:left w:val="single" w:sz="4" w:space="0" w:color="auto"/>
              <w:bottom w:val="single" w:sz="4" w:space="0" w:color="auto"/>
              <w:right w:val="single" w:sz="4" w:space="0" w:color="auto"/>
            </w:tcBorders>
          </w:tcPr>
          <w:p w14:paraId="4F234724"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zh-CN"/>
              </w:rPr>
              <w:t>10, 15, 20, 30, 40, 50, 60, 80, 90, 100</w:t>
            </w:r>
          </w:p>
        </w:tc>
        <w:tc>
          <w:tcPr>
            <w:tcW w:w="2290" w:type="dxa"/>
            <w:tcBorders>
              <w:top w:val="nil"/>
              <w:left w:val="single" w:sz="4" w:space="0" w:color="auto"/>
              <w:bottom w:val="nil"/>
              <w:right w:val="single" w:sz="4" w:space="0" w:color="auto"/>
            </w:tcBorders>
            <w:shd w:val="clear" w:color="auto" w:fill="auto"/>
          </w:tcPr>
          <w:p w14:paraId="176D0281" w14:textId="77777777" w:rsidR="008D3640" w:rsidRPr="00642518" w:rsidRDefault="008D3640" w:rsidP="00A9674A">
            <w:pPr>
              <w:keepNext/>
              <w:keepLines/>
              <w:spacing w:after="0"/>
              <w:jc w:val="center"/>
              <w:rPr>
                <w:rFonts w:ascii="Arial" w:hAnsi="Arial"/>
                <w:sz w:val="18"/>
                <w:szCs w:val="18"/>
                <w:lang w:eastAsia="zh-CN"/>
              </w:rPr>
            </w:pPr>
          </w:p>
        </w:tc>
      </w:tr>
      <w:tr w:rsidR="008D3640" w:rsidRPr="00642518" w14:paraId="7D61A34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12DDE237" w14:textId="77777777" w:rsidR="008D3640" w:rsidRPr="00642518" w:rsidRDefault="008D3640" w:rsidP="00A9674A">
            <w:pPr>
              <w:keepNext/>
              <w:keepLines/>
              <w:spacing w:after="0"/>
              <w:jc w:val="center"/>
              <w:rPr>
                <w:rFonts w:ascii="Arial" w:hAnsi="Arial"/>
                <w:sz w:val="18"/>
                <w:szCs w:val="18"/>
                <w:lang w:eastAsia="zh-CN"/>
              </w:rPr>
            </w:pPr>
          </w:p>
        </w:tc>
        <w:tc>
          <w:tcPr>
            <w:tcW w:w="2498" w:type="dxa"/>
            <w:tcBorders>
              <w:top w:val="nil"/>
              <w:left w:val="single" w:sz="4" w:space="0" w:color="auto"/>
              <w:bottom w:val="nil"/>
              <w:right w:val="single" w:sz="4" w:space="0" w:color="auto"/>
            </w:tcBorders>
            <w:shd w:val="clear" w:color="auto" w:fill="auto"/>
          </w:tcPr>
          <w:p w14:paraId="653C011D" w14:textId="77777777" w:rsidR="008D3640" w:rsidRPr="00642518" w:rsidRDefault="008D3640" w:rsidP="00A9674A">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4A03AB06"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zh-CN"/>
              </w:rPr>
              <w:t>n79</w:t>
            </w:r>
          </w:p>
        </w:tc>
        <w:tc>
          <w:tcPr>
            <w:tcW w:w="5760" w:type="dxa"/>
            <w:tcBorders>
              <w:top w:val="single" w:sz="4" w:space="0" w:color="auto"/>
              <w:left w:val="single" w:sz="4" w:space="0" w:color="auto"/>
              <w:bottom w:val="single" w:sz="4" w:space="0" w:color="auto"/>
              <w:right w:val="single" w:sz="4" w:space="0" w:color="auto"/>
            </w:tcBorders>
          </w:tcPr>
          <w:p w14:paraId="09C4D7D4"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ja-JP"/>
              </w:rPr>
              <w:t>40, 50, 60, 80, 100</w:t>
            </w:r>
          </w:p>
        </w:tc>
        <w:tc>
          <w:tcPr>
            <w:tcW w:w="2290" w:type="dxa"/>
            <w:tcBorders>
              <w:top w:val="nil"/>
              <w:left w:val="single" w:sz="4" w:space="0" w:color="auto"/>
              <w:bottom w:val="nil"/>
              <w:right w:val="single" w:sz="4" w:space="0" w:color="auto"/>
            </w:tcBorders>
            <w:shd w:val="clear" w:color="auto" w:fill="auto"/>
          </w:tcPr>
          <w:p w14:paraId="5F98A0E7" w14:textId="77777777" w:rsidR="008D3640" w:rsidRPr="00642518" w:rsidRDefault="008D3640" w:rsidP="00A9674A">
            <w:pPr>
              <w:keepNext/>
              <w:keepLines/>
              <w:spacing w:after="0"/>
              <w:jc w:val="center"/>
              <w:rPr>
                <w:rFonts w:ascii="Arial" w:hAnsi="Arial"/>
                <w:sz w:val="18"/>
                <w:szCs w:val="18"/>
                <w:lang w:eastAsia="zh-CN"/>
              </w:rPr>
            </w:pPr>
          </w:p>
        </w:tc>
      </w:tr>
      <w:tr w:rsidR="008D3640" w:rsidRPr="00642518" w14:paraId="2FEE11FB"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25C26B3C" w14:textId="77777777" w:rsidR="008D3640" w:rsidRPr="00642518" w:rsidRDefault="008D3640" w:rsidP="00A9674A">
            <w:pPr>
              <w:keepNext/>
              <w:keepLines/>
              <w:spacing w:after="0"/>
              <w:jc w:val="center"/>
              <w:rPr>
                <w:rFonts w:ascii="Arial" w:hAnsi="Arial"/>
                <w:sz w:val="18"/>
                <w:szCs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2E98A15C" w14:textId="77777777" w:rsidR="008D3640" w:rsidRPr="00642518" w:rsidRDefault="008D3640" w:rsidP="00A9674A">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3073019E"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4711D0E8"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zh-CN"/>
              </w:rPr>
              <w:t>CA_n257H</w:t>
            </w:r>
          </w:p>
        </w:tc>
        <w:tc>
          <w:tcPr>
            <w:tcW w:w="2290" w:type="dxa"/>
            <w:tcBorders>
              <w:top w:val="nil"/>
              <w:left w:val="single" w:sz="4" w:space="0" w:color="auto"/>
              <w:bottom w:val="single" w:sz="4" w:space="0" w:color="auto"/>
              <w:right w:val="single" w:sz="4" w:space="0" w:color="auto"/>
            </w:tcBorders>
            <w:shd w:val="clear" w:color="auto" w:fill="auto"/>
          </w:tcPr>
          <w:p w14:paraId="11882B34" w14:textId="77777777" w:rsidR="008D3640" w:rsidRPr="00642518" w:rsidRDefault="008D3640" w:rsidP="00A9674A">
            <w:pPr>
              <w:keepNext/>
              <w:keepLines/>
              <w:spacing w:after="0"/>
              <w:jc w:val="center"/>
              <w:rPr>
                <w:rFonts w:ascii="Arial" w:hAnsi="Arial"/>
                <w:sz w:val="18"/>
                <w:szCs w:val="18"/>
                <w:lang w:eastAsia="zh-CN"/>
              </w:rPr>
            </w:pPr>
          </w:p>
        </w:tc>
      </w:tr>
      <w:tr w:rsidR="008D3640" w:rsidRPr="00642518" w14:paraId="5FAAD262"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5B34847A"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noProof/>
                <w:sz w:val="18"/>
                <w:szCs w:val="18"/>
              </w:rPr>
              <w:t>CA_</w:t>
            </w:r>
            <w:r w:rsidRPr="000126FF">
              <w:rPr>
                <w:rFonts w:ascii="Arial" w:hAnsi="Arial" w:cs="Arial"/>
                <w:sz w:val="18"/>
                <w:szCs w:val="18"/>
              </w:rPr>
              <w:t>n3A-n41A-n79A-n257I</w:t>
            </w:r>
          </w:p>
        </w:tc>
        <w:tc>
          <w:tcPr>
            <w:tcW w:w="2498" w:type="dxa"/>
            <w:tcBorders>
              <w:top w:val="single" w:sz="4" w:space="0" w:color="auto"/>
              <w:left w:val="single" w:sz="4" w:space="0" w:color="auto"/>
              <w:bottom w:val="nil"/>
              <w:right w:val="single" w:sz="4" w:space="0" w:color="auto"/>
            </w:tcBorders>
            <w:shd w:val="clear" w:color="auto" w:fill="auto"/>
          </w:tcPr>
          <w:p w14:paraId="08CB224D" w14:textId="77777777" w:rsidR="008D3640" w:rsidRPr="000126FF" w:rsidRDefault="008D3640" w:rsidP="00A9674A">
            <w:pPr>
              <w:keepNext/>
              <w:keepLines/>
              <w:spacing w:after="0"/>
              <w:jc w:val="center"/>
              <w:rPr>
                <w:rFonts w:ascii="Arial" w:hAnsi="Arial" w:cs="Arial"/>
                <w:sz w:val="18"/>
                <w:szCs w:val="18"/>
                <w:lang w:eastAsia="zh-CN"/>
              </w:rPr>
            </w:pPr>
            <w:r w:rsidRPr="000126FF">
              <w:rPr>
                <w:rFonts w:ascii="Arial" w:hAnsi="Arial" w:cs="Arial"/>
                <w:sz w:val="18"/>
                <w:szCs w:val="18"/>
                <w:lang w:eastAsia="zh-CN"/>
              </w:rPr>
              <w:t>CA_n3A-n41A</w:t>
            </w:r>
          </w:p>
          <w:p w14:paraId="73EF9F9D" w14:textId="77777777" w:rsidR="008D3640" w:rsidRPr="000126FF" w:rsidRDefault="008D3640" w:rsidP="00A9674A">
            <w:pPr>
              <w:keepNext/>
              <w:keepLines/>
              <w:spacing w:after="0"/>
              <w:jc w:val="center"/>
              <w:rPr>
                <w:rFonts w:ascii="Arial" w:hAnsi="Arial" w:cs="Arial"/>
                <w:sz w:val="18"/>
                <w:szCs w:val="18"/>
                <w:lang w:eastAsia="zh-CN"/>
              </w:rPr>
            </w:pPr>
            <w:r w:rsidRPr="000126FF">
              <w:rPr>
                <w:rFonts w:ascii="Arial" w:hAnsi="Arial" w:cs="Arial"/>
                <w:sz w:val="18"/>
                <w:szCs w:val="18"/>
                <w:lang w:eastAsia="zh-CN"/>
              </w:rPr>
              <w:t>CA_n3A-n79A</w:t>
            </w:r>
          </w:p>
          <w:p w14:paraId="4ACB3A5A" w14:textId="77777777" w:rsidR="008D3640" w:rsidRPr="000126FF" w:rsidRDefault="008D3640" w:rsidP="00A9674A">
            <w:pPr>
              <w:keepNext/>
              <w:keepLines/>
              <w:spacing w:after="0"/>
              <w:jc w:val="center"/>
              <w:rPr>
                <w:rFonts w:ascii="Arial" w:hAnsi="Arial" w:cs="Arial"/>
                <w:sz w:val="18"/>
                <w:szCs w:val="18"/>
                <w:lang w:eastAsia="zh-CN"/>
              </w:rPr>
            </w:pPr>
            <w:r w:rsidRPr="000126FF">
              <w:rPr>
                <w:rFonts w:ascii="Arial" w:hAnsi="Arial" w:cs="Arial"/>
                <w:sz w:val="18"/>
                <w:szCs w:val="18"/>
                <w:lang w:eastAsia="zh-CN"/>
              </w:rPr>
              <w:t>CA_n3A-n257A</w:t>
            </w:r>
            <w:r>
              <w:rPr>
                <w:rFonts w:ascii="Arial" w:hAnsi="Arial" w:cs="Arial"/>
                <w:sz w:val="18"/>
                <w:szCs w:val="18"/>
              </w:rPr>
              <w:t>/G/H/I</w:t>
            </w:r>
          </w:p>
          <w:p w14:paraId="718A7352" w14:textId="77777777" w:rsidR="008D3640" w:rsidRPr="000126FF" w:rsidRDefault="008D3640" w:rsidP="00A9674A">
            <w:pPr>
              <w:keepNext/>
              <w:keepLines/>
              <w:spacing w:after="0"/>
              <w:jc w:val="center"/>
              <w:rPr>
                <w:rFonts w:ascii="Arial" w:hAnsi="Arial" w:cs="Arial"/>
                <w:sz w:val="18"/>
                <w:szCs w:val="18"/>
                <w:lang w:eastAsia="zh-CN"/>
              </w:rPr>
            </w:pPr>
            <w:r w:rsidRPr="000126FF">
              <w:rPr>
                <w:rFonts w:ascii="Arial" w:hAnsi="Arial" w:cs="Arial"/>
                <w:sz w:val="18"/>
                <w:szCs w:val="18"/>
                <w:lang w:eastAsia="zh-CN"/>
              </w:rPr>
              <w:t>CA_n41A-n79A</w:t>
            </w:r>
          </w:p>
          <w:p w14:paraId="67770ED1" w14:textId="77777777" w:rsidR="008D3640" w:rsidRPr="000126FF" w:rsidRDefault="008D3640" w:rsidP="00A9674A">
            <w:pPr>
              <w:keepNext/>
              <w:keepLines/>
              <w:spacing w:after="0"/>
              <w:jc w:val="center"/>
              <w:rPr>
                <w:rFonts w:ascii="Arial" w:hAnsi="Arial" w:cs="Arial"/>
                <w:sz w:val="18"/>
                <w:szCs w:val="18"/>
                <w:lang w:eastAsia="zh-CN"/>
              </w:rPr>
            </w:pPr>
            <w:r w:rsidRPr="000126FF">
              <w:rPr>
                <w:rFonts w:ascii="Arial" w:hAnsi="Arial" w:cs="Arial"/>
                <w:sz w:val="18"/>
                <w:szCs w:val="18"/>
                <w:lang w:eastAsia="zh-CN"/>
              </w:rPr>
              <w:t>CA_n41A-n257A</w:t>
            </w:r>
            <w:r>
              <w:rPr>
                <w:rFonts w:ascii="Arial" w:hAnsi="Arial" w:cs="Arial"/>
                <w:sz w:val="18"/>
                <w:szCs w:val="18"/>
              </w:rPr>
              <w:t>/G/H/I</w:t>
            </w:r>
          </w:p>
          <w:p w14:paraId="5D8055D8" w14:textId="77777777" w:rsidR="008D3640" w:rsidRDefault="008D3640" w:rsidP="00A9674A">
            <w:pPr>
              <w:keepNext/>
              <w:keepLines/>
              <w:spacing w:after="0"/>
              <w:jc w:val="center"/>
              <w:rPr>
                <w:rFonts w:ascii="Arial" w:hAnsi="Arial" w:cs="Arial"/>
                <w:sz w:val="18"/>
                <w:szCs w:val="18"/>
              </w:rPr>
            </w:pPr>
            <w:r w:rsidRPr="000126FF">
              <w:rPr>
                <w:rFonts w:ascii="Arial" w:hAnsi="Arial" w:cs="Arial"/>
                <w:sz w:val="18"/>
                <w:szCs w:val="18"/>
                <w:lang w:eastAsia="zh-CN"/>
              </w:rPr>
              <w:t>CA_n79A-n257A</w:t>
            </w:r>
            <w:r>
              <w:rPr>
                <w:rFonts w:ascii="Arial" w:hAnsi="Arial" w:cs="Arial"/>
                <w:sz w:val="18"/>
                <w:szCs w:val="18"/>
              </w:rPr>
              <w:t>/G/H/I</w:t>
            </w:r>
          </w:p>
          <w:p w14:paraId="1F6A2B38" w14:textId="77777777" w:rsidR="008D3640" w:rsidRPr="00642518" w:rsidRDefault="008D3640" w:rsidP="00A9674A">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4708BE76"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zh-CN"/>
              </w:rPr>
              <w:t>n3</w:t>
            </w:r>
          </w:p>
        </w:tc>
        <w:tc>
          <w:tcPr>
            <w:tcW w:w="5760" w:type="dxa"/>
            <w:tcBorders>
              <w:top w:val="single" w:sz="4" w:space="0" w:color="auto"/>
              <w:left w:val="single" w:sz="4" w:space="0" w:color="auto"/>
              <w:bottom w:val="single" w:sz="4" w:space="0" w:color="auto"/>
              <w:right w:val="single" w:sz="4" w:space="0" w:color="auto"/>
            </w:tcBorders>
          </w:tcPr>
          <w:p w14:paraId="357F9AC5"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ja-JP"/>
              </w:rPr>
              <w:t>10, 15, 20, 25, 30</w:t>
            </w:r>
          </w:p>
        </w:tc>
        <w:tc>
          <w:tcPr>
            <w:tcW w:w="2290" w:type="dxa"/>
            <w:tcBorders>
              <w:top w:val="single" w:sz="4" w:space="0" w:color="auto"/>
              <w:left w:val="single" w:sz="4" w:space="0" w:color="auto"/>
              <w:bottom w:val="nil"/>
              <w:right w:val="single" w:sz="4" w:space="0" w:color="auto"/>
            </w:tcBorders>
            <w:shd w:val="clear" w:color="auto" w:fill="auto"/>
          </w:tcPr>
          <w:p w14:paraId="7B61529A"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ja-JP"/>
              </w:rPr>
              <w:t>0</w:t>
            </w:r>
          </w:p>
        </w:tc>
      </w:tr>
      <w:tr w:rsidR="008D3640" w:rsidRPr="00642518" w14:paraId="0D18B16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755DDEE" w14:textId="77777777" w:rsidR="008D3640" w:rsidRPr="00642518" w:rsidRDefault="008D3640" w:rsidP="00A9674A">
            <w:pPr>
              <w:keepNext/>
              <w:keepLines/>
              <w:spacing w:after="0"/>
              <w:jc w:val="center"/>
              <w:rPr>
                <w:rFonts w:ascii="Arial" w:hAnsi="Arial"/>
                <w:sz w:val="18"/>
                <w:szCs w:val="18"/>
                <w:lang w:eastAsia="zh-CN"/>
              </w:rPr>
            </w:pPr>
          </w:p>
        </w:tc>
        <w:tc>
          <w:tcPr>
            <w:tcW w:w="2498" w:type="dxa"/>
            <w:tcBorders>
              <w:top w:val="nil"/>
              <w:left w:val="single" w:sz="4" w:space="0" w:color="auto"/>
              <w:bottom w:val="nil"/>
              <w:right w:val="single" w:sz="4" w:space="0" w:color="auto"/>
            </w:tcBorders>
            <w:shd w:val="clear" w:color="auto" w:fill="auto"/>
          </w:tcPr>
          <w:p w14:paraId="742FD59D" w14:textId="77777777" w:rsidR="008D3640" w:rsidRPr="00642518" w:rsidRDefault="008D3640" w:rsidP="00A9674A">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6A22E649"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zh-CN"/>
              </w:rPr>
              <w:t>n41</w:t>
            </w:r>
          </w:p>
        </w:tc>
        <w:tc>
          <w:tcPr>
            <w:tcW w:w="5760" w:type="dxa"/>
            <w:tcBorders>
              <w:top w:val="single" w:sz="4" w:space="0" w:color="auto"/>
              <w:left w:val="single" w:sz="4" w:space="0" w:color="auto"/>
              <w:bottom w:val="single" w:sz="4" w:space="0" w:color="auto"/>
              <w:right w:val="single" w:sz="4" w:space="0" w:color="auto"/>
            </w:tcBorders>
          </w:tcPr>
          <w:p w14:paraId="57E98145"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zh-CN"/>
              </w:rPr>
              <w:t>10, 15, 20, 30, 40, 50, 60, 80, 90, 100</w:t>
            </w:r>
          </w:p>
        </w:tc>
        <w:tc>
          <w:tcPr>
            <w:tcW w:w="2290" w:type="dxa"/>
            <w:tcBorders>
              <w:top w:val="nil"/>
              <w:left w:val="single" w:sz="4" w:space="0" w:color="auto"/>
              <w:bottom w:val="nil"/>
              <w:right w:val="single" w:sz="4" w:space="0" w:color="auto"/>
            </w:tcBorders>
            <w:shd w:val="clear" w:color="auto" w:fill="auto"/>
          </w:tcPr>
          <w:p w14:paraId="34110C7C" w14:textId="77777777" w:rsidR="008D3640" w:rsidRPr="00642518" w:rsidRDefault="008D3640" w:rsidP="00A9674A">
            <w:pPr>
              <w:keepNext/>
              <w:keepLines/>
              <w:spacing w:after="0"/>
              <w:jc w:val="center"/>
              <w:rPr>
                <w:rFonts w:ascii="Arial" w:hAnsi="Arial"/>
                <w:sz w:val="18"/>
                <w:szCs w:val="18"/>
                <w:lang w:eastAsia="zh-CN"/>
              </w:rPr>
            </w:pPr>
          </w:p>
        </w:tc>
      </w:tr>
      <w:tr w:rsidR="008D3640" w:rsidRPr="00642518" w14:paraId="6C79F3C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75AE41C" w14:textId="77777777" w:rsidR="008D3640" w:rsidRPr="00642518" w:rsidRDefault="008D3640" w:rsidP="00A9674A">
            <w:pPr>
              <w:keepNext/>
              <w:keepLines/>
              <w:spacing w:after="0"/>
              <w:jc w:val="center"/>
              <w:rPr>
                <w:rFonts w:ascii="Arial" w:hAnsi="Arial"/>
                <w:sz w:val="18"/>
                <w:szCs w:val="18"/>
                <w:lang w:eastAsia="zh-CN"/>
              </w:rPr>
            </w:pPr>
          </w:p>
        </w:tc>
        <w:tc>
          <w:tcPr>
            <w:tcW w:w="2498" w:type="dxa"/>
            <w:tcBorders>
              <w:top w:val="nil"/>
              <w:left w:val="single" w:sz="4" w:space="0" w:color="auto"/>
              <w:bottom w:val="nil"/>
              <w:right w:val="single" w:sz="4" w:space="0" w:color="auto"/>
            </w:tcBorders>
            <w:shd w:val="clear" w:color="auto" w:fill="auto"/>
          </w:tcPr>
          <w:p w14:paraId="44EDCD47" w14:textId="77777777" w:rsidR="008D3640" w:rsidRPr="00642518" w:rsidRDefault="008D3640" w:rsidP="00A9674A">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71E90517"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zh-CN"/>
              </w:rPr>
              <w:t>n79</w:t>
            </w:r>
          </w:p>
        </w:tc>
        <w:tc>
          <w:tcPr>
            <w:tcW w:w="5760" w:type="dxa"/>
            <w:tcBorders>
              <w:top w:val="single" w:sz="4" w:space="0" w:color="auto"/>
              <w:left w:val="single" w:sz="4" w:space="0" w:color="auto"/>
              <w:bottom w:val="single" w:sz="4" w:space="0" w:color="auto"/>
              <w:right w:val="single" w:sz="4" w:space="0" w:color="auto"/>
            </w:tcBorders>
          </w:tcPr>
          <w:p w14:paraId="13753D91"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ja-JP"/>
              </w:rPr>
              <w:t>40, 50, 60, 80, 100</w:t>
            </w:r>
          </w:p>
        </w:tc>
        <w:tc>
          <w:tcPr>
            <w:tcW w:w="2290" w:type="dxa"/>
            <w:tcBorders>
              <w:top w:val="nil"/>
              <w:left w:val="single" w:sz="4" w:space="0" w:color="auto"/>
              <w:bottom w:val="nil"/>
              <w:right w:val="single" w:sz="4" w:space="0" w:color="auto"/>
            </w:tcBorders>
            <w:shd w:val="clear" w:color="auto" w:fill="auto"/>
          </w:tcPr>
          <w:p w14:paraId="13C7A10C" w14:textId="77777777" w:rsidR="008D3640" w:rsidRPr="00642518" w:rsidRDefault="008D3640" w:rsidP="00A9674A">
            <w:pPr>
              <w:keepNext/>
              <w:keepLines/>
              <w:spacing w:after="0"/>
              <w:jc w:val="center"/>
              <w:rPr>
                <w:rFonts w:ascii="Arial" w:hAnsi="Arial"/>
                <w:sz w:val="18"/>
                <w:szCs w:val="18"/>
                <w:lang w:eastAsia="zh-CN"/>
              </w:rPr>
            </w:pPr>
          </w:p>
        </w:tc>
      </w:tr>
      <w:tr w:rsidR="008D3640" w:rsidRPr="00642518" w14:paraId="1E2A9DD3"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1D899F11" w14:textId="77777777" w:rsidR="008D3640" w:rsidRPr="00642518" w:rsidRDefault="008D3640" w:rsidP="00A9674A">
            <w:pPr>
              <w:keepNext/>
              <w:keepLines/>
              <w:spacing w:after="0"/>
              <w:jc w:val="center"/>
              <w:rPr>
                <w:rFonts w:ascii="Arial" w:hAnsi="Arial"/>
                <w:sz w:val="18"/>
                <w:szCs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43A80234" w14:textId="77777777" w:rsidR="008D3640" w:rsidRPr="00642518" w:rsidRDefault="008D3640" w:rsidP="00A9674A">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1F69531E"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26A671A7" w14:textId="77777777" w:rsidR="008D3640" w:rsidRPr="00642518" w:rsidRDefault="008D3640" w:rsidP="00A9674A">
            <w:pPr>
              <w:keepNext/>
              <w:keepLines/>
              <w:spacing w:after="0"/>
              <w:jc w:val="center"/>
              <w:rPr>
                <w:rFonts w:ascii="Arial" w:hAnsi="Arial"/>
                <w:sz w:val="18"/>
                <w:szCs w:val="18"/>
                <w:lang w:eastAsia="zh-CN"/>
              </w:rPr>
            </w:pPr>
            <w:r w:rsidRPr="000126FF">
              <w:rPr>
                <w:rFonts w:ascii="Arial" w:hAnsi="Arial" w:cs="Arial"/>
                <w:sz w:val="18"/>
                <w:szCs w:val="18"/>
                <w:lang w:eastAsia="zh-CN"/>
              </w:rPr>
              <w:t>CA_n257I</w:t>
            </w:r>
          </w:p>
        </w:tc>
        <w:tc>
          <w:tcPr>
            <w:tcW w:w="2290" w:type="dxa"/>
            <w:tcBorders>
              <w:top w:val="nil"/>
              <w:left w:val="single" w:sz="4" w:space="0" w:color="auto"/>
              <w:bottom w:val="single" w:sz="4" w:space="0" w:color="auto"/>
              <w:right w:val="single" w:sz="4" w:space="0" w:color="auto"/>
            </w:tcBorders>
            <w:shd w:val="clear" w:color="auto" w:fill="auto"/>
          </w:tcPr>
          <w:p w14:paraId="5A62DFA5" w14:textId="77777777" w:rsidR="008D3640" w:rsidRPr="00642518" w:rsidRDefault="008D3640" w:rsidP="00A9674A">
            <w:pPr>
              <w:keepNext/>
              <w:keepLines/>
              <w:spacing w:after="0"/>
              <w:jc w:val="center"/>
              <w:rPr>
                <w:rFonts w:ascii="Arial" w:hAnsi="Arial"/>
                <w:sz w:val="18"/>
                <w:szCs w:val="18"/>
                <w:lang w:eastAsia="zh-CN"/>
              </w:rPr>
            </w:pPr>
          </w:p>
        </w:tc>
      </w:tr>
      <w:tr w:rsidR="008D3640" w:rsidRPr="00642518" w14:paraId="5F02DD19"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63F57C2B"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77</w:t>
            </w:r>
            <w:r w:rsidRPr="003E7642">
              <w:rPr>
                <w:rFonts w:ascii="Arial" w:hAnsi="Arial"/>
                <w:sz w:val="18"/>
                <w:szCs w:val="18"/>
                <w:lang w:val="en-US"/>
              </w:rPr>
              <w:t>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A-n257A</w:t>
            </w:r>
          </w:p>
        </w:tc>
        <w:tc>
          <w:tcPr>
            <w:tcW w:w="2511" w:type="dxa"/>
            <w:gridSpan w:val="2"/>
            <w:tcBorders>
              <w:left w:val="single" w:sz="4" w:space="0" w:color="auto"/>
              <w:bottom w:val="nil"/>
              <w:right w:val="single" w:sz="4" w:space="0" w:color="auto"/>
            </w:tcBorders>
            <w:shd w:val="clear" w:color="auto" w:fill="auto"/>
          </w:tcPr>
          <w:p w14:paraId="5BA979A0"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77</w:t>
            </w:r>
            <w:r w:rsidRPr="003E7642">
              <w:rPr>
                <w:rFonts w:ascii="Arial" w:hAnsi="Arial"/>
                <w:sz w:val="18"/>
                <w:szCs w:val="18"/>
                <w:lang w:val="en-US"/>
              </w:rPr>
              <w:t>A</w:t>
            </w:r>
          </w:p>
          <w:p w14:paraId="0FABE092"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4FD2F4AA"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p>
          <w:p w14:paraId="6B00FD5D"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2004D04C"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p>
          <w:p w14:paraId="73B7C2A8"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_n79A-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p>
        </w:tc>
        <w:tc>
          <w:tcPr>
            <w:tcW w:w="1213" w:type="dxa"/>
            <w:tcBorders>
              <w:left w:val="single" w:sz="4" w:space="0" w:color="auto"/>
              <w:bottom w:val="single" w:sz="4" w:space="0" w:color="auto"/>
              <w:right w:val="single" w:sz="4" w:space="0" w:color="auto"/>
            </w:tcBorders>
          </w:tcPr>
          <w:p w14:paraId="6BB39912"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3</w:t>
            </w:r>
          </w:p>
        </w:tc>
        <w:tc>
          <w:tcPr>
            <w:tcW w:w="5760" w:type="dxa"/>
            <w:tcBorders>
              <w:top w:val="single" w:sz="4" w:space="0" w:color="auto"/>
              <w:left w:val="single" w:sz="4" w:space="0" w:color="auto"/>
              <w:bottom w:val="single" w:sz="4" w:space="0" w:color="auto"/>
              <w:right w:val="single" w:sz="4" w:space="0" w:color="auto"/>
            </w:tcBorders>
          </w:tcPr>
          <w:p w14:paraId="6404330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2</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2</w:t>
            </w:r>
            <w:r w:rsidRPr="00642518">
              <w:rPr>
                <w:rFonts w:ascii="Arial" w:hAnsi="Arial"/>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3</w:t>
            </w:r>
            <w:r w:rsidRPr="00642518">
              <w:rPr>
                <w:rFonts w:ascii="Arial" w:hAnsi="Arial"/>
                <w:sz w:val="18"/>
                <w:szCs w:val="18"/>
              </w:rPr>
              <w:t>0</w:t>
            </w:r>
          </w:p>
        </w:tc>
        <w:tc>
          <w:tcPr>
            <w:tcW w:w="2290" w:type="dxa"/>
            <w:tcBorders>
              <w:left w:val="single" w:sz="4" w:space="0" w:color="auto"/>
              <w:bottom w:val="nil"/>
              <w:right w:val="single" w:sz="4" w:space="0" w:color="auto"/>
            </w:tcBorders>
            <w:shd w:val="clear" w:color="auto" w:fill="auto"/>
          </w:tcPr>
          <w:p w14:paraId="1027B97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zh-CN"/>
              </w:rPr>
              <w:t>0</w:t>
            </w:r>
          </w:p>
        </w:tc>
      </w:tr>
      <w:tr w:rsidR="008D3640" w:rsidRPr="00642518" w14:paraId="6B3A1FA3"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BE9043E"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554712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3869D19"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2E45821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rPr>
              <w:t>1</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2</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4</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5</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6</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8</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9</w:t>
            </w:r>
            <w:r w:rsidRPr="00642518">
              <w:rPr>
                <w:rFonts w:ascii="Arial" w:hAnsi="Arial"/>
                <w:sz w:val="18"/>
                <w:szCs w:val="18"/>
              </w:rPr>
              <w:t>0</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00</w:t>
            </w:r>
          </w:p>
        </w:tc>
        <w:tc>
          <w:tcPr>
            <w:tcW w:w="2290" w:type="dxa"/>
            <w:tcBorders>
              <w:top w:val="nil"/>
              <w:left w:val="single" w:sz="4" w:space="0" w:color="auto"/>
              <w:bottom w:val="nil"/>
              <w:right w:val="single" w:sz="4" w:space="0" w:color="auto"/>
            </w:tcBorders>
            <w:shd w:val="clear" w:color="auto" w:fill="auto"/>
          </w:tcPr>
          <w:p w14:paraId="3B9C035F" w14:textId="77777777" w:rsidR="008D3640" w:rsidRPr="00642518" w:rsidRDefault="008D3640" w:rsidP="00A9674A">
            <w:pPr>
              <w:keepNext/>
              <w:keepLines/>
              <w:spacing w:after="0"/>
              <w:jc w:val="center"/>
              <w:rPr>
                <w:rFonts w:ascii="Arial" w:hAnsi="Arial"/>
                <w:sz w:val="18"/>
              </w:rPr>
            </w:pPr>
          </w:p>
        </w:tc>
      </w:tr>
      <w:tr w:rsidR="008D3640" w:rsidRPr="00642518" w14:paraId="3BE81123"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FDC9F09"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DCDE89F"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F61F920"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79</w:t>
            </w:r>
          </w:p>
        </w:tc>
        <w:tc>
          <w:tcPr>
            <w:tcW w:w="5760" w:type="dxa"/>
            <w:tcBorders>
              <w:top w:val="single" w:sz="4" w:space="0" w:color="auto"/>
              <w:left w:val="single" w:sz="4" w:space="0" w:color="auto"/>
              <w:bottom w:val="single" w:sz="4" w:space="0" w:color="auto"/>
              <w:right w:val="single" w:sz="4" w:space="0" w:color="auto"/>
            </w:tcBorders>
          </w:tcPr>
          <w:p w14:paraId="0C9F008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rPr>
              <w:t>4</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5</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6</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8</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00</w:t>
            </w:r>
          </w:p>
        </w:tc>
        <w:tc>
          <w:tcPr>
            <w:tcW w:w="2290" w:type="dxa"/>
            <w:tcBorders>
              <w:top w:val="nil"/>
              <w:left w:val="single" w:sz="4" w:space="0" w:color="auto"/>
              <w:bottom w:val="nil"/>
              <w:right w:val="single" w:sz="4" w:space="0" w:color="auto"/>
            </w:tcBorders>
            <w:shd w:val="clear" w:color="auto" w:fill="auto"/>
          </w:tcPr>
          <w:p w14:paraId="4AE485A6" w14:textId="77777777" w:rsidR="008D3640" w:rsidRPr="00642518" w:rsidRDefault="008D3640" w:rsidP="00A9674A">
            <w:pPr>
              <w:keepNext/>
              <w:keepLines/>
              <w:spacing w:after="0"/>
              <w:jc w:val="center"/>
              <w:rPr>
                <w:rFonts w:ascii="Arial" w:hAnsi="Arial"/>
                <w:sz w:val="18"/>
              </w:rPr>
            </w:pPr>
          </w:p>
        </w:tc>
      </w:tr>
      <w:tr w:rsidR="008D3640" w:rsidRPr="00642518" w14:paraId="4B3F3B37"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0E651C4"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EDBB52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DC26B8B"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66A4986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ja-JP"/>
              </w:rPr>
              <w:t>5</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2</w:t>
            </w:r>
            <w:r w:rsidRPr="00642518">
              <w:rPr>
                <w:rFonts w:ascii="Arial" w:hAnsi="Arial"/>
                <w:sz w:val="18"/>
                <w:szCs w:val="18"/>
                <w:lang w:eastAsia="ja-JP"/>
              </w:rPr>
              <w:t>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4</w:t>
            </w:r>
            <w:r w:rsidRPr="00642518">
              <w:rPr>
                <w:rFonts w:ascii="Arial" w:hAnsi="Arial"/>
                <w:sz w:val="18"/>
                <w:szCs w:val="18"/>
                <w:lang w:eastAsia="ja-JP"/>
              </w:rPr>
              <w:t>00</w:t>
            </w:r>
          </w:p>
        </w:tc>
        <w:tc>
          <w:tcPr>
            <w:tcW w:w="2290" w:type="dxa"/>
            <w:tcBorders>
              <w:top w:val="nil"/>
              <w:left w:val="single" w:sz="4" w:space="0" w:color="auto"/>
              <w:bottom w:val="single" w:sz="4" w:space="0" w:color="auto"/>
              <w:right w:val="single" w:sz="4" w:space="0" w:color="auto"/>
            </w:tcBorders>
            <w:shd w:val="clear" w:color="auto" w:fill="auto"/>
          </w:tcPr>
          <w:p w14:paraId="53785AC6" w14:textId="77777777" w:rsidR="008D3640" w:rsidRPr="00642518" w:rsidRDefault="008D3640" w:rsidP="00A9674A">
            <w:pPr>
              <w:keepNext/>
              <w:keepLines/>
              <w:spacing w:after="0"/>
              <w:jc w:val="center"/>
              <w:rPr>
                <w:rFonts w:ascii="Arial" w:hAnsi="Arial"/>
                <w:sz w:val="18"/>
              </w:rPr>
            </w:pPr>
          </w:p>
        </w:tc>
      </w:tr>
      <w:tr w:rsidR="008D3640" w:rsidRPr="00642518" w14:paraId="069EF543"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53CF8C4A"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77</w:t>
            </w:r>
            <w:r w:rsidRPr="003E7642">
              <w:rPr>
                <w:rFonts w:ascii="Arial" w:hAnsi="Arial"/>
                <w:sz w:val="18"/>
                <w:szCs w:val="18"/>
                <w:lang w:val="en-US"/>
              </w:rPr>
              <w:t>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A-n257G</w:t>
            </w:r>
          </w:p>
        </w:tc>
        <w:tc>
          <w:tcPr>
            <w:tcW w:w="2511" w:type="dxa"/>
            <w:gridSpan w:val="2"/>
            <w:tcBorders>
              <w:left w:val="single" w:sz="4" w:space="0" w:color="auto"/>
              <w:bottom w:val="nil"/>
              <w:right w:val="single" w:sz="4" w:space="0" w:color="auto"/>
            </w:tcBorders>
            <w:shd w:val="clear" w:color="auto" w:fill="auto"/>
          </w:tcPr>
          <w:p w14:paraId="5C45CE85"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77</w:t>
            </w:r>
            <w:r w:rsidRPr="003E7642">
              <w:rPr>
                <w:rFonts w:ascii="Arial" w:hAnsi="Arial"/>
                <w:sz w:val="18"/>
                <w:szCs w:val="18"/>
                <w:lang w:val="en-US"/>
              </w:rPr>
              <w:t>A</w:t>
            </w:r>
          </w:p>
          <w:p w14:paraId="7D10A3C6"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0267CC82"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w:t>
            </w:r>
          </w:p>
          <w:p w14:paraId="631D4827"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7565F175"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w:t>
            </w:r>
          </w:p>
          <w:p w14:paraId="62ED1EEC"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_n79A-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w:t>
            </w:r>
          </w:p>
        </w:tc>
        <w:tc>
          <w:tcPr>
            <w:tcW w:w="1213" w:type="dxa"/>
            <w:tcBorders>
              <w:left w:val="single" w:sz="4" w:space="0" w:color="auto"/>
              <w:bottom w:val="single" w:sz="4" w:space="0" w:color="auto"/>
              <w:right w:val="single" w:sz="4" w:space="0" w:color="auto"/>
            </w:tcBorders>
          </w:tcPr>
          <w:p w14:paraId="3DC822AB"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3</w:t>
            </w:r>
          </w:p>
        </w:tc>
        <w:tc>
          <w:tcPr>
            <w:tcW w:w="5760" w:type="dxa"/>
            <w:tcBorders>
              <w:top w:val="single" w:sz="4" w:space="0" w:color="auto"/>
              <w:left w:val="single" w:sz="4" w:space="0" w:color="auto"/>
              <w:bottom w:val="single" w:sz="4" w:space="0" w:color="auto"/>
              <w:right w:val="single" w:sz="4" w:space="0" w:color="auto"/>
            </w:tcBorders>
          </w:tcPr>
          <w:p w14:paraId="41E6D94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2</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2</w:t>
            </w:r>
            <w:r w:rsidRPr="00642518">
              <w:rPr>
                <w:rFonts w:ascii="Arial" w:hAnsi="Arial"/>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3</w:t>
            </w:r>
            <w:r w:rsidRPr="00642518">
              <w:rPr>
                <w:rFonts w:ascii="Arial" w:hAnsi="Arial"/>
                <w:sz w:val="18"/>
                <w:szCs w:val="18"/>
              </w:rPr>
              <w:t>0</w:t>
            </w:r>
          </w:p>
        </w:tc>
        <w:tc>
          <w:tcPr>
            <w:tcW w:w="2290" w:type="dxa"/>
            <w:tcBorders>
              <w:left w:val="single" w:sz="4" w:space="0" w:color="auto"/>
              <w:bottom w:val="nil"/>
              <w:right w:val="single" w:sz="4" w:space="0" w:color="auto"/>
            </w:tcBorders>
            <w:shd w:val="clear" w:color="auto" w:fill="auto"/>
          </w:tcPr>
          <w:p w14:paraId="502A6CD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zh-CN"/>
              </w:rPr>
              <w:t>0</w:t>
            </w:r>
          </w:p>
        </w:tc>
      </w:tr>
      <w:tr w:rsidR="008D3640" w:rsidRPr="00642518" w14:paraId="5F575DDB"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B33CDCE"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2D6B0FB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F47661A"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7124E63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rPr>
              <w:t>1</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2</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4</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5</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6</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8</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9</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00</w:t>
            </w:r>
          </w:p>
        </w:tc>
        <w:tc>
          <w:tcPr>
            <w:tcW w:w="2290" w:type="dxa"/>
            <w:tcBorders>
              <w:top w:val="nil"/>
              <w:left w:val="single" w:sz="4" w:space="0" w:color="auto"/>
              <w:bottom w:val="nil"/>
              <w:right w:val="single" w:sz="4" w:space="0" w:color="auto"/>
            </w:tcBorders>
            <w:shd w:val="clear" w:color="auto" w:fill="auto"/>
          </w:tcPr>
          <w:p w14:paraId="2FA17021" w14:textId="77777777" w:rsidR="008D3640" w:rsidRPr="00642518" w:rsidRDefault="008D3640" w:rsidP="00A9674A">
            <w:pPr>
              <w:keepNext/>
              <w:keepLines/>
              <w:spacing w:after="0"/>
              <w:jc w:val="center"/>
              <w:rPr>
                <w:rFonts w:ascii="Arial" w:hAnsi="Arial"/>
                <w:sz w:val="18"/>
              </w:rPr>
            </w:pPr>
          </w:p>
        </w:tc>
      </w:tr>
      <w:tr w:rsidR="008D3640" w:rsidRPr="00642518" w14:paraId="0669EE6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5B8796B"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116D611"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41EF5A2"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79</w:t>
            </w:r>
          </w:p>
        </w:tc>
        <w:tc>
          <w:tcPr>
            <w:tcW w:w="5760" w:type="dxa"/>
            <w:tcBorders>
              <w:top w:val="single" w:sz="4" w:space="0" w:color="auto"/>
              <w:left w:val="single" w:sz="4" w:space="0" w:color="auto"/>
              <w:bottom w:val="single" w:sz="4" w:space="0" w:color="auto"/>
              <w:right w:val="single" w:sz="4" w:space="0" w:color="auto"/>
            </w:tcBorders>
          </w:tcPr>
          <w:p w14:paraId="12C22F2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rPr>
              <w:t>4</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5</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6</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8</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00</w:t>
            </w:r>
          </w:p>
        </w:tc>
        <w:tc>
          <w:tcPr>
            <w:tcW w:w="2290" w:type="dxa"/>
            <w:tcBorders>
              <w:top w:val="nil"/>
              <w:left w:val="single" w:sz="4" w:space="0" w:color="auto"/>
              <w:bottom w:val="nil"/>
              <w:right w:val="single" w:sz="4" w:space="0" w:color="auto"/>
            </w:tcBorders>
            <w:shd w:val="clear" w:color="auto" w:fill="auto"/>
          </w:tcPr>
          <w:p w14:paraId="3E98C929" w14:textId="77777777" w:rsidR="008D3640" w:rsidRPr="00642518" w:rsidRDefault="008D3640" w:rsidP="00A9674A">
            <w:pPr>
              <w:keepNext/>
              <w:keepLines/>
              <w:spacing w:after="0"/>
              <w:jc w:val="center"/>
              <w:rPr>
                <w:rFonts w:ascii="Arial" w:hAnsi="Arial"/>
                <w:sz w:val="18"/>
              </w:rPr>
            </w:pPr>
          </w:p>
        </w:tc>
      </w:tr>
      <w:tr w:rsidR="008D3640" w:rsidRPr="00642518" w14:paraId="29C84516"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8EAD9D4"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54B364A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128E47D"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18D23B05"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ja-JP"/>
              </w:rPr>
              <w:t>C</w:t>
            </w:r>
            <w:r w:rsidRPr="00642518">
              <w:rPr>
                <w:rFonts w:ascii="Arial" w:hAnsi="Arial"/>
                <w:sz w:val="18"/>
                <w:szCs w:val="18"/>
                <w:lang w:eastAsia="ja-JP"/>
              </w:rPr>
              <w:t>A_n257G</w:t>
            </w:r>
          </w:p>
        </w:tc>
        <w:tc>
          <w:tcPr>
            <w:tcW w:w="2290" w:type="dxa"/>
            <w:tcBorders>
              <w:top w:val="nil"/>
              <w:left w:val="single" w:sz="4" w:space="0" w:color="auto"/>
              <w:bottom w:val="single" w:sz="4" w:space="0" w:color="auto"/>
              <w:right w:val="single" w:sz="4" w:space="0" w:color="auto"/>
            </w:tcBorders>
            <w:shd w:val="clear" w:color="auto" w:fill="auto"/>
          </w:tcPr>
          <w:p w14:paraId="542EFDB7" w14:textId="77777777" w:rsidR="008D3640" w:rsidRPr="00642518" w:rsidRDefault="008D3640" w:rsidP="00A9674A">
            <w:pPr>
              <w:keepNext/>
              <w:keepLines/>
              <w:spacing w:after="0"/>
              <w:jc w:val="center"/>
              <w:rPr>
                <w:rFonts w:ascii="Arial" w:hAnsi="Arial"/>
                <w:sz w:val="18"/>
              </w:rPr>
            </w:pPr>
          </w:p>
        </w:tc>
      </w:tr>
      <w:tr w:rsidR="008D3640" w:rsidRPr="00642518" w14:paraId="536332E5"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030F38DC"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77</w:t>
            </w:r>
            <w:r w:rsidRPr="003E7642">
              <w:rPr>
                <w:rFonts w:ascii="Arial" w:hAnsi="Arial"/>
                <w:sz w:val="18"/>
                <w:szCs w:val="18"/>
                <w:lang w:val="en-US"/>
              </w:rPr>
              <w:t>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A-n257H</w:t>
            </w:r>
          </w:p>
        </w:tc>
        <w:tc>
          <w:tcPr>
            <w:tcW w:w="2511" w:type="dxa"/>
            <w:gridSpan w:val="2"/>
            <w:tcBorders>
              <w:left w:val="single" w:sz="4" w:space="0" w:color="auto"/>
              <w:bottom w:val="nil"/>
              <w:right w:val="single" w:sz="4" w:space="0" w:color="auto"/>
            </w:tcBorders>
            <w:shd w:val="clear" w:color="auto" w:fill="auto"/>
          </w:tcPr>
          <w:p w14:paraId="7A04F78E"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77</w:t>
            </w:r>
            <w:r w:rsidRPr="003E7642">
              <w:rPr>
                <w:rFonts w:ascii="Arial" w:hAnsi="Arial"/>
                <w:sz w:val="18"/>
                <w:szCs w:val="18"/>
                <w:lang w:val="en-US"/>
              </w:rPr>
              <w:t>A</w:t>
            </w:r>
          </w:p>
          <w:p w14:paraId="2B9A062A"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4EEB4250"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/G/H</w:t>
            </w:r>
          </w:p>
          <w:p w14:paraId="325BD4B9"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07FC98FF"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/G/H</w:t>
            </w:r>
          </w:p>
          <w:p w14:paraId="008635AC"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_n79A-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/G/H</w:t>
            </w:r>
          </w:p>
        </w:tc>
        <w:tc>
          <w:tcPr>
            <w:tcW w:w="1213" w:type="dxa"/>
            <w:tcBorders>
              <w:left w:val="single" w:sz="4" w:space="0" w:color="auto"/>
              <w:bottom w:val="single" w:sz="4" w:space="0" w:color="auto"/>
              <w:right w:val="single" w:sz="4" w:space="0" w:color="auto"/>
            </w:tcBorders>
          </w:tcPr>
          <w:p w14:paraId="37C5C274"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3</w:t>
            </w:r>
          </w:p>
        </w:tc>
        <w:tc>
          <w:tcPr>
            <w:tcW w:w="5760" w:type="dxa"/>
            <w:tcBorders>
              <w:top w:val="single" w:sz="4" w:space="0" w:color="auto"/>
              <w:left w:val="single" w:sz="4" w:space="0" w:color="auto"/>
              <w:bottom w:val="single" w:sz="4" w:space="0" w:color="auto"/>
              <w:right w:val="single" w:sz="4" w:space="0" w:color="auto"/>
            </w:tcBorders>
          </w:tcPr>
          <w:p w14:paraId="38C1B41C"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2</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2</w:t>
            </w:r>
            <w:r w:rsidRPr="00642518">
              <w:rPr>
                <w:rFonts w:ascii="Arial" w:hAnsi="Arial"/>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3</w:t>
            </w:r>
            <w:r w:rsidRPr="00642518">
              <w:rPr>
                <w:rFonts w:ascii="Arial" w:hAnsi="Arial"/>
                <w:sz w:val="18"/>
                <w:szCs w:val="18"/>
              </w:rPr>
              <w:t>0</w:t>
            </w:r>
          </w:p>
        </w:tc>
        <w:tc>
          <w:tcPr>
            <w:tcW w:w="2290" w:type="dxa"/>
            <w:tcBorders>
              <w:left w:val="single" w:sz="4" w:space="0" w:color="auto"/>
              <w:bottom w:val="nil"/>
              <w:right w:val="single" w:sz="4" w:space="0" w:color="auto"/>
            </w:tcBorders>
            <w:shd w:val="clear" w:color="auto" w:fill="auto"/>
          </w:tcPr>
          <w:p w14:paraId="7A275E8D"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zh-CN"/>
              </w:rPr>
              <w:t>0</w:t>
            </w:r>
          </w:p>
        </w:tc>
      </w:tr>
      <w:tr w:rsidR="008D3640" w:rsidRPr="00642518" w14:paraId="6CA59483"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FA455C8"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7E7BA44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85A5B0F"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6D6446D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rPr>
              <w:t>1</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2</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4</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5</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6</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8</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9</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00</w:t>
            </w:r>
          </w:p>
        </w:tc>
        <w:tc>
          <w:tcPr>
            <w:tcW w:w="2290" w:type="dxa"/>
            <w:tcBorders>
              <w:top w:val="nil"/>
              <w:left w:val="single" w:sz="4" w:space="0" w:color="auto"/>
              <w:bottom w:val="nil"/>
              <w:right w:val="single" w:sz="4" w:space="0" w:color="auto"/>
            </w:tcBorders>
            <w:shd w:val="clear" w:color="auto" w:fill="auto"/>
          </w:tcPr>
          <w:p w14:paraId="3AFF3BCA" w14:textId="77777777" w:rsidR="008D3640" w:rsidRPr="00642518" w:rsidRDefault="008D3640" w:rsidP="00A9674A">
            <w:pPr>
              <w:keepNext/>
              <w:keepLines/>
              <w:spacing w:after="0"/>
              <w:jc w:val="center"/>
              <w:rPr>
                <w:rFonts w:ascii="Arial" w:hAnsi="Arial"/>
                <w:sz w:val="18"/>
              </w:rPr>
            </w:pPr>
          </w:p>
        </w:tc>
      </w:tr>
      <w:tr w:rsidR="008D3640" w:rsidRPr="00642518" w14:paraId="0B39F787"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73F6784"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46730B9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6909B7D"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79</w:t>
            </w:r>
          </w:p>
        </w:tc>
        <w:tc>
          <w:tcPr>
            <w:tcW w:w="5760" w:type="dxa"/>
            <w:tcBorders>
              <w:top w:val="single" w:sz="4" w:space="0" w:color="auto"/>
              <w:left w:val="single" w:sz="4" w:space="0" w:color="auto"/>
              <w:bottom w:val="single" w:sz="4" w:space="0" w:color="auto"/>
              <w:right w:val="single" w:sz="4" w:space="0" w:color="auto"/>
            </w:tcBorders>
          </w:tcPr>
          <w:p w14:paraId="34A9D90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rPr>
              <w:t>4</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5</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6</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8</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00</w:t>
            </w:r>
          </w:p>
        </w:tc>
        <w:tc>
          <w:tcPr>
            <w:tcW w:w="2290" w:type="dxa"/>
            <w:tcBorders>
              <w:top w:val="nil"/>
              <w:left w:val="single" w:sz="4" w:space="0" w:color="auto"/>
              <w:bottom w:val="nil"/>
              <w:right w:val="single" w:sz="4" w:space="0" w:color="auto"/>
            </w:tcBorders>
            <w:shd w:val="clear" w:color="auto" w:fill="auto"/>
          </w:tcPr>
          <w:p w14:paraId="72F71051" w14:textId="77777777" w:rsidR="008D3640" w:rsidRPr="00642518" w:rsidRDefault="008D3640" w:rsidP="00A9674A">
            <w:pPr>
              <w:keepNext/>
              <w:keepLines/>
              <w:spacing w:after="0"/>
              <w:jc w:val="center"/>
              <w:rPr>
                <w:rFonts w:ascii="Arial" w:hAnsi="Arial"/>
                <w:sz w:val="18"/>
              </w:rPr>
            </w:pPr>
          </w:p>
        </w:tc>
      </w:tr>
      <w:tr w:rsidR="008D3640" w:rsidRPr="00642518" w14:paraId="01B0EDE9"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9D9B283"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FA2157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81E7A2E"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54420B8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ja-JP"/>
              </w:rPr>
              <w:t>C</w:t>
            </w:r>
            <w:r w:rsidRPr="00642518">
              <w:rPr>
                <w:rFonts w:ascii="Arial" w:hAnsi="Arial"/>
                <w:sz w:val="18"/>
                <w:szCs w:val="18"/>
                <w:lang w:eastAsia="ja-JP"/>
              </w:rPr>
              <w:t>A_n257H</w:t>
            </w:r>
          </w:p>
        </w:tc>
        <w:tc>
          <w:tcPr>
            <w:tcW w:w="2290" w:type="dxa"/>
            <w:tcBorders>
              <w:top w:val="nil"/>
              <w:left w:val="single" w:sz="4" w:space="0" w:color="auto"/>
              <w:bottom w:val="single" w:sz="4" w:space="0" w:color="auto"/>
              <w:right w:val="single" w:sz="4" w:space="0" w:color="auto"/>
            </w:tcBorders>
            <w:shd w:val="clear" w:color="auto" w:fill="auto"/>
          </w:tcPr>
          <w:p w14:paraId="04C12B90" w14:textId="77777777" w:rsidR="008D3640" w:rsidRPr="00642518" w:rsidRDefault="008D3640" w:rsidP="00A9674A">
            <w:pPr>
              <w:keepNext/>
              <w:keepLines/>
              <w:spacing w:after="0"/>
              <w:jc w:val="center"/>
              <w:rPr>
                <w:rFonts w:ascii="Arial" w:hAnsi="Arial"/>
                <w:sz w:val="18"/>
              </w:rPr>
            </w:pPr>
          </w:p>
        </w:tc>
      </w:tr>
      <w:tr w:rsidR="008D3640" w:rsidRPr="00642518" w14:paraId="015B73E1"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7BA3B8C4"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77</w:t>
            </w:r>
            <w:r w:rsidRPr="003E7642">
              <w:rPr>
                <w:rFonts w:ascii="Arial" w:hAnsi="Arial"/>
                <w:sz w:val="18"/>
                <w:szCs w:val="18"/>
                <w:lang w:val="en-US"/>
              </w:rPr>
              <w:t>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A-n257I</w:t>
            </w:r>
          </w:p>
        </w:tc>
        <w:tc>
          <w:tcPr>
            <w:tcW w:w="2511" w:type="dxa"/>
            <w:gridSpan w:val="2"/>
            <w:tcBorders>
              <w:left w:val="single" w:sz="4" w:space="0" w:color="auto"/>
              <w:bottom w:val="nil"/>
              <w:right w:val="single" w:sz="4" w:space="0" w:color="auto"/>
            </w:tcBorders>
            <w:shd w:val="clear" w:color="auto" w:fill="auto"/>
          </w:tcPr>
          <w:p w14:paraId="52F42F17"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77</w:t>
            </w:r>
            <w:r w:rsidRPr="003E7642">
              <w:rPr>
                <w:rFonts w:ascii="Arial" w:hAnsi="Arial"/>
                <w:sz w:val="18"/>
                <w:szCs w:val="18"/>
                <w:lang w:val="en-US"/>
              </w:rPr>
              <w:t>A</w:t>
            </w:r>
          </w:p>
          <w:p w14:paraId="7CBF67E2"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560143D5"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/G/H/I</w:t>
            </w:r>
          </w:p>
          <w:p w14:paraId="0994309A"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15193ED8"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/G/H/I</w:t>
            </w:r>
          </w:p>
          <w:p w14:paraId="048C8F1B"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_n79A-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1F5ABFD9"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3</w:t>
            </w:r>
          </w:p>
        </w:tc>
        <w:tc>
          <w:tcPr>
            <w:tcW w:w="5760" w:type="dxa"/>
            <w:tcBorders>
              <w:top w:val="single" w:sz="4" w:space="0" w:color="auto"/>
              <w:left w:val="single" w:sz="4" w:space="0" w:color="auto"/>
              <w:bottom w:val="single" w:sz="4" w:space="0" w:color="auto"/>
              <w:right w:val="single" w:sz="4" w:space="0" w:color="auto"/>
            </w:tcBorders>
          </w:tcPr>
          <w:p w14:paraId="777EB4C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2</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2</w:t>
            </w:r>
            <w:r w:rsidRPr="00642518">
              <w:rPr>
                <w:rFonts w:ascii="Arial" w:hAnsi="Arial"/>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3</w:t>
            </w:r>
            <w:r w:rsidRPr="00642518">
              <w:rPr>
                <w:rFonts w:ascii="Arial" w:hAnsi="Arial"/>
                <w:sz w:val="18"/>
                <w:szCs w:val="18"/>
              </w:rPr>
              <w:t>0</w:t>
            </w:r>
          </w:p>
        </w:tc>
        <w:tc>
          <w:tcPr>
            <w:tcW w:w="2290" w:type="dxa"/>
            <w:tcBorders>
              <w:left w:val="single" w:sz="4" w:space="0" w:color="auto"/>
              <w:bottom w:val="nil"/>
              <w:right w:val="single" w:sz="4" w:space="0" w:color="auto"/>
            </w:tcBorders>
            <w:shd w:val="clear" w:color="auto" w:fill="auto"/>
          </w:tcPr>
          <w:p w14:paraId="52EA4B6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zh-CN"/>
              </w:rPr>
              <w:t>0</w:t>
            </w:r>
          </w:p>
        </w:tc>
      </w:tr>
      <w:tr w:rsidR="008D3640" w:rsidRPr="00642518" w14:paraId="4BD5AEDC"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C7940D4"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42B8C06F"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4BB493D"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5FF5825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rPr>
              <w:t>1</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2</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4</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5</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6</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8</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9</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00</w:t>
            </w:r>
          </w:p>
        </w:tc>
        <w:tc>
          <w:tcPr>
            <w:tcW w:w="2290" w:type="dxa"/>
            <w:tcBorders>
              <w:top w:val="nil"/>
              <w:left w:val="single" w:sz="4" w:space="0" w:color="auto"/>
              <w:bottom w:val="nil"/>
              <w:right w:val="single" w:sz="4" w:space="0" w:color="auto"/>
            </w:tcBorders>
            <w:shd w:val="clear" w:color="auto" w:fill="auto"/>
          </w:tcPr>
          <w:p w14:paraId="689589D5" w14:textId="77777777" w:rsidR="008D3640" w:rsidRPr="00642518" w:rsidRDefault="008D3640" w:rsidP="00A9674A">
            <w:pPr>
              <w:keepNext/>
              <w:keepLines/>
              <w:spacing w:after="0"/>
              <w:jc w:val="center"/>
              <w:rPr>
                <w:rFonts w:ascii="Arial" w:hAnsi="Arial"/>
                <w:sz w:val="18"/>
              </w:rPr>
            </w:pPr>
          </w:p>
        </w:tc>
      </w:tr>
      <w:tr w:rsidR="008D3640" w:rsidRPr="00642518" w14:paraId="1DB6133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FA1F8C6"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3D1AF6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E41E1D8"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79</w:t>
            </w:r>
          </w:p>
        </w:tc>
        <w:tc>
          <w:tcPr>
            <w:tcW w:w="5760" w:type="dxa"/>
            <w:tcBorders>
              <w:top w:val="single" w:sz="4" w:space="0" w:color="auto"/>
              <w:left w:val="single" w:sz="4" w:space="0" w:color="auto"/>
              <w:bottom w:val="single" w:sz="4" w:space="0" w:color="auto"/>
              <w:right w:val="single" w:sz="4" w:space="0" w:color="auto"/>
            </w:tcBorders>
          </w:tcPr>
          <w:p w14:paraId="408211D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rPr>
              <w:t>4</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5</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6</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8</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00</w:t>
            </w:r>
          </w:p>
        </w:tc>
        <w:tc>
          <w:tcPr>
            <w:tcW w:w="2290" w:type="dxa"/>
            <w:tcBorders>
              <w:top w:val="nil"/>
              <w:left w:val="single" w:sz="4" w:space="0" w:color="auto"/>
              <w:bottom w:val="nil"/>
              <w:right w:val="single" w:sz="4" w:space="0" w:color="auto"/>
            </w:tcBorders>
            <w:shd w:val="clear" w:color="auto" w:fill="auto"/>
          </w:tcPr>
          <w:p w14:paraId="58F3D819" w14:textId="77777777" w:rsidR="008D3640" w:rsidRPr="00642518" w:rsidRDefault="008D3640" w:rsidP="00A9674A">
            <w:pPr>
              <w:keepNext/>
              <w:keepLines/>
              <w:spacing w:after="0"/>
              <w:jc w:val="center"/>
              <w:rPr>
                <w:rFonts w:ascii="Arial" w:hAnsi="Arial"/>
                <w:sz w:val="18"/>
              </w:rPr>
            </w:pPr>
          </w:p>
        </w:tc>
      </w:tr>
      <w:tr w:rsidR="008D3640" w:rsidRPr="00642518" w14:paraId="4279B415"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6D0D1B65"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AE0E4C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0B5A680"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23C127D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ja-JP"/>
              </w:rPr>
              <w:t>C</w:t>
            </w:r>
            <w:r w:rsidRPr="00642518">
              <w:rPr>
                <w:rFonts w:ascii="Arial" w:hAnsi="Arial"/>
                <w:sz w:val="18"/>
                <w:szCs w:val="18"/>
                <w:lang w:eastAsia="ja-JP"/>
              </w:rPr>
              <w:t>A_n257I</w:t>
            </w:r>
          </w:p>
        </w:tc>
        <w:tc>
          <w:tcPr>
            <w:tcW w:w="2290" w:type="dxa"/>
            <w:tcBorders>
              <w:top w:val="nil"/>
              <w:left w:val="single" w:sz="4" w:space="0" w:color="auto"/>
              <w:bottom w:val="single" w:sz="4" w:space="0" w:color="auto"/>
              <w:right w:val="single" w:sz="4" w:space="0" w:color="auto"/>
            </w:tcBorders>
            <w:shd w:val="clear" w:color="auto" w:fill="auto"/>
          </w:tcPr>
          <w:p w14:paraId="44210997" w14:textId="77777777" w:rsidR="008D3640" w:rsidRPr="00642518" w:rsidRDefault="008D3640" w:rsidP="00A9674A">
            <w:pPr>
              <w:keepNext/>
              <w:keepLines/>
              <w:spacing w:after="0"/>
              <w:jc w:val="center"/>
              <w:rPr>
                <w:rFonts w:ascii="Arial" w:hAnsi="Arial"/>
                <w:sz w:val="18"/>
              </w:rPr>
            </w:pPr>
          </w:p>
        </w:tc>
      </w:tr>
      <w:tr w:rsidR="008D3640" w:rsidRPr="00642518" w14:paraId="147DA0D8"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51FE5561"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77(2</w:t>
            </w:r>
            <w:r w:rsidRPr="003E7642">
              <w:rPr>
                <w:rFonts w:ascii="Arial" w:hAnsi="Arial"/>
                <w:sz w:val="18"/>
                <w:szCs w:val="18"/>
                <w:lang w:val="en-US"/>
              </w:rPr>
              <w:t>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A-n257A</w:t>
            </w:r>
          </w:p>
        </w:tc>
        <w:tc>
          <w:tcPr>
            <w:tcW w:w="2511" w:type="dxa"/>
            <w:gridSpan w:val="2"/>
            <w:tcBorders>
              <w:left w:val="single" w:sz="4" w:space="0" w:color="auto"/>
              <w:bottom w:val="nil"/>
              <w:right w:val="single" w:sz="4" w:space="0" w:color="auto"/>
            </w:tcBorders>
            <w:shd w:val="clear" w:color="auto" w:fill="auto"/>
          </w:tcPr>
          <w:p w14:paraId="251E5C95"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77</w:t>
            </w:r>
            <w:r w:rsidRPr="003E7642">
              <w:rPr>
                <w:rFonts w:ascii="Arial" w:hAnsi="Arial"/>
                <w:sz w:val="18"/>
                <w:szCs w:val="18"/>
                <w:lang w:val="en-US"/>
              </w:rPr>
              <w:t>A</w:t>
            </w:r>
          </w:p>
          <w:p w14:paraId="18D27AA7"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5DB806D3" w14:textId="77777777" w:rsidR="008D3640" w:rsidRPr="00642518" w:rsidRDefault="008D3640" w:rsidP="00A9674A">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p>
          <w:p w14:paraId="77EAA24B"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7F6108AF"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p>
          <w:p w14:paraId="48972213"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_n79A-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p>
        </w:tc>
        <w:tc>
          <w:tcPr>
            <w:tcW w:w="1213" w:type="dxa"/>
            <w:tcBorders>
              <w:left w:val="single" w:sz="4" w:space="0" w:color="auto"/>
              <w:bottom w:val="single" w:sz="4" w:space="0" w:color="auto"/>
              <w:right w:val="single" w:sz="4" w:space="0" w:color="auto"/>
            </w:tcBorders>
          </w:tcPr>
          <w:p w14:paraId="69032085"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3</w:t>
            </w:r>
          </w:p>
        </w:tc>
        <w:tc>
          <w:tcPr>
            <w:tcW w:w="5760" w:type="dxa"/>
            <w:tcBorders>
              <w:top w:val="single" w:sz="4" w:space="0" w:color="auto"/>
              <w:left w:val="single" w:sz="4" w:space="0" w:color="auto"/>
              <w:bottom w:val="single" w:sz="4" w:space="0" w:color="auto"/>
              <w:right w:val="single" w:sz="4" w:space="0" w:color="auto"/>
            </w:tcBorders>
          </w:tcPr>
          <w:p w14:paraId="3803848E"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2</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2</w:t>
            </w:r>
            <w:r w:rsidRPr="00642518">
              <w:rPr>
                <w:rFonts w:ascii="Arial" w:hAnsi="Arial"/>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3</w:t>
            </w:r>
            <w:r w:rsidRPr="00642518">
              <w:rPr>
                <w:rFonts w:ascii="Arial" w:hAnsi="Arial"/>
                <w:sz w:val="18"/>
                <w:szCs w:val="18"/>
              </w:rPr>
              <w:t>0</w:t>
            </w:r>
          </w:p>
        </w:tc>
        <w:tc>
          <w:tcPr>
            <w:tcW w:w="2290" w:type="dxa"/>
            <w:tcBorders>
              <w:left w:val="single" w:sz="4" w:space="0" w:color="auto"/>
              <w:bottom w:val="nil"/>
              <w:right w:val="single" w:sz="4" w:space="0" w:color="auto"/>
            </w:tcBorders>
            <w:shd w:val="clear" w:color="auto" w:fill="auto"/>
          </w:tcPr>
          <w:p w14:paraId="7A01072F"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zh-CN"/>
              </w:rPr>
              <w:t>0</w:t>
            </w:r>
          </w:p>
        </w:tc>
      </w:tr>
      <w:tr w:rsidR="008D3640" w:rsidRPr="00642518" w14:paraId="27813AF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290413B"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323483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B95CF93"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1D492EB2"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eastAsia="zh-CN"/>
              </w:rPr>
              <w:t>CA_n77(2A)</w:t>
            </w:r>
          </w:p>
        </w:tc>
        <w:tc>
          <w:tcPr>
            <w:tcW w:w="2290" w:type="dxa"/>
            <w:tcBorders>
              <w:top w:val="nil"/>
              <w:left w:val="single" w:sz="4" w:space="0" w:color="auto"/>
              <w:bottom w:val="nil"/>
              <w:right w:val="single" w:sz="4" w:space="0" w:color="auto"/>
            </w:tcBorders>
            <w:shd w:val="clear" w:color="auto" w:fill="auto"/>
          </w:tcPr>
          <w:p w14:paraId="1B91128C" w14:textId="77777777" w:rsidR="008D3640" w:rsidRPr="00642518" w:rsidRDefault="008D3640" w:rsidP="00A9674A">
            <w:pPr>
              <w:keepNext/>
              <w:keepLines/>
              <w:spacing w:after="0"/>
              <w:jc w:val="center"/>
              <w:rPr>
                <w:rFonts w:ascii="Arial" w:hAnsi="Arial"/>
                <w:sz w:val="18"/>
              </w:rPr>
            </w:pPr>
          </w:p>
        </w:tc>
      </w:tr>
      <w:tr w:rsidR="008D3640" w:rsidRPr="00642518" w14:paraId="25C16DCB"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3BFA864"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AABC09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A077C60"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79</w:t>
            </w:r>
          </w:p>
        </w:tc>
        <w:tc>
          <w:tcPr>
            <w:tcW w:w="5760" w:type="dxa"/>
            <w:tcBorders>
              <w:top w:val="single" w:sz="4" w:space="0" w:color="auto"/>
              <w:left w:val="single" w:sz="4" w:space="0" w:color="auto"/>
              <w:bottom w:val="single" w:sz="4" w:space="0" w:color="auto"/>
              <w:right w:val="single" w:sz="4" w:space="0" w:color="auto"/>
            </w:tcBorders>
          </w:tcPr>
          <w:p w14:paraId="0C3B58D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rPr>
              <w:t>4</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5</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6</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8</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00</w:t>
            </w:r>
          </w:p>
        </w:tc>
        <w:tc>
          <w:tcPr>
            <w:tcW w:w="2290" w:type="dxa"/>
            <w:tcBorders>
              <w:top w:val="nil"/>
              <w:left w:val="single" w:sz="4" w:space="0" w:color="auto"/>
              <w:bottom w:val="nil"/>
              <w:right w:val="single" w:sz="4" w:space="0" w:color="auto"/>
            </w:tcBorders>
            <w:shd w:val="clear" w:color="auto" w:fill="auto"/>
          </w:tcPr>
          <w:p w14:paraId="5BCB6A7F" w14:textId="77777777" w:rsidR="008D3640" w:rsidRPr="00642518" w:rsidRDefault="008D3640" w:rsidP="00A9674A">
            <w:pPr>
              <w:keepNext/>
              <w:keepLines/>
              <w:spacing w:after="0"/>
              <w:jc w:val="center"/>
              <w:rPr>
                <w:rFonts w:ascii="Arial" w:hAnsi="Arial"/>
                <w:sz w:val="18"/>
              </w:rPr>
            </w:pPr>
          </w:p>
        </w:tc>
      </w:tr>
      <w:tr w:rsidR="008D3640" w:rsidRPr="00642518" w14:paraId="2176FFA3"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89DCE8E"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909CDD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82A8A0B"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12FEB924"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ja-JP"/>
              </w:rPr>
              <w:t>5</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2</w:t>
            </w:r>
            <w:r w:rsidRPr="00642518">
              <w:rPr>
                <w:rFonts w:ascii="Arial" w:hAnsi="Arial"/>
                <w:sz w:val="18"/>
                <w:szCs w:val="18"/>
                <w:lang w:eastAsia="ja-JP"/>
              </w:rPr>
              <w:t>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4</w:t>
            </w:r>
            <w:r w:rsidRPr="00642518">
              <w:rPr>
                <w:rFonts w:ascii="Arial" w:hAnsi="Arial"/>
                <w:sz w:val="18"/>
                <w:szCs w:val="18"/>
                <w:lang w:eastAsia="ja-JP"/>
              </w:rPr>
              <w:t>00</w:t>
            </w:r>
          </w:p>
        </w:tc>
        <w:tc>
          <w:tcPr>
            <w:tcW w:w="2290" w:type="dxa"/>
            <w:tcBorders>
              <w:top w:val="nil"/>
              <w:left w:val="single" w:sz="4" w:space="0" w:color="auto"/>
              <w:bottom w:val="single" w:sz="4" w:space="0" w:color="auto"/>
              <w:right w:val="single" w:sz="4" w:space="0" w:color="auto"/>
            </w:tcBorders>
            <w:shd w:val="clear" w:color="auto" w:fill="auto"/>
          </w:tcPr>
          <w:p w14:paraId="51115858" w14:textId="77777777" w:rsidR="008D3640" w:rsidRPr="00642518" w:rsidRDefault="008D3640" w:rsidP="00A9674A">
            <w:pPr>
              <w:keepNext/>
              <w:keepLines/>
              <w:spacing w:after="0"/>
              <w:jc w:val="center"/>
              <w:rPr>
                <w:rFonts w:ascii="Arial" w:hAnsi="Arial"/>
                <w:sz w:val="18"/>
              </w:rPr>
            </w:pPr>
          </w:p>
        </w:tc>
      </w:tr>
      <w:tr w:rsidR="008D3640" w:rsidRPr="00642518" w14:paraId="71880D11"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6D39D79E"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77(2</w:t>
            </w:r>
            <w:r w:rsidRPr="003E7642">
              <w:rPr>
                <w:rFonts w:ascii="Arial" w:hAnsi="Arial"/>
                <w:sz w:val="18"/>
                <w:szCs w:val="18"/>
                <w:lang w:val="en-US"/>
              </w:rPr>
              <w:t>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A-n257G</w:t>
            </w:r>
          </w:p>
        </w:tc>
        <w:tc>
          <w:tcPr>
            <w:tcW w:w="2511" w:type="dxa"/>
            <w:gridSpan w:val="2"/>
            <w:tcBorders>
              <w:left w:val="single" w:sz="4" w:space="0" w:color="auto"/>
              <w:bottom w:val="nil"/>
              <w:right w:val="single" w:sz="4" w:space="0" w:color="auto"/>
            </w:tcBorders>
            <w:shd w:val="clear" w:color="auto" w:fill="auto"/>
          </w:tcPr>
          <w:p w14:paraId="5F11CC92"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77</w:t>
            </w:r>
            <w:r w:rsidRPr="003E7642">
              <w:rPr>
                <w:rFonts w:ascii="Arial" w:hAnsi="Arial"/>
                <w:sz w:val="18"/>
                <w:szCs w:val="18"/>
                <w:lang w:val="en-US"/>
              </w:rPr>
              <w:t>A</w:t>
            </w:r>
          </w:p>
          <w:p w14:paraId="48E1E6C3"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1D5EABFF"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w:t>
            </w:r>
          </w:p>
          <w:p w14:paraId="53F9115B"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151BA0FC"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w:t>
            </w:r>
          </w:p>
          <w:p w14:paraId="5FFB9D9D"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_n79A-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w:t>
            </w:r>
          </w:p>
        </w:tc>
        <w:tc>
          <w:tcPr>
            <w:tcW w:w="1213" w:type="dxa"/>
            <w:tcBorders>
              <w:left w:val="single" w:sz="4" w:space="0" w:color="auto"/>
              <w:bottom w:val="single" w:sz="4" w:space="0" w:color="auto"/>
              <w:right w:val="single" w:sz="4" w:space="0" w:color="auto"/>
            </w:tcBorders>
          </w:tcPr>
          <w:p w14:paraId="52DA8778"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3</w:t>
            </w:r>
          </w:p>
        </w:tc>
        <w:tc>
          <w:tcPr>
            <w:tcW w:w="5760" w:type="dxa"/>
            <w:tcBorders>
              <w:top w:val="single" w:sz="4" w:space="0" w:color="auto"/>
              <w:left w:val="single" w:sz="4" w:space="0" w:color="auto"/>
              <w:bottom w:val="single" w:sz="4" w:space="0" w:color="auto"/>
              <w:right w:val="single" w:sz="4" w:space="0" w:color="auto"/>
            </w:tcBorders>
          </w:tcPr>
          <w:p w14:paraId="248BF4F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2</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2</w:t>
            </w:r>
            <w:r w:rsidRPr="00642518">
              <w:rPr>
                <w:rFonts w:ascii="Arial" w:hAnsi="Arial"/>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3</w:t>
            </w:r>
            <w:r w:rsidRPr="00642518">
              <w:rPr>
                <w:rFonts w:ascii="Arial" w:hAnsi="Arial"/>
                <w:sz w:val="18"/>
                <w:szCs w:val="18"/>
              </w:rPr>
              <w:t>0</w:t>
            </w:r>
          </w:p>
        </w:tc>
        <w:tc>
          <w:tcPr>
            <w:tcW w:w="2290" w:type="dxa"/>
            <w:tcBorders>
              <w:left w:val="single" w:sz="4" w:space="0" w:color="auto"/>
              <w:bottom w:val="nil"/>
              <w:right w:val="single" w:sz="4" w:space="0" w:color="auto"/>
            </w:tcBorders>
            <w:shd w:val="clear" w:color="auto" w:fill="auto"/>
          </w:tcPr>
          <w:p w14:paraId="28417090"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zh-CN"/>
              </w:rPr>
              <w:t>0</w:t>
            </w:r>
          </w:p>
        </w:tc>
      </w:tr>
      <w:tr w:rsidR="008D3640" w:rsidRPr="00642518" w14:paraId="07A7359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B6A2D54"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359B59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3979BE0"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0A43A131"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eastAsia="zh-CN"/>
              </w:rPr>
              <w:t>CA_n77(2A)</w:t>
            </w:r>
          </w:p>
        </w:tc>
        <w:tc>
          <w:tcPr>
            <w:tcW w:w="2290" w:type="dxa"/>
            <w:tcBorders>
              <w:top w:val="nil"/>
              <w:left w:val="single" w:sz="4" w:space="0" w:color="auto"/>
              <w:bottom w:val="nil"/>
              <w:right w:val="single" w:sz="4" w:space="0" w:color="auto"/>
            </w:tcBorders>
            <w:shd w:val="clear" w:color="auto" w:fill="auto"/>
          </w:tcPr>
          <w:p w14:paraId="5F8B8CD8" w14:textId="77777777" w:rsidR="008D3640" w:rsidRPr="00642518" w:rsidRDefault="008D3640" w:rsidP="00A9674A">
            <w:pPr>
              <w:keepNext/>
              <w:keepLines/>
              <w:spacing w:after="0"/>
              <w:jc w:val="center"/>
              <w:rPr>
                <w:rFonts w:ascii="Arial" w:hAnsi="Arial"/>
                <w:sz w:val="18"/>
              </w:rPr>
            </w:pPr>
          </w:p>
        </w:tc>
      </w:tr>
      <w:tr w:rsidR="008D3640" w:rsidRPr="00642518" w14:paraId="24AC788B"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4BF32F4"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2612795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DC6732C"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79</w:t>
            </w:r>
          </w:p>
        </w:tc>
        <w:tc>
          <w:tcPr>
            <w:tcW w:w="5760" w:type="dxa"/>
            <w:tcBorders>
              <w:top w:val="single" w:sz="4" w:space="0" w:color="auto"/>
              <w:left w:val="single" w:sz="4" w:space="0" w:color="auto"/>
              <w:bottom w:val="single" w:sz="4" w:space="0" w:color="auto"/>
              <w:right w:val="single" w:sz="4" w:space="0" w:color="auto"/>
            </w:tcBorders>
          </w:tcPr>
          <w:p w14:paraId="313D3407"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rPr>
              <w:t>4</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5</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6</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8</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00</w:t>
            </w:r>
          </w:p>
        </w:tc>
        <w:tc>
          <w:tcPr>
            <w:tcW w:w="2290" w:type="dxa"/>
            <w:tcBorders>
              <w:top w:val="nil"/>
              <w:left w:val="single" w:sz="4" w:space="0" w:color="auto"/>
              <w:bottom w:val="nil"/>
              <w:right w:val="single" w:sz="4" w:space="0" w:color="auto"/>
            </w:tcBorders>
            <w:shd w:val="clear" w:color="auto" w:fill="auto"/>
          </w:tcPr>
          <w:p w14:paraId="1401D09B" w14:textId="77777777" w:rsidR="008D3640" w:rsidRPr="00642518" w:rsidRDefault="008D3640" w:rsidP="00A9674A">
            <w:pPr>
              <w:keepNext/>
              <w:keepLines/>
              <w:spacing w:after="0"/>
              <w:jc w:val="center"/>
              <w:rPr>
                <w:rFonts w:ascii="Arial" w:hAnsi="Arial"/>
                <w:sz w:val="18"/>
              </w:rPr>
            </w:pPr>
          </w:p>
        </w:tc>
      </w:tr>
      <w:tr w:rsidR="008D3640" w:rsidRPr="00642518" w14:paraId="449F2190"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79922BF"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8D6C05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19DCA56"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1D67FAF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ja-JP"/>
              </w:rPr>
              <w:t>C</w:t>
            </w:r>
            <w:r w:rsidRPr="00642518">
              <w:rPr>
                <w:rFonts w:ascii="Arial" w:hAnsi="Arial"/>
                <w:sz w:val="18"/>
                <w:szCs w:val="18"/>
                <w:lang w:eastAsia="ja-JP"/>
              </w:rPr>
              <w:t>A_n257G</w:t>
            </w:r>
          </w:p>
        </w:tc>
        <w:tc>
          <w:tcPr>
            <w:tcW w:w="2290" w:type="dxa"/>
            <w:tcBorders>
              <w:top w:val="nil"/>
              <w:left w:val="single" w:sz="4" w:space="0" w:color="auto"/>
              <w:bottom w:val="single" w:sz="4" w:space="0" w:color="auto"/>
              <w:right w:val="single" w:sz="4" w:space="0" w:color="auto"/>
            </w:tcBorders>
            <w:shd w:val="clear" w:color="auto" w:fill="auto"/>
          </w:tcPr>
          <w:p w14:paraId="3913B8A3" w14:textId="77777777" w:rsidR="008D3640" w:rsidRPr="00642518" w:rsidRDefault="008D3640" w:rsidP="00A9674A">
            <w:pPr>
              <w:keepNext/>
              <w:keepLines/>
              <w:spacing w:after="0"/>
              <w:jc w:val="center"/>
              <w:rPr>
                <w:rFonts w:ascii="Arial" w:hAnsi="Arial"/>
                <w:sz w:val="18"/>
              </w:rPr>
            </w:pPr>
          </w:p>
        </w:tc>
      </w:tr>
      <w:tr w:rsidR="008D3640" w:rsidRPr="00642518" w14:paraId="6E316ABF"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27D77977"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lastRenderedPageBreak/>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77(2</w:t>
            </w:r>
            <w:r w:rsidRPr="003E7642">
              <w:rPr>
                <w:rFonts w:ascii="Arial" w:hAnsi="Arial"/>
                <w:sz w:val="18"/>
                <w:szCs w:val="18"/>
                <w:lang w:val="en-US"/>
              </w:rPr>
              <w:t>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A-n257H</w:t>
            </w:r>
          </w:p>
        </w:tc>
        <w:tc>
          <w:tcPr>
            <w:tcW w:w="2511" w:type="dxa"/>
            <w:gridSpan w:val="2"/>
            <w:tcBorders>
              <w:left w:val="single" w:sz="4" w:space="0" w:color="auto"/>
              <w:bottom w:val="nil"/>
              <w:right w:val="single" w:sz="4" w:space="0" w:color="auto"/>
            </w:tcBorders>
            <w:shd w:val="clear" w:color="auto" w:fill="auto"/>
          </w:tcPr>
          <w:p w14:paraId="105B9024"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77</w:t>
            </w:r>
            <w:r w:rsidRPr="003E7642">
              <w:rPr>
                <w:rFonts w:ascii="Arial" w:hAnsi="Arial"/>
                <w:sz w:val="18"/>
                <w:szCs w:val="18"/>
                <w:lang w:val="en-US"/>
              </w:rPr>
              <w:t>A</w:t>
            </w:r>
          </w:p>
          <w:p w14:paraId="23B57A9D"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042DA218"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/G/H</w:t>
            </w:r>
          </w:p>
          <w:p w14:paraId="65B02A04"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3248B73E"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/G/H</w:t>
            </w:r>
          </w:p>
          <w:p w14:paraId="2AAA8C8F"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_n79A-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/G/H</w:t>
            </w:r>
          </w:p>
        </w:tc>
        <w:tc>
          <w:tcPr>
            <w:tcW w:w="1213" w:type="dxa"/>
            <w:tcBorders>
              <w:left w:val="single" w:sz="4" w:space="0" w:color="auto"/>
              <w:bottom w:val="single" w:sz="4" w:space="0" w:color="auto"/>
              <w:right w:val="single" w:sz="4" w:space="0" w:color="auto"/>
            </w:tcBorders>
          </w:tcPr>
          <w:p w14:paraId="6BDF04EA"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3</w:t>
            </w:r>
          </w:p>
        </w:tc>
        <w:tc>
          <w:tcPr>
            <w:tcW w:w="5760" w:type="dxa"/>
            <w:tcBorders>
              <w:top w:val="single" w:sz="4" w:space="0" w:color="auto"/>
              <w:left w:val="single" w:sz="4" w:space="0" w:color="auto"/>
              <w:bottom w:val="single" w:sz="4" w:space="0" w:color="auto"/>
              <w:right w:val="single" w:sz="4" w:space="0" w:color="auto"/>
            </w:tcBorders>
          </w:tcPr>
          <w:p w14:paraId="65CC8356"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2</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2</w:t>
            </w:r>
            <w:r w:rsidRPr="00642518">
              <w:rPr>
                <w:rFonts w:ascii="Arial" w:hAnsi="Arial"/>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3</w:t>
            </w:r>
            <w:r w:rsidRPr="00642518">
              <w:rPr>
                <w:rFonts w:ascii="Arial" w:hAnsi="Arial"/>
                <w:sz w:val="18"/>
                <w:szCs w:val="18"/>
              </w:rPr>
              <w:t>0</w:t>
            </w:r>
          </w:p>
        </w:tc>
        <w:tc>
          <w:tcPr>
            <w:tcW w:w="2290" w:type="dxa"/>
            <w:tcBorders>
              <w:left w:val="single" w:sz="4" w:space="0" w:color="auto"/>
              <w:bottom w:val="nil"/>
              <w:right w:val="single" w:sz="4" w:space="0" w:color="auto"/>
            </w:tcBorders>
            <w:shd w:val="clear" w:color="auto" w:fill="auto"/>
          </w:tcPr>
          <w:p w14:paraId="71D75DAB"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zh-CN"/>
              </w:rPr>
              <w:t>0</w:t>
            </w:r>
          </w:p>
        </w:tc>
      </w:tr>
      <w:tr w:rsidR="008D3640" w:rsidRPr="00642518" w14:paraId="2D9CB1AC"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8D90484"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88F21C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60FC9CC"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06BD96A4"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eastAsia="zh-CN"/>
              </w:rPr>
              <w:t>CA_n77(2A)</w:t>
            </w:r>
          </w:p>
        </w:tc>
        <w:tc>
          <w:tcPr>
            <w:tcW w:w="2290" w:type="dxa"/>
            <w:tcBorders>
              <w:top w:val="nil"/>
              <w:left w:val="single" w:sz="4" w:space="0" w:color="auto"/>
              <w:bottom w:val="nil"/>
              <w:right w:val="single" w:sz="4" w:space="0" w:color="auto"/>
            </w:tcBorders>
            <w:shd w:val="clear" w:color="auto" w:fill="auto"/>
          </w:tcPr>
          <w:p w14:paraId="3248CAE6" w14:textId="77777777" w:rsidR="008D3640" w:rsidRPr="00642518" w:rsidRDefault="008D3640" w:rsidP="00A9674A">
            <w:pPr>
              <w:keepNext/>
              <w:keepLines/>
              <w:spacing w:after="0"/>
              <w:jc w:val="center"/>
              <w:rPr>
                <w:rFonts w:ascii="Arial" w:hAnsi="Arial"/>
                <w:sz w:val="18"/>
              </w:rPr>
            </w:pPr>
          </w:p>
        </w:tc>
      </w:tr>
      <w:tr w:rsidR="008D3640" w:rsidRPr="00642518" w14:paraId="191CB9B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F58DE56"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F5674B1"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2C7700E"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79</w:t>
            </w:r>
          </w:p>
        </w:tc>
        <w:tc>
          <w:tcPr>
            <w:tcW w:w="5760" w:type="dxa"/>
            <w:tcBorders>
              <w:top w:val="single" w:sz="4" w:space="0" w:color="auto"/>
              <w:left w:val="single" w:sz="4" w:space="0" w:color="auto"/>
              <w:bottom w:val="single" w:sz="4" w:space="0" w:color="auto"/>
              <w:right w:val="single" w:sz="4" w:space="0" w:color="auto"/>
            </w:tcBorders>
          </w:tcPr>
          <w:p w14:paraId="6822CD6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rPr>
              <w:t>4</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5</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6</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8</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00</w:t>
            </w:r>
          </w:p>
        </w:tc>
        <w:tc>
          <w:tcPr>
            <w:tcW w:w="2290" w:type="dxa"/>
            <w:tcBorders>
              <w:top w:val="nil"/>
              <w:left w:val="single" w:sz="4" w:space="0" w:color="auto"/>
              <w:bottom w:val="nil"/>
              <w:right w:val="single" w:sz="4" w:space="0" w:color="auto"/>
            </w:tcBorders>
            <w:shd w:val="clear" w:color="auto" w:fill="auto"/>
          </w:tcPr>
          <w:p w14:paraId="1A2F0698" w14:textId="77777777" w:rsidR="008D3640" w:rsidRPr="00642518" w:rsidRDefault="008D3640" w:rsidP="00A9674A">
            <w:pPr>
              <w:keepNext/>
              <w:keepLines/>
              <w:spacing w:after="0"/>
              <w:jc w:val="center"/>
              <w:rPr>
                <w:rFonts w:ascii="Arial" w:hAnsi="Arial"/>
                <w:sz w:val="18"/>
              </w:rPr>
            </w:pPr>
          </w:p>
        </w:tc>
      </w:tr>
      <w:tr w:rsidR="008D3640" w:rsidRPr="00642518" w14:paraId="089084B2"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E0D08FA"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551E4FD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6E8B51C"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28789EC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ja-JP"/>
              </w:rPr>
              <w:t>C</w:t>
            </w:r>
            <w:r w:rsidRPr="00642518">
              <w:rPr>
                <w:rFonts w:ascii="Arial" w:hAnsi="Arial"/>
                <w:sz w:val="18"/>
                <w:szCs w:val="18"/>
                <w:lang w:eastAsia="ja-JP"/>
              </w:rPr>
              <w:t>A_n257H</w:t>
            </w:r>
          </w:p>
        </w:tc>
        <w:tc>
          <w:tcPr>
            <w:tcW w:w="2290" w:type="dxa"/>
            <w:tcBorders>
              <w:top w:val="nil"/>
              <w:left w:val="single" w:sz="4" w:space="0" w:color="auto"/>
              <w:bottom w:val="single" w:sz="4" w:space="0" w:color="auto"/>
              <w:right w:val="single" w:sz="4" w:space="0" w:color="auto"/>
            </w:tcBorders>
            <w:shd w:val="clear" w:color="auto" w:fill="auto"/>
          </w:tcPr>
          <w:p w14:paraId="36702D8F" w14:textId="77777777" w:rsidR="008D3640" w:rsidRPr="00642518" w:rsidRDefault="008D3640" w:rsidP="00A9674A">
            <w:pPr>
              <w:keepNext/>
              <w:keepLines/>
              <w:spacing w:after="0"/>
              <w:jc w:val="center"/>
              <w:rPr>
                <w:rFonts w:ascii="Arial" w:hAnsi="Arial"/>
                <w:sz w:val="18"/>
              </w:rPr>
            </w:pPr>
          </w:p>
        </w:tc>
      </w:tr>
      <w:tr w:rsidR="008D3640" w:rsidRPr="00642518" w14:paraId="2E289092"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2B3F478E"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77(2</w:t>
            </w:r>
            <w:r w:rsidRPr="003E7642">
              <w:rPr>
                <w:rFonts w:ascii="Arial" w:hAnsi="Arial"/>
                <w:sz w:val="18"/>
                <w:szCs w:val="18"/>
                <w:lang w:val="en-US"/>
              </w:rPr>
              <w:t>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A-n257I</w:t>
            </w:r>
          </w:p>
        </w:tc>
        <w:tc>
          <w:tcPr>
            <w:tcW w:w="2511" w:type="dxa"/>
            <w:gridSpan w:val="2"/>
            <w:tcBorders>
              <w:left w:val="single" w:sz="4" w:space="0" w:color="auto"/>
              <w:bottom w:val="nil"/>
              <w:right w:val="single" w:sz="4" w:space="0" w:color="auto"/>
            </w:tcBorders>
            <w:shd w:val="clear" w:color="auto" w:fill="auto"/>
          </w:tcPr>
          <w:p w14:paraId="35A8D07A"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77</w:t>
            </w:r>
            <w:r w:rsidRPr="003E7642">
              <w:rPr>
                <w:rFonts w:ascii="Arial" w:hAnsi="Arial"/>
                <w:sz w:val="18"/>
                <w:szCs w:val="18"/>
                <w:lang w:val="en-US"/>
              </w:rPr>
              <w:t>A</w:t>
            </w:r>
          </w:p>
          <w:p w14:paraId="2852B383"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07BD5E3E"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_n3A-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/G/H/I</w:t>
            </w:r>
          </w:p>
          <w:p w14:paraId="06D5261A"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3A23620D" w14:textId="77777777" w:rsidR="008D3640" w:rsidRPr="003E7642" w:rsidRDefault="008D3640" w:rsidP="00A9674A">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/G/H/I</w:t>
            </w:r>
          </w:p>
          <w:p w14:paraId="7A7565CF"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_n79A-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04CFB548"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3</w:t>
            </w:r>
          </w:p>
        </w:tc>
        <w:tc>
          <w:tcPr>
            <w:tcW w:w="5760" w:type="dxa"/>
            <w:tcBorders>
              <w:top w:val="single" w:sz="4" w:space="0" w:color="auto"/>
              <w:left w:val="single" w:sz="4" w:space="0" w:color="auto"/>
              <w:bottom w:val="single" w:sz="4" w:space="0" w:color="auto"/>
              <w:right w:val="single" w:sz="4" w:space="0" w:color="auto"/>
            </w:tcBorders>
          </w:tcPr>
          <w:p w14:paraId="2F6A410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2</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2</w:t>
            </w:r>
            <w:r w:rsidRPr="00642518">
              <w:rPr>
                <w:rFonts w:ascii="Arial" w:hAnsi="Arial"/>
                <w:sz w:val="18"/>
                <w:szCs w:val="18"/>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3</w:t>
            </w:r>
            <w:r w:rsidRPr="00642518">
              <w:rPr>
                <w:rFonts w:ascii="Arial" w:hAnsi="Arial"/>
                <w:sz w:val="18"/>
                <w:szCs w:val="18"/>
              </w:rPr>
              <w:t>0</w:t>
            </w:r>
          </w:p>
        </w:tc>
        <w:tc>
          <w:tcPr>
            <w:tcW w:w="2290" w:type="dxa"/>
            <w:tcBorders>
              <w:left w:val="single" w:sz="4" w:space="0" w:color="auto"/>
              <w:bottom w:val="nil"/>
              <w:right w:val="single" w:sz="4" w:space="0" w:color="auto"/>
            </w:tcBorders>
            <w:shd w:val="clear" w:color="auto" w:fill="auto"/>
          </w:tcPr>
          <w:p w14:paraId="1A4D9A63"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zh-CN"/>
              </w:rPr>
              <w:t>0</w:t>
            </w:r>
          </w:p>
        </w:tc>
      </w:tr>
      <w:tr w:rsidR="008D3640" w:rsidRPr="00642518" w14:paraId="54A391D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53F0B40"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E9F8AC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99B45FE"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24D8CB03" w14:textId="77777777" w:rsidR="008D3640" w:rsidRPr="00642518" w:rsidRDefault="008D3640" w:rsidP="00A9674A">
            <w:pPr>
              <w:keepNext/>
              <w:keepLines/>
              <w:spacing w:after="0"/>
              <w:jc w:val="center"/>
              <w:rPr>
                <w:rFonts w:ascii="Arial" w:hAnsi="Arial"/>
                <w:sz w:val="18"/>
              </w:rPr>
            </w:pPr>
            <w:r w:rsidRPr="00642518">
              <w:rPr>
                <w:rFonts w:ascii="Arial" w:hAnsi="Arial"/>
                <w:sz w:val="18"/>
                <w:szCs w:val="18"/>
                <w:lang w:eastAsia="zh-CN"/>
              </w:rPr>
              <w:t>CA_n77(2A)</w:t>
            </w:r>
          </w:p>
        </w:tc>
        <w:tc>
          <w:tcPr>
            <w:tcW w:w="2290" w:type="dxa"/>
            <w:tcBorders>
              <w:top w:val="nil"/>
              <w:left w:val="single" w:sz="4" w:space="0" w:color="auto"/>
              <w:bottom w:val="nil"/>
              <w:right w:val="single" w:sz="4" w:space="0" w:color="auto"/>
            </w:tcBorders>
            <w:shd w:val="clear" w:color="auto" w:fill="auto"/>
          </w:tcPr>
          <w:p w14:paraId="2BF0EC3C" w14:textId="77777777" w:rsidR="008D3640" w:rsidRPr="00642518" w:rsidRDefault="008D3640" w:rsidP="00A9674A">
            <w:pPr>
              <w:keepNext/>
              <w:keepLines/>
              <w:spacing w:after="0"/>
              <w:jc w:val="center"/>
              <w:rPr>
                <w:rFonts w:ascii="Arial" w:hAnsi="Arial"/>
                <w:sz w:val="18"/>
              </w:rPr>
            </w:pPr>
          </w:p>
        </w:tc>
      </w:tr>
      <w:tr w:rsidR="008D3640" w:rsidRPr="00642518" w14:paraId="657DDF9B"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21EA8FE"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D45E17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CE7F0EB"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79</w:t>
            </w:r>
          </w:p>
        </w:tc>
        <w:tc>
          <w:tcPr>
            <w:tcW w:w="5760" w:type="dxa"/>
            <w:tcBorders>
              <w:top w:val="single" w:sz="4" w:space="0" w:color="auto"/>
              <w:left w:val="single" w:sz="4" w:space="0" w:color="auto"/>
              <w:bottom w:val="single" w:sz="4" w:space="0" w:color="auto"/>
              <w:right w:val="single" w:sz="4" w:space="0" w:color="auto"/>
            </w:tcBorders>
          </w:tcPr>
          <w:p w14:paraId="79123AEA"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rPr>
              <w:t>4</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5</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6</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8</w:t>
            </w:r>
            <w:r w:rsidRPr="00642518">
              <w:rPr>
                <w:rFonts w:ascii="Arial" w:hAnsi="Arial"/>
                <w:sz w:val="18"/>
                <w:szCs w:val="18"/>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rPr>
              <w:t>1</w:t>
            </w:r>
            <w:r w:rsidRPr="00642518">
              <w:rPr>
                <w:rFonts w:ascii="Arial" w:hAnsi="Arial"/>
                <w:sz w:val="18"/>
                <w:szCs w:val="18"/>
              </w:rPr>
              <w:t>00</w:t>
            </w:r>
          </w:p>
        </w:tc>
        <w:tc>
          <w:tcPr>
            <w:tcW w:w="2290" w:type="dxa"/>
            <w:tcBorders>
              <w:top w:val="nil"/>
              <w:left w:val="single" w:sz="4" w:space="0" w:color="auto"/>
              <w:bottom w:val="nil"/>
              <w:right w:val="single" w:sz="4" w:space="0" w:color="auto"/>
            </w:tcBorders>
            <w:shd w:val="clear" w:color="auto" w:fill="auto"/>
          </w:tcPr>
          <w:p w14:paraId="4B6B1127" w14:textId="77777777" w:rsidR="008D3640" w:rsidRPr="00642518" w:rsidRDefault="008D3640" w:rsidP="00A9674A">
            <w:pPr>
              <w:keepNext/>
              <w:keepLines/>
              <w:spacing w:after="0"/>
              <w:jc w:val="center"/>
              <w:rPr>
                <w:rFonts w:ascii="Arial" w:hAnsi="Arial"/>
                <w:sz w:val="18"/>
              </w:rPr>
            </w:pPr>
          </w:p>
        </w:tc>
      </w:tr>
      <w:tr w:rsidR="008D3640" w:rsidRPr="00642518" w14:paraId="26FF70AE"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8F8205E"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51FE6E9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8E4A843" w14:textId="77777777" w:rsidR="008D3640" w:rsidRPr="00642518" w:rsidRDefault="008D3640" w:rsidP="00A9674A">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6717E848" w14:textId="77777777" w:rsidR="008D3640" w:rsidRPr="00642518" w:rsidRDefault="008D3640" w:rsidP="00A9674A">
            <w:pPr>
              <w:keepNext/>
              <w:keepLines/>
              <w:spacing w:after="0"/>
              <w:jc w:val="center"/>
              <w:rPr>
                <w:rFonts w:ascii="Arial" w:hAnsi="Arial"/>
                <w:sz w:val="18"/>
                <w:lang w:eastAsia="zh-CN"/>
              </w:rPr>
            </w:pPr>
            <w:r w:rsidRPr="00642518">
              <w:rPr>
                <w:rFonts w:ascii="Arial" w:hAnsi="Arial" w:hint="eastAsia"/>
                <w:sz w:val="18"/>
                <w:szCs w:val="18"/>
                <w:lang w:eastAsia="ja-JP"/>
              </w:rPr>
              <w:t>C</w:t>
            </w:r>
            <w:r w:rsidRPr="00642518">
              <w:rPr>
                <w:rFonts w:ascii="Arial" w:hAnsi="Arial"/>
                <w:sz w:val="18"/>
                <w:szCs w:val="18"/>
                <w:lang w:eastAsia="ja-JP"/>
              </w:rPr>
              <w:t>A_n257I</w:t>
            </w:r>
          </w:p>
        </w:tc>
        <w:tc>
          <w:tcPr>
            <w:tcW w:w="2290" w:type="dxa"/>
            <w:tcBorders>
              <w:top w:val="nil"/>
              <w:left w:val="single" w:sz="4" w:space="0" w:color="auto"/>
              <w:bottom w:val="single" w:sz="4" w:space="0" w:color="auto"/>
              <w:right w:val="single" w:sz="4" w:space="0" w:color="auto"/>
            </w:tcBorders>
            <w:shd w:val="clear" w:color="auto" w:fill="auto"/>
          </w:tcPr>
          <w:p w14:paraId="1B36F91C" w14:textId="77777777" w:rsidR="008D3640" w:rsidRPr="00642518" w:rsidRDefault="008D3640" w:rsidP="00A9674A">
            <w:pPr>
              <w:keepNext/>
              <w:keepLines/>
              <w:spacing w:after="0"/>
              <w:jc w:val="center"/>
              <w:rPr>
                <w:rFonts w:ascii="Arial" w:hAnsi="Arial"/>
                <w:sz w:val="18"/>
              </w:rPr>
            </w:pPr>
          </w:p>
        </w:tc>
      </w:tr>
      <w:tr w:rsidR="008D3640" w:rsidRPr="00642518" w14:paraId="0EC66E20"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30927DF5"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w:t>
            </w:r>
            <w:r>
              <w:rPr>
                <w:rFonts w:ascii="Arial" w:hAnsi="Arial"/>
                <w:sz w:val="18"/>
              </w:rPr>
              <w:t>0</w:t>
            </w:r>
            <w:r w:rsidRPr="00875000">
              <w:rPr>
                <w:rFonts w:ascii="Arial" w:hAnsi="Arial"/>
                <w:sz w:val="18"/>
              </w:rPr>
              <w:t>A</w:t>
            </w:r>
          </w:p>
        </w:tc>
        <w:tc>
          <w:tcPr>
            <w:tcW w:w="2511" w:type="dxa"/>
            <w:gridSpan w:val="2"/>
            <w:tcBorders>
              <w:top w:val="single" w:sz="4" w:space="0" w:color="auto"/>
              <w:left w:val="single" w:sz="4" w:space="0" w:color="auto"/>
              <w:bottom w:val="nil"/>
              <w:right w:val="single" w:sz="4" w:space="0" w:color="auto"/>
            </w:tcBorders>
            <w:shd w:val="clear" w:color="auto" w:fill="auto"/>
          </w:tcPr>
          <w:p w14:paraId="7EF6E310" w14:textId="77777777" w:rsidR="008D3640" w:rsidRDefault="008D3640" w:rsidP="00A9674A">
            <w:pPr>
              <w:keepNext/>
              <w:keepLines/>
              <w:spacing w:after="0"/>
              <w:jc w:val="center"/>
              <w:rPr>
                <w:rFonts w:ascii="Arial" w:hAnsi="Arial"/>
                <w:sz w:val="18"/>
              </w:rPr>
            </w:pPr>
            <w:r w:rsidRPr="006F707B">
              <w:rPr>
                <w:rFonts w:ascii="Arial" w:hAnsi="Arial"/>
                <w:sz w:val="18"/>
              </w:rPr>
              <w:t>CA_n5A</w:t>
            </w:r>
            <w:r>
              <w:rPr>
                <w:rFonts w:ascii="Arial" w:hAnsi="Arial"/>
                <w:sz w:val="18"/>
              </w:rPr>
              <w:t>-</w:t>
            </w:r>
            <w:r w:rsidRPr="006F707B">
              <w:rPr>
                <w:rFonts w:ascii="Arial" w:hAnsi="Arial"/>
                <w:sz w:val="18"/>
              </w:rPr>
              <w:t>n26</w:t>
            </w:r>
            <w:r>
              <w:rPr>
                <w:rFonts w:ascii="Arial" w:hAnsi="Arial"/>
                <w:sz w:val="18"/>
              </w:rPr>
              <w:t>0</w:t>
            </w:r>
            <w:r w:rsidRPr="006F707B">
              <w:rPr>
                <w:rFonts w:ascii="Arial" w:hAnsi="Arial"/>
                <w:sz w:val="18"/>
              </w:rPr>
              <w:t>A</w:t>
            </w:r>
          </w:p>
          <w:p w14:paraId="6071CC74" w14:textId="77777777" w:rsidR="008D3640" w:rsidRPr="006F707B" w:rsidRDefault="008D3640" w:rsidP="00A9674A">
            <w:pPr>
              <w:keepNext/>
              <w:keepLines/>
              <w:spacing w:after="0"/>
              <w:jc w:val="center"/>
              <w:rPr>
                <w:rFonts w:ascii="Arial" w:hAnsi="Arial"/>
                <w:sz w:val="18"/>
              </w:rPr>
            </w:pPr>
            <w:r w:rsidRPr="006F707B">
              <w:rPr>
                <w:rFonts w:ascii="Arial" w:hAnsi="Arial"/>
                <w:sz w:val="18"/>
              </w:rPr>
              <w:t>CA_n48A</w:t>
            </w:r>
            <w:r>
              <w:rPr>
                <w:rFonts w:ascii="Arial" w:hAnsi="Arial"/>
                <w:sz w:val="18"/>
              </w:rPr>
              <w:t>-</w:t>
            </w:r>
            <w:r w:rsidRPr="006F707B">
              <w:rPr>
                <w:rFonts w:ascii="Arial" w:hAnsi="Arial"/>
                <w:sz w:val="18"/>
              </w:rPr>
              <w:t>n26</w:t>
            </w:r>
            <w:r>
              <w:rPr>
                <w:rFonts w:ascii="Arial" w:hAnsi="Arial"/>
                <w:sz w:val="18"/>
              </w:rPr>
              <w:t>0</w:t>
            </w:r>
            <w:r w:rsidRPr="006F707B">
              <w:rPr>
                <w:rFonts w:ascii="Arial" w:hAnsi="Arial"/>
                <w:sz w:val="18"/>
              </w:rPr>
              <w:t>A</w:t>
            </w:r>
          </w:p>
          <w:p w14:paraId="08BD70DC" w14:textId="77777777" w:rsidR="008D3640" w:rsidRPr="00642518" w:rsidRDefault="008D3640" w:rsidP="00A9674A">
            <w:pPr>
              <w:keepNext/>
              <w:keepLines/>
              <w:spacing w:after="0"/>
              <w:jc w:val="center"/>
              <w:rPr>
                <w:rFonts w:ascii="Arial" w:hAnsi="Arial"/>
                <w:sz w:val="18"/>
              </w:rPr>
            </w:pPr>
            <w:r w:rsidRPr="006F707B">
              <w:rPr>
                <w:rFonts w:ascii="Arial" w:hAnsi="Arial"/>
                <w:sz w:val="18"/>
              </w:rPr>
              <w:t>CA_n66A</w:t>
            </w:r>
            <w:r>
              <w:rPr>
                <w:rFonts w:ascii="Arial" w:hAnsi="Arial"/>
                <w:sz w:val="18"/>
              </w:rPr>
              <w:t>-</w:t>
            </w:r>
            <w:r w:rsidRPr="006F707B">
              <w:rPr>
                <w:rFonts w:ascii="Arial" w:hAnsi="Arial"/>
                <w:sz w:val="18"/>
              </w:rPr>
              <w:t>n26</w:t>
            </w:r>
            <w:r>
              <w:rPr>
                <w:rFonts w:ascii="Arial" w:hAnsi="Arial"/>
                <w:sz w:val="18"/>
              </w:rPr>
              <w:t>0</w:t>
            </w:r>
            <w:r w:rsidRPr="006F707B">
              <w:rPr>
                <w:rFonts w:ascii="Arial" w:hAnsi="Arial"/>
                <w:sz w:val="18"/>
              </w:rPr>
              <w:t>A</w:t>
            </w:r>
          </w:p>
        </w:tc>
        <w:tc>
          <w:tcPr>
            <w:tcW w:w="1213" w:type="dxa"/>
            <w:tcBorders>
              <w:left w:val="single" w:sz="4" w:space="0" w:color="auto"/>
              <w:bottom w:val="single" w:sz="4" w:space="0" w:color="auto"/>
              <w:right w:val="single" w:sz="4" w:space="0" w:color="auto"/>
            </w:tcBorders>
          </w:tcPr>
          <w:p w14:paraId="669F5EEB" w14:textId="77777777" w:rsidR="008D3640" w:rsidRPr="00642518" w:rsidRDefault="008D3640" w:rsidP="00A9674A">
            <w:pPr>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0B0943A7"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7D750ED1"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7C73B2E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D7B8163"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61FA2E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6B98681"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4669F61A"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6A132B5E" w14:textId="77777777" w:rsidR="008D3640" w:rsidRPr="00642518" w:rsidRDefault="008D3640" w:rsidP="00A9674A">
            <w:pPr>
              <w:keepNext/>
              <w:keepLines/>
              <w:spacing w:after="0"/>
              <w:jc w:val="center"/>
              <w:rPr>
                <w:rFonts w:ascii="Arial" w:hAnsi="Arial"/>
                <w:sz w:val="18"/>
              </w:rPr>
            </w:pPr>
          </w:p>
        </w:tc>
      </w:tr>
      <w:tr w:rsidR="008D3640" w:rsidRPr="00642518" w14:paraId="727B408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DA233A2"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2A3BC3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E789F9C"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249019C3"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47390B81" w14:textId="77777777" w:rsidR="008D3640" w:rsidRPr="00642518" w:rsidRDefault="008D3640" w:rsidP="00A9674A">
            <w:pPr>
              <w:keepNext/>
              <w:keepLines/>
              <w:spacing w:after="0"/>
              <w:jc w:val="center"/>
              <w:rPr>
                <w:rFonts w:ascii="Arial" w:hAnsi="Arial"/>
                <w:sz w:val="18"/>
              </w:rPr>
            </w:pPr>
          </w:p>
        </w:tc>
      </w:tr>
      <w:tr w:rsidR="008D3640" w:rsidRPr="00642518" w14:paraId="54C64D2A"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D66A399"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59F25D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57B42F5"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n260</w:t>
            </w:r>
          </w:p>
        </w:tc>
        <w:tc>
          <w:tcPr>
            <w:tcW w:w="5760" w:type="dxa"/>
            <w:tcBorders>
              <w:top w:val="single" w:sz="4" w:space="0" w:color="auto"/>
              <w:left w:val="single" w:sz="4" w:space="0" w:color="auto"/>
              <w:bottom w:val="single" w:sz="4" w:space="0" w:color="auto"/>
              <w:right w:val="single" w:sz="4" w:space="0" w:color="auto"/>
            </w:tcBorders>
          </w:tcPr>
          <w:p w14:paraId="04C47E09" w14:textId="77777777" w:rsidR="008D3640" w:rsidRPr="00642518" w:rsidRDefault="008D3640" w:rsidP="00A9674A">
            <w:pPr>
              <w:keepNext/>
              <w:keepLines/>
              <w:spacing w:after="0"/>
              <w:jc w:val="center"/>
              <w:rPr>
                <w:rFonts w:ascii="Arial" w:hAnsi="Arial"/>
                <w:sz w:val="18"/>
                <w:szCs w:val="18"/>
                <w:lang w:eastAsia="ja-JP"/>
              </w:rPr>
            </w:pPr>
            <w:r w:rsidRPr="00BD6599">
              <w:rPr>
                <w:rFonts w:ascii="Arial" w:hAnsi="Arial"/>
                <w:sz w:val="18"/>
                <w:szCs w:val="18"/>
                <w:lang w:eastAsia="ja-JP"/>
              </w:rPr>
              <w:t>50, 100, 200, 400</w:t>
            </w:r>
          </w:p>
        </w:tc>
        <w:tc>
          <w:tcPr>
            <w:tcW w:w="2290" w:type="dxa"/>
            <w:tcBorders>
              <w:top w:val="nil"/>
              <w:left w:val="single" w:sz="4" w:space="0" w:color="auto"/>
              <w:bottom w:val="single" w:sz="4" w:space="0" w:color="auto"/>
              <w:right w:val="single" w:sz="4" w:space="0" w:color="auto"/>
            </w:tcBorders>
            <w:shd w:val="clear" w:color="auto" w:fill="auto"/>
          </w:tcPr>
          <w:p w14:paraId="0123C842" w14:textId="77777777" w:rsidR="008D3640" w:rsidRPr="00642518" w:rsidRDefault="008D3640" w:rsidP="00A9674A">
            <w:pPr>
              <w:keepNext/>
              <w:keepLines/>
              <w:spacing w:after="0"/>
              <w:jc w:val="center"/>
              <w:rPr>
                <w:rFonts w:ascii="Arial" w:hAnsi="Arial"/>
                <w:sz w:val="18"/>
              </w:rPr>
            </w:pPr>
          </w:p>
        </w:tc>
      </w:tr>
      <w:tr w:rsidR="008D3640" w:rsidRPr="00642518" w14:paraId="1CB1F938"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568B1F25"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w:t>
            </w:r>
            <w:r>
              <w:rPr>
                <w:rFonts w:ascii="Arial" w:hAnsi="Arial"/>
                <w:sz w:val="18"/>
              </w:rPr>
              <w:t>0G</w:t>
            </w:r>
          </w:p>
        </w:tc>
        <w:tc>
          <w:tcPr>
            <w:tcW w:w="2511" w:type="dxa"/>
            <w:gridSpan w:val="2"/>
            <w:tcBorders>
              <w:top w:val="single" w:sz="4" w:space="0" w:color="auto"/>
              <w:left w:val="single" w:sz="4" w:space="0" w:color="auto"/>
              <w:bottom w:val="nil"/>
              <w:right w:val="single" w:sz="4" w:space="0" w:color="auto"/>
            </w:tcBorders>
            <w:shd w:val="clear" w:color="auto" w:fill="auto"/>
          </w:tcPr>
          <w:p w14:paraId="3236C069" w14:textId="77777777" w:rsidR="008D3640" w:rsidRDefault="008D3640" w:rsidP="00A9674A">
            <w:pPr>
              <w:keepNext/>
              <w:keepLines/>
              <w:spacing w:after="0"/>
              <w:jc w:val="center"/>
              <w:rPr>
                <w:rFonts w:ascii="Arial" w:hAnsi="Arial"/>
                <w:sz w:val="18"/>
              </w:rPr>
            </w:pPr>
            <w:r w:rsidRPr="007538F9">
              <w:rPr>
                <w:rFonts w:ascii="Arial" w:hAnsi="Arial"/>
                <w:sz w:val="18"/>
              </w:rPr>
              <w:t>CA_n5A</w:t>
            </w:r>
            <w:r>
              <w:rPr>
                <w:rFonts w:ascii="Arial" w:hAnsi="Arial"/>
                <w:sz w:val="18"/>
              </w:rPr>
              <w:t>-</w:t>
            </w:r>
            <w:r w:rsidRPr="007538F9">
              <w:rPr>
                <w:rFonts w:ascii="Arial" w:hAnsi="Arial"/>
                <w:sz w:val="18"/>
              </w:rPr>
              <w:t>n260A</w:t>
            </w:r>
            <w:r>
              <w:rPr>
                <w:rFonts w:ascii="Arial" w:hAnsi="Arial"/>
                <w:sz w:val="18"/>
              </w:rPr>
              <w:t>/G</w:t>
            </w:r>
          </w:p>
          <w:p w14:paraId="79803A2F" w14:textId="77777777" w:rsidR="008D3640" w:rsidRPr="007538F9" w:rsidRDefault="008D3640" w:rsidP="00A9674A">
            <w:pPr>
              <w:keepNext/>
              <w:keepLines/>
              <w:spacing w:after="0"/>
              <w:jc w:val="center"/>
              <w:rPr>
                <w:rFonts w:ascii="Arial" w:hAnsi="Arial"/>
                <w:sz w:val="18"/>
              </w:rPr>
            </w:pPr>
            <w:r w:rsidRPr="007538F9">
              <w:rPr>
                <w:rFonts w:ascii="Arial" w:hAnsi="Arial"/>
                <w:sz w:val="18"/>
              </w:rPr>
              <w:t>CA_n48A</w:t>
            </w:r>
            <w:r>
              <w:rPr>
                <w:rFonts w:ascii="Arial" w:hAnsi="Arial"/>
                <w:sz w:val="18"/>
              </w:rPr>
              <w:t>-</w:t>
            </w:r>
            <w:r w:rsidRPr="007538F9">
              <w:rPr>
                <w:rFonts w:ascii="Arial" w:hAnsi="Arial"/>
                <w:sz w:val="18"/>
              </w:rPr>
              <w:t>n260A</w:t>
            </w:r>
            <w:r>
              <w:rPr>
                <w:rFonts w:ascii="Arial" w:hAnsi="Arial"/>
                <w:sz w:val="18"/>
              </w:rPr>
              <w:t>/G</w:t>
            </w:r>
          </w:p>
          <w:p w14:paraId="47450633" w14:textId="77777777" w:rsidR="008D3640" w:rsidRPr="00642518" w:rsidRDefault="008D3640" w:rsidP="00A9674A">
            <w:pPr>
              <w:keepNext/>
              <w:keepLines/>
              <w:spacing w:after="0"/>
              <w:jc w:val="center"/>
              <w:rPr>
                <w:rFonts w:ascii="Arial" w:hAnsi="Arial"/>
                <w:sz w:val="18"/>
              </w:rPr>
            </w:pPr>
            <w:r w:rsidRPr="007538F9">
              <w:rPr>
                <w:rFonts w:ascii="Arial" w:hAnsi="Arial"/>
                <w:sz w:val="18"/>
              </w:rPr>
              <w:t>CA_n66A</w:t>
            </w:r>
            <w:r>
              <w:rPr>
                <w:rFonts w:ascii="Arial" w:hAnsi="Arial"/>
                <w:sz w:val="18"/>
              </w:rPr>
              <w:t>-</w:t>
            </w:r>
            <w:r w:rsidRPr="007538F9">
              <w:rPr>
                <w:rFonts w:ascii="Arial" w:hAnsi="Arial"/>
                <w:sz w:val="18"/>
              </w:rPr>
              <w:t>n260A</w:t>
            </w:r>
            <w:r>
              <w:rPr>
                <w:rFonts w:ascii="Arial" w:hAnsi="Arial"/>
                <w:sz w:val="18"/>
              </w:rPr>
              <w:t>/G</w:t>
            </w:r>
          </w:p>
        </w:tc>
        <w:tc>
          <w:tcPr>
            <w:tcW w:w="1213" w:type="dxa"/>
            <w:tcBorders>
              <w:left w:val="single" w:sz="4" w:space="0" w:color="auto"/>
              <w:bottom w:val="single" w:sz="4" w:space="0" w:color="auto"/>
              <w:right w:val="single" w:sz="4" w:space="0" w:color="auto"/>
            </w:tcBorders>
          </w:tcPr>
          <w:p w14:paraId="3E0BA65F"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5FFA6E2A"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2561316D"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569C08F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2B28BEB"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46AEA78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55D3138"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53360902"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5B047F7F" w14:textId="77777777" w:rsidR="008D3640" w:rsidRPr="00642518" w:rsidRDefault="008D3640" w:rsidP="00A9674A">
            <w:pPr>
              <w:keepNext/>
              <w:keepLines/>
              <w:spacing w:after="0"/>
              <w:jc w:val="center"/>
              <w:rPr>
                <w:rFonts w:ascii="Arial" w:hAnsi="Arial"/>
                <w:sz w:val="18"/>
              </w:rPr>
            </w:pPr>
          </w:p>
        </w:tc>
      </w:tr>
      <w:tr w:rsidR="008D3640" w:rsidRPr="00642518" w14:paraId="1C91B69C"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B1015A3"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731AF35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BF73F3A"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07418B6F"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788EE26F" w14:textId="77777777" w:rsidR="008D3640" w:rsidRPr="00642518" w:rsidRDefault="008D3640" w:rsidP="00A9674A">
            <w:pPr>
              <w:keepNext/>
              <w:keepLines/>
              <w:spacing w:after="0"/>
              <w:jc w:val="center"/>
              <w:rPr>
                <w:rFonts w:ascii="Arial" w:hAnsi="Arial"/>
                <w:sz w:val="18"/>
              </w:rPr>
            </w:pPr>
          </w:p>
        </w:tc>
      </w:tr>
      <w:tr w:rsidR="008D3640" w:rsidRPr="00642518" w14:paraId="69F7D53A"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1D1742EF"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06F908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307A237"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n260</w:t>
            </w:r>
          </w:p>
        </w:tc>
        <w:tc>
          <w:tcPr>
            <w:tcW w:w="5760" w:type="dxa"/>
            <w:tcBorders>
              <w:top w:val="single" w:sz="4" w:space="0" w:color="auto"/>
              <w:left w:val="single" w:sz="4" w:space="0" w:color="auto"/>
              <w:bottom w:val="single" w:sz="4" w:space="0" w:color="auto"/>
              <w:right w:val="single" w:sz="4" w:space="0" w:color="auto"/>
            </w:tcBorders>
          </w:tcPr>
          <w:p w14:paraId="06E713C4" w14:textId="77777777" w:rsidR="008D3640" w:rsidRPr="00642518" w:rsidRDefault="008D3640" w:rsidP="00A9674A">
            <w:pPr>
              <w:keepNext/>
              <w:keepLines/>
              <w:spacing w:after="0"/>
              <w:jc w:val="center"/>
              <w:rPr>
                <w:rFonts w:ascii="Arial" w:hAnsi="Arial"/>
                <w:sz w:val="18"/>
                <w:szCs w:val="18"/>
                <w:lang w:eastAsia="ja-JP"/>
              </w:rPr>
            </w:pPr>
            <w:r w:rsidRPr="0057690A">
              <w:rPr>
                <w:rFonts w:ascii="Arial" w:hAnsi="Arial"/>
                <w:sz w:val="18"/>
                <w:szCs w:val="18"/>
                <w:lang w:eastAsia="ja-JP"/>
              </w:rPr>
              <w:t>CA_n260</w:t>
            </w:r>
            <w:r>
              <w:rPr>
                <w:rFonts w:ascii="Arial" w:hAnsi="Arial"/>
                <w:sz w:val="18"/>
                <w:szCs w:val="18"/>
                <w:lang w:eastAsia="ja-JP"/>
              </w:rPr>
              <w:t>G</w:t>
            </w:r>
          </w:p>
        </w:tc>
        <w:tc>
          <w:tcPr>
            <w:tcW w:w="2290" w:type="dxa"/>
            <w:tcBorders>
              <w:top w:val="nil"/>
              <w:left w:val="single" w:sz="4" w:space="0" w:color="auto"/>
              <w:bottom w:val="single" w:sz="4" w:space="0" w:color="auto"/>
              <w:right w:val="single" w:sz="4" w:space="0" w:color="auto"/>
            </w:tcBorders>
            <w:shd w:val="clear" w:color="auto" w:fill="auto"/>
          </w:tcPr>
          <w:p w14:paraId="69EDFC60" w14:textId="77777777" w:rsidR="008D3640" w:rsidRPr="00642518" w:rsidRDefault="008D3640" w:rsidP="00A9674A">
            <w:pPr>
              <w:keepNext/>
              <w:keepLines/>
              <w:spacing w:after="0"/>
              <w:jc w:val="center"/>
              <w:rPr>
                <w:rFonts w:ascii="Arial" w:hAnsi="Arial"/>
                <w:sz w:val="18"/>
              </w:rPr>
            </w:pPr>
          </w:p>
        </w:tc>
      </w:tr>
      <w:tr w:rsidR="008D3640" w:rsidRPr="00642518" w14:paraId="79734FC0"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63BBF08E"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w:t>
            </w:r>
            <w:r>
              <w:rPr>
                <w:rFonts w:ascii="Arial" w:hAnsi="Arial"/>
                <w:sz w:val="18"/>
              </w:rPr>
              <w:t>0H</w:t>
            </w:r>
          </w:p>
        </w:tc>
        <w:tc>
          <w:tcPr>
            <w:tcW w:w="2511" w:type="dxa"/>
            <w:gridSpan w:val="2"/>
            <w:tcBorders>
              <w:top w:val="single" w:sz="4" w:space="0" w:color="auto"/>
              <w:left w:val="single" w:sz="4" w:space="0" w:color="auto"/>
              <w:bottom w:val="nil"/>
              <w:right w:val="single" w:sz="4" w:space="0" w:color="auto"/>
            </w:tcBorders>
            <w:shd w:val="clear" w:color="auto" w:fill="auto"/>
          </w:tcPr>
          <w:p w14:paraId="3C08534C" w14:textId="77777777" w:rsidR="008D3640" w:rsidRDefault="008D3640" w:rsidP="00A9674A">
            <w:pPr>
              <w:keepNext/>
              <w:keepLines/>
              <w:spacing w:after="0"/>
              <w:jc w:val="center"/>
              <w:rPr>
                <w:rFonts w:ascii="Arial" w:hAnsi="Arial"/>
                <w:sz w:val="18"/>
              </w:rPr>
            </w:pPr>
            <w:r w:rsidRPr="007538F9">
              <w:rPr>
                <w:rFonts w:ascii="Arial" w:hAnsi="Arial"/>
                <w:sz w:val="18"/>
              </w:rPr>
              <w:t>CA_n5A</w:t>
            </w:r>
            <w:r>
              <w:rPr>
                <w:rFonts w:ascii="Arial" w:hAnsi="Arial"/>
                <w:sz w:val="18"/>
              </w:rPr>
              <w:t>-</w:t>
            </w:r>
            <w:r w:rsidRPr="007538F9">
              <w:rPr>
                <w:rFonts w:ascii="Arial" w:hAnsi="Arial"/>
                <w:sz w:val="18"/>
              </w:rPr>
              <w:t>n260A</w:t>
            </w:r>
            <w:r>
              <w:rPr>
                <w:rFonts w:ascii="Arial" w:hAnsi="Arial"/>
                <w:sz w:val="18"/>
              </w:rPr>
              <w:t>/G/H</w:t>
            </w:r>
          </w:p>
          <w:p w14:paraId="2670710A" w14:textId="77777777" w:rsidR="008D3640" w:rsidRPr="007538F9" w:rsidRDefault="008D3640" w:rsidP="00A9674A">
            <w:pPr>
              <w:keepNext/>
              <w:keepLines/>
              <w:spacing w:after="0"/>
              <w:jc w:val="center"/>
              <w:rPr>
                <w:rFonts w:ascii="Arial" w:hAnsi="Arial"/>
                <w:sz w:val="18"/>
              </w:rPr>
            </w:pPr>
            <w:r w:rsidRPr="007538F9">
              <w:rPr>
                <w:rFonts w:ascii="Arial" w:hAnsi="Arial"/>
                <w:sz w:val="18"/>
              </w:rPr>
              <w:t>CA_n48A</w:t>
            </w:r>
            <w:r>
              <w:rPr>
                <w:rFonts w:ascii="Arial" w:hAnsi="Arial"/>
                <w:sz w:val="18"/>
              </w:rPr>
              <w:t>-</w:t>
            </w:r>
            <w:r w:rsidRPr="007538F9">
              <w:rPr>
                <w:rFonts w:ascii="Arial" w:hAnsi="Arial"/>
                <w:sz w:val="18"/>
              </w:rPr>
              <w:t>n260A</w:t>
            </w:r>
            <w:r>
              <w:rPr>
                <w:rFonts w:ascii="Arial" w:hAnsi="Arial"/>
                <w:sz w:val="18"/>
              </w:rPr>
              <w:t>/G/H</w:t>
            </w:r>
          </w:p>
          <w:p w14:paraId="42AD4BB9" w14:textId="77777777" w:rsidR="008D3640" w:rsidRPr="00642518" w:rsidRDefault="008D3640" w:rsidP="00A9674A">
            <w:pPr>
              <w:keepNext/>
              <w:keepLines/>
              <w:spacing w:after="0"/>
              <w:jc w:val="center"/>
              <w:rPr>
                <w:rFonts w:ascii="Arial" w:hAnsi="Arial"/>
                <w:sz w:val="18"/>
              </w:rPr>
            </w:pPr>
            <w:r w:rsidRPr="007538F9">
              <w:rPr>
                <w:rFonts w:ascii="Arial" w:hAnsi="Arial"/>
                <w:sz w:val="18"/>
              </w:rPr>
              <w:t>CA_n66A</w:t>
            </w:r>
            <w:r>
              <w:rPr>
                <w:rFonts w:ascii="Arial" w:hAnsi="Arial"/>
                <w:sz w:val="18"/>
              </w:rPr>
              <w:t>-</w:t>
            </w:r>
            <w:r w:rsidRPr="007538F9">
              <w:rPr>
                <w:rFonts w:ascii="Arial" w:hAnsi="Arial"/>
                <w:sz w:val="18"/>
              </w:rPr>
              <w:t>n260A</w:t>
            </w:r>
            <w:r>
              <w:rPr>
                <w:rFonts w:ascii="Arial" w:hAnsi="Arial"/>
                <w:sz w:val="18"/>
              </w:rPr>
              <w:t>/G/H</w:t>
            </w:r>
          </w:p>
        </w:tc>
        <w:tc>
          <w:tcPr>
            <w:tcW w:w="1213" w:type="dxa"/>
            <w:tcBorders>
              <w:left w:val="single" w:sz="4" w:space="0" w:color="auto"/>
              <w:bottom w:val="single" w:sz="4" w:space="0" w:color="auto"/>
              <w:right w:val="single" w:sz="4" w:space="0" w:color="auto"/>
            </w:tcBorders>
          </w:tcPr>
          <w:p w14:paraId="0D3ECFCD"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3DB6ABE9"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23EDEB94"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00E4E5A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7C7616C"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16F1630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56FA6A8"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67594296"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665C603D" w14:textId="77777777" w:rsidR="008D3640" w:rsidRPr="00642518" w:rsidRDefault="008D3640" w:rsidP="00A9674A">
            <w:pPr>
              <w:keepNext/>
              <w:keepLines/>
              <w:spacing w:after="0"/>
              <w:jc w:val="center"/>
              <w:rPr>
                <w:rFonts w:ascii="Arial" w:hAnsi="Arial"/>
                <w:sz w:val="18"/>
              </w:rPr>
            </w:pPr>
          </w:p>
        </w:tc>
      </w:tr>
      <w:tr w:rsidR="008D3640" w:rsidRPr="00642518" w14:paraId="0F72F4C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84AAA7A"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137B0BB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27D91BE"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564D288C"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69196CE1" w14:textId="77777777" w:rsidR="008D3640" w:rsidRPr="00642518" w:rsidRDefault="008D3640" w:rsidP="00A9674A">
            <w:pPr>
              <w:keepNext/>
              <w:keepLines/>
              <w:spacing w:after="0"/>
              <w:jc w:val="center"/>
              <w:rPr>
                <w:rFonts w:ascii="Arial" w:hAnsi="Arial"/>
                <w:sz w:val="18"/>
              </w:rPr>
            </w:pPr>
          </w:p>
        </w:tc>
      </w:tr>
      <w:tr w:rsidR="008D3640" w:rsidRPr="00642518" w14:paraId="265FAC39"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824D4CD"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8048EE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1EAB989"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n260</w:t>
            </w:r>
          </w:p>
        </w:tc>
        <w:tc>
          <w:tcPr>
            <w:tcW w:w="5760" w:type="dxa"/>
            <w:tcBorders>
              <w:top w:val="single" w:sz="4" w:space="0" w:color="auto"/>
              <w:left w:val="single" w:sz="4" w:space="0" w:color="auto"/>
              <w:bottom w:val="single" w:sz="4" w:space="0" w:color="auto"/>
              <w:right w:val="single" w:sz="4" w:space="0" w:color="auto"/>
            </w:tcBorders>
          </w:tcPr>
          <w:p w14:paraId="54DCAE82" w14:textId="77777777" w:rsidR="008D3640" w:rsidRPr="00642518" w:rsidRDefault="008D3640" w:rsidP="00A9674A">
            <w:pPr>
              <w:keepNext/>
              <w:keepLines/>
              <w:spacing w:after="0"/>
              <w:jc w:val="center"/>
              <w:rPr>
                <w:rFonts w:ascii="Arial" w:hAnsi="Arial"/>
                <w:sz w:val="18"/>
                <w:szCs w:val="18"/>
                <w:lang w:eastAsia="ja-JP"/>
              </w:rPr>
            </w:pPr>
            <w:r w:rsidRPr="0057690A">
              <w:rPr>
                <w:rFonts w:ascii="Arial" w:hAnsi="Arial"/>
                <w:sz w:val="18"/>
                <w:szCs w:val="18"/>
                <w:lang w:eastAsia="ja-JP"/>
              </w:rPr>
              <w:t>CA_n260</w:t>
            </w:r>
            <w:r>
              <w:rPr>
                <w:rFonts w:ascii="Arial" w:hAnsi="Arial"/>
                <w:sz w:val="18"/>
                <w:szCs w:val="18"/>
                <w:lang w:eastAsia="ja-JP"/>
              </w:rPr>
              <w:t>H</w:t>
            </w:r>
          </w:p>
        </w:tc>
        <w:tc>
          <w:tcPr>
            <w:tcW w:w="2290" w:type="dxa"/>
            <w:tcBorders>
              <w:top w:val="nil"/>
              <w:left w:val="single" w:sz="4" w:space="0" w:color="auto"/>
              <w:bottom w:val="single" w:sz="4" w:space="0" w:color="auto"/>
              <w:right w:val="single" w:sz="4" w:space="0" w:color="auto"/>
            </w:tcBorders>
            <w:shd w:val="clear" w:color="auto" w:fill="auto"/>
          </w:tcPr>
          <w:p w14:paraId="311FA73D" w14:textId="77777777" w:rsidR="008D3640" w:rsidRPr="00642518" w:rsidRDefault="008D3640" w:rsidP="00A9674A">
            <w:pPr>
              <w:keepNext/>
              <w:keepLines/>
              <w:spacing w:after="0"/>
              <w:jc w:val="center"/>
              <w:rPr>
                <w:rFonts w:ascii="Arial" w:hAnsi="Arial"/>
                <w:sz w:val="18"/>
              </w:rPr>
            </w:pPr>
          </w:p>
        </w:tc>
      </w:tr>
      <w:tr w:rsidR="008D3640" w:rsidRPr="00642518" w14:paraId="1F66A6BC"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3F5ED11C"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w:t>
            </w:r>
            <w:r>
              <w:rPr>
                <w:rFonts w:ascii="Arial" w:hAnsi="Arial"/>
                <w:sz w:val="18"/>
              </w:rPr>
              <w:t>0I</w:t>
            </w:r>
          </w:p>
        </w:tc>
        <w:tc>
          <w:tcPr>
            <w:tcW w:w="2511" w:type="dxa"/>
            <w:gridSpan w:val="2"/>
            <w:tcBorders>
              <w:top w:val="single" w:sz="4" w:space="0" w:color="auto"/>
              <w:left w:val="single" w:sz="4" w:space="0" w:color="auto"/>
              <w:bottom w:val="nil"/>
              <w:right w:val="single" w:sz="4" w:space="0" w:color="auto"/>
            </w:tcBorders>
            <w:shd w:val="clear" w:color="auto" w:fill="auto"/>
          </w:tcPr>
          <w:p w14:paraId="3389072C" w14:textId="77777777" w:rsidR="008D3640" w:rsidRPr="007538F9" w:rsidRDefault="008D3640" w:rsidP="00A9674A">
            <w:pPr>
              <w:keepNext/>
              <w:keepLines/>
              <w:spacing w:after="0"/>
              <w:jc w:val="center"/>
              <w:rPr>
                <w:rFonts w:ascii="Arial" w:hAnsi="Arial"/>
                <w:sz w:val="18"/>
              </w:rPr>
            </w:pPr>
            <w:r w:rsidRPr="007538F9">
              <w:rPr>
                <w:rFonts w:ascii="Arial" w:hAnsi="Arial"/>
                <w:sz w:val="18"/>
              </w:rPr>
              <w:t>CA_n5A</w:t>
            </w:r>
            <w:r>
              <w:rPr>
                <w:rFonts w:ascii="Arial" w:hAnsi="Arial"/>
                <w:sz w:val="18"/>
              </w:rPr>
              <w:t>-</w:t>
            </w:r>
            <w:r w:rsidRPr="007538F9">
              <w:rPr>
                <w:rFonts w:ascii="Arial" w:hAnsi="Arial"/>
                <w:sz w:val="18"/>
              </w:rPr>
              <w:t>n260A</w:t>
            </w:r>
            <w:r>
              <w:rPr>
                <w:rFonts w:ascii="Arial" w:hAnsi="Arial"/>
                <w:sz w:val="18"/>
              </w:rPr>
              <w:t>/G/H/I</w:t>
            </w:r>
            <w:r w:rsidDel="006E57A8">
              <w:rPr>
                <w:rFonts w:ascii="Arial" w:hAnsi="Arial"/>
                <w:sz w:val="18"/>
              </w:rPr>
              <w:t xml:space="preserve"> </w:t>
            </w:r>
            <w:r w:rsidRPr="007538F9">
              <w:rPr>
                <w:rFonts w:ascii="Arial" w:hAnsi="Arial"/>
                <w:sz w:val="18"/>
              </w:rPr>
              <w:t>CA_n48A</w:t>
            </w:r>
            <w:r>
              <w:rPr>
                <w:rFonts w:ascii="Arial" w:hAnsi="Arial"/>
                <w:sz w:val="18"/>
              </w:rPr>
              <w:t>-</w:t>
            </w:r>
            <w:r w:rsidRPr="007538F9">
              <w:rPr>
                <w:rFonts w:ascii="Arial" w:hAnsi="Arial"/>
                <w:sz w:val="18"/>
              </w:rPr>
              <w:t>n260A</w:t>
            </w:r>
            <w:r>
              <w:rPr>
                <w:rFonts w:ascii="Arial" w:hAnsi="Arial"/>
                <w:sz w:val="18"/>
              </w:rPr>
              <w:t>/G/H/I</w:t>
            </w:r>
          </w:p>
          <w:p w14:paraId="2AE50152" w14:textId="77777777" w:rsidR="008D3640" w:rsidRPr="00642518" w:rsidRDefault="008D3640" w:rsidP="00A9674A">
            <w:pPr>
              <w:keepNext/>
              <w:keepLines/>
              <w:spacing w:after="0"/>
              <w:jc w:val="center"/>
              <w:rPr>
                <w:rFonts w:ascii="Arial" w:hAnsi="Arial"/>
                <w:sz w:val="18"/>
              </w:rPr>
            </w:pPr>
            <w:r w:rsidRPr="007538F9">
              <w:rPr>
                <w:rFonts w:ascii="Arial" w:hAnsi="Arial"/>
                <w:sz w:val="18"/>
              </w:rPr>
              <w:t>CA_n66A</w:t>
            </w:r>
            <w:r>
              <w:rPr>
                <w:rFonts w:ascii="Arial" w:hAnsi="Arial"/>
                <w:sz w:val="18"/>
              </w:rPr>
              <w:t>-</w:t>
            </w:r>
            <w:r w:rsidRPr="007538F9">
              <w:rPr>
                <w:rFonts w:ascii="Arial" w:hAnsi="Arial"/>
                <w:sz w:val="18"/>
              </w:rPr>
              <w:t>n260A</w:t>
            </w:r>
            <w:r>
              <w:rPr>
                <w:rFonts w:ascii="Arial" w:hAnsi="Arial"/>
                <w:sz w:val="18"/>
              </w:rPr>
              <w:t>/G/H/I</w:t>
            </w:r>
          </w:p>
        </w:tc>
        <w:tc>
          <w:tcPr>
            <w:tcW w:w="1213" w:type="dxa"/>
            <w:tcBorders>
              <w:left w:val="single" w:sz="4" w:space="0" w:color="auto"/>
              <w:bottom w:val="single" w:sz="4" w:space="0" w:color="auto"/>
              <w:right w:val="single" w:sz="4" w:space="0" w:color="auto"/>
            </w:tcBorders>
          </w:tcPr>
          <w:p w14:paraId="2E707491"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2B34A6FC" w14:textId="77777777" w:rsidR="008D3640" w:rsidRPr="00642518" w:rsidRDefault="008D3640" w:rsidP="00A9674A">
            <w:pPr>
              <w:keepNext/>
              <w:keepLines/>
              <w:spacing w:after="0"/>
              <w:jc w:val="center"/>
              <w:rPr>
                <w:rFonts w:ascii="Arial" w:hAnsi="Arial"/>
                <w:sz w:val="18"/>
                <w:szCs w:val="18"/>
                <w:lang w:eastAsia="zh-CN"/>
              </w:rPr>
            </w:pPr>
          </w:p>
        </w:tc>
        <w:tc>
          <w:tcPr>
            <w:tcW w:w="5760" w:type="dxa"/>
            <w:tcBorders>
              <w:top w:val="single" w:sz="4" w:space="0" w:color="auto"/>
              <w:left w:val="single" w:sz="4" w:space="0" w:color="auto"/>
              <w:bottom w:val="single" w:sz="4" w:space="0" w:color="auto"/>
              <w:right w:val="single" w:sz="4" w:space="0" w:color="auto"/>
            </w:tcBorders>
          </w:tcPr>
          <w:p w14:paraId="1DF6CFE4"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2092161A"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022DE5F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017321E"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4EA8F1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580A8FE"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73DFFC3A"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72DC22BF" w14:textId="77777777" w:rsidR="008D3640" w:rsidRPr="00642518" w:rsidRDefault="008D3640" w:rsidP="00A9674A">
            <w:pPr>
              <w:keepNext/>
              <w:keepLines/>
              <w:spacing w:after="0"/>
              <w:jc w:val="center"/>
              <w:rPr>
                <w:rFonts w:ascii="Arial" w:hAnsi="Arial"/>
                <w:sz w:val="18"/>
              </w:rPr>
            </w:pPr>
          </w:p>
        </w:tc>
      </w:tr>
      <w:tr w:rsidR="008D3640" w:rsidRPr="00642518" w14:paraId="023BE0A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5DBC97D"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4BCD7FF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5B27F52"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4BCB31CC"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4D42441D" w14:textId="77777777" w:rsidR="008D3640" w:rsidRPr="00642518" w:rsidRDefault="008D3640" w:rsidP="00A9674A">
            <w:pPr>
              <w:keepNext/>
              <w:keepLines/>
              <w:spacing w:after="0"/>
              <w:jc w:val="center"/>
              <w:rPr>
                <w:rFonts w:ascii="Arial" w:hAnsi="Arial"/>
                <w:sz w:val="18"/>
              </w:rPr>
            </w:pPr>
          </w:p>
        </w:tc>
      </w:tr>
      <w:tr w:rsidR="008D3640" w:rsidRPr="00642518" w14:paraId="2915AA22"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E274C60"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54A9DE8F"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3CC0312"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n260</w:t>
            </w:r>
          </w:p>
        </w:tc>
        <w:tc>
          <w:tcPr>
            <w:tcW w:w="5760" w:type="dxa"/>
            <w:tcBorders>
              <w:top w:val="single" w:sz="4" w:space="0" w:color="auto"/>
              <w:left w:val="single" w:sz="4" w:space="0" w:color="auto"/>
              <w:bottom w:val="single" w:sz="4" w:space="0" w:color="auto"/>
              <w:right w:val="single" w:sz="4" w:space="0" w:color="auto"/>
            </w:tcBorders>
          </w:tcPr>
          <w:p w14:paraId="149E8B54" w14:textId="77777777" w:rsidR="008D3640" w:rsidRPr="00642518" w:rsidRDefault="008D3640" w:rsidP="00A9674A">
            <w:pPr>
              <w:keepNext/>
              <w:keepLines/>
              <w:spacing w:after="0"/>
              <w:jc w:val="center"/>
              <w:rPr>
                <w:rFonts w:ascii="Arial" w:hAnsi="Arial"/>
                <w:sz w:val="18"/>
                <w:szCs w:val="18"/>
                <w:lang w:eastAsia="ja-JP"/>
              </w:rPr>
            </w:pPr>
            <w:r w:rsidRPr="0057690A">
              <w:rPr>
                <w:rFonts w:ascii="Arial" w:hAnsi="Arial"/>
                <w:sz w:val="18"/>
                <w:szCs w:val="18"/>
                <w:lang w:eastAsia="ja-JP"/>
              </w:rPr>
              <w:t>CA_n260</w:t>
            </w:r>
            <w:r>
              <w:rPr>
                <w:rFonts w:ascii="Arial" w:hAnsi="Arial"/>
                <w:sz w:val="18"/>
                <w:szCs w:val="18"/>
                <w:lang w:eastAsia="ja-JP"/>
              </w:rPr>
              <w:t>I</w:t>
            </w:r>
          </w:p>
        </w:tc>
        <w:tc>
          <w:tcPr>
            <w:tcW w:w="2290" w:type="dxa"/>
            <w:tcBorders>
              <w:top w:val="nil"/>
              <w:left w:val="single" w:sz="4" w:space="0" w:color="auto"/>
              <w:bottom w:val="single" w:sz="4" w:space="0" w:color="auto"/>
              <w:right w:val="single" w:sz="4" w:space="0" w:color="auto"/>
            </w:tcBorders>
            <w:shd w:val="clear" w:color="auto" w:fill="auto"/>
          </w:tcPr>
          <w:p w14:paraId="2153DB6D" w14:textId="77777777" w:rsidR="008D3640" w:rsidRPr="00642518" w:rsidRDefault="008D3640" w:rsidP="00A9674A">
            <w:pPr>
              <w:keepNext/>
              <w:keepLines/>
              <w:spacing w:after="0"/>
              <w:jc w:val="center"/>
              <w:rPr>
                <w:rFonts w:ascii="Arial" w:hAnsi="Arial"/>
                <w:sz w:val="18"/>
              </w:rPr>
            </w:pPr>
          </w:p>
        </w:tc>
      </w:tr>
      <w:tr w:rsidR="008D3640" w:rsidRPr="00642518" w14:paraId="273DACBB"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3F2CA368" w14:textId="77777777" w:rsidR="008D3640" w:rsidRPr="00642518" w:rsidRDefault="008D3640" w:rsidP="00A9674A">
            <w:pPr>
              <w:keepNext/>
              <w:keepLines/>
              <w:spacing w:after="0"/>
              <w:jc w:val="center"/>
              <w:rPr>
                <w:rFonts w:ascii="Arial" w:hAnsi="Arial"/>
                <w:sz w:val="18"/>
              </w:rPr>
            </w:pPr>
            <w:r w:rsidRPr="00875000">
              <w:rPr>
                <w:rFonts w:ascii="Arial" w:hAnsi="Arial"/>
                <w:sz w:val="18"/>
              </w:rPr>
              <w:lastRenderedPageBreak/>
              <w:t>CA_n5A-n48A-n66A-n26</w:t>
            </w:r>
            <w:r>
              <w:rPr>
                <w:rFonts w:ascii="Arial" w:hAnsi="Arial"/>
                <w:sz w:val="18"/>
              </w:rPr>
              <w:t>0J</w:t>
            </w:r>
          </w:p>
        </w:tc>
        <w:tc>
          <w:tcPr>
            <w:tcW w:w="2511" w:type="dxa"/>
            <w:gridSpan w:val="2"/>
            <w:tcBorders>
              <w:top w:val="single" w:sz="4" w:space="0" w:color="auto"/>
              <w:left w:val="single" w:sz="4" w:space="0" w:color="auto"/>
              <w:bottom w:val="nil"/>
              <w:right w:val="single" w:sz="4" w:space="0" w:color="auto"/>
            </w:tcBorders>
            <w:shd w:val="clear" w:color="auto" w:fill="auto"/>
          </w:tcPr>
          <w:p w14:paraId="2E85AA71" w14:textId="77777777" w:rsidR="008D3640" w:rsidRDefault="008D3640" w:rsidP="00A9674A">
            <w:pPr>
              <w:keepNext/>
              <w:keepLines/>
              <w:spacing w:after="0"/>
              <w:jc w:val="center"/>
              <w:rPr>
                <w:rFonts w:ascii="Arial" w:hAnsi="Arial"/>
                <w:sz w:val="18"/>
              </w:rPr>
            </w:pPr>
            <w:r w:rsidRPr="007538F9">
              <w:rPr>
                <w:rFonts w:ascii="Arial" w:hAnsi="Arial"/>
                <w:sz w:val="18"/>
              </w:rPr>
              <w:t>CA_n5A</w:t>
            </w:r>
            <w:r>
              <w:rPr>
                <w:rFonts w:ascii="Arial" w:hAnsi="Arial"/>
                <w:sz w:val="18"/>
              </w:rPr>
              <w:t>-</w:t>
            </w:r>
            <w:r w:rsidRPr="007538F9">
              <w:rPr>
                <w:rFonts w:ascii="Arial" w:hAnsi="Arial"/>
                <w:sz w:val="18"/>
              </w:rPr>
              <w:t>n260A</w:t>
            </w:r>
            <w:r>
              <w:rPr>
                <w:rFonts w:ascii="Arial" w:hAnsi="Arial"/>
                <w:sz w:val="18"/>
              </w:rPr>
              <w:t>/G/H/I</w:t>
            </w:r>
          </w:p>
          <w:p w14:paraId="58E88CD6" w14:textId="77777777" w:rsidR="008D3640" w:rsidRPr="007538F9" w:rsidRDefault="008D3640" w:rsidP="00A9674A">
            <w:pPr>
              <w:keepNext/>
              <w:keepLines/>
              <w:spacing w:after="0"/>
              <w:jc w:val="center"/>
              <w:rPr>
                <w:rFonts w:ascii="Arial" w:hAnsi="Arial"/>
                <w:sz w:val="18"/>
              </w:rPr>
            </w:pPr>
            <w:r w:rsidRPr="007538F9">
              <w:rPr>
                <w:rFonts w:ascii="Arial" w:hAnsi="Arial"/>
                <w:sz w:val="18"/>
              </w:rPr>
              <w:t>CA_n48A</w:t>
            </w:r>
            <w:r>
              <w:rPr>
                <w:rFonts w:ascii="Arial" w:hAnsi="Arial"/>
                <w:sz w:val="18"/>
              </w:rPr>
              <w:t>-</w:t>
            </w:r>
            <w:r w:rsidRPr="007538F9">
              <w:rPr>
                <w:rFonts w:ascii="Arial" w:hAnsi="Arial"/>
                <w:sz w:val="18"/>
              </w:rPr>
              <w:t>n260A</w:t>
            </w:r>
            <w:r>
              <w:rPr>
                <w:rFonts w:ascii="Arial" w:hAnsi="Arial"/>
                <w:sz w:val="18"/>
              </w:rPr>
              <w:t>/G/H/I</w:t>
            </w:r>
          </w:p>
          <w:p w14:paraId="6C6FDB23" w14:textId="77777777" w:rsidR="008D3640" w:rsidRPr="00642518" w:rsidRDefault="008D3640" w:rsidP="00A9674A">
            <w:pPr>
              <w:keepNext/>
              <w:keepLines/>
              <w:spacing w:after="0"/>
              <w:jc w:val="center"/>
              <w:rPr>
                <w:rFonts w:ascii="Arial" w:hAnsi="Arial"/>
                <w:sz w:val="18"/>
              </w:rPr>
            </w:pPr>
            <w:r w:rsidRPr="007538F9">
              <w:rPr>
                <w:rFonts w:ascii="Arial" w:hAnsi="Arial"/>
                <w:sz w:val="18"/>
              </w:rPr>
              <w:t>CA_n66A</w:t>
            </w:r>
            <w:r>
              <w:rPr>
                <w:rFonts w:ascii="Arial" w:hAnsi="Arial"/>
                <w:sz w:val="18"/>
              </w:rPr>
              <w:t>-</w:t>
            </w:r>
            <w:r w:rsidRPr="007538F9">
              <w:rPr>
                <w:rFonts w:ascii="Arial" w:hAnsi="Arial"/>
                <w:sz w:val="18"/>
              </w:rPr>
              <w:t>n260A</w:t>
            </w:r>
            <w:r>
              <w:rPr>
                <w:rFonts w:ascii="Arial" w:hAnsi="Arial"/>
                <w:sz w:val="18"/>
              </w:rPr>
              <w:t>/G/H/I</w:t>
            </w:r>
          </w:p>
        </w:tc>
        <w:tc>
          <w:tcPr>
            <w:tcW w:w="1213" w:type="dxa"/>
            <w:tcBorders>
              <w:left w:val="single" w:sz="4" w:space="0" w:color="auto"/>
              <w:bottom w:val="single" w:sz="4" w:space="0" w:color="auto"/>
              <w:right w:val="single" w:sz="4" w:space="0" w:color="auto"/>
            </w:tcBorders>
          </w:tcPr>
          <w:p w14:paraId="1A36AF0D"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3EE63767" w14:textId="77777777" w:rsidR="008D3640" w:rsidRPr="00642518" w:rsidRDefault="008D3640" w:rsidP="00A9674A">
            <w:pPr>
              <w:keepNext/>
              <w:keepLines/>
              <w:spacing w:after="0"/>
              <w:jc w:val="center"/>
              <w:rPr>
                <w:rFonts w:ascii="Arial" w:hAnsi="Arial"/>
                <w:sz w:val="18"/>
                <w:szCs w:val="18"/>
                <w:lang w:eastAsia="zh-CN"/>
              </w:rPr>
            </w:pPr>
          </w:p>
        </w:tc>
        <w:tc>
          <w:tcPr>
            <w:tcW w:w="5760" w:type="dxa"/>
            <w:tcBorders>
              <w:top w:val="single" w:sz="4" w:space="0" w:color="auto"/>
              <w:left w:val="single" w:sz="4" w:space="0" w:color="auto"/>
              <w:bottom w:val="single" w:sz="4" w:space="0" w:color="auto"/>
              <w:right w:val="single" w:sz="4" w:space="0" w:color="auto"/>
            </w:tcBorders>
          </w:tcPr>
          <w:p w14:paraId="20E82E4E"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06452F8B"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70545F2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418557C"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494177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0550A85"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4981656F"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041D3A5B" w14:textId="77777777" w:rsidR="008D3640" w:rsidRPr="00642518" w:rsidRDefault="008D3640" w:rsidP="00A9674A">
            <w:pPr>
              <w:keepNext/>
              <w:keepLines/>
              <w:spacing w:after="0"/>
              <w:jc w:val="center"/>
              <w:rPr>
                <w:rFonts w:ascii="Arial" w:hAnsi="Arial"/>
                <w:sz w:val="18"/>
              </w:rPr>
            </w:pPr>
          </w:p>
        </w:tc>
      </w:tr>
      <w:tr w:rsidR="008D3640" w:rsidRPr="00642518" w14:paraId="24F8E1E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FD3D19B"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2C1D112F"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22904DF"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2AACE62F"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460766A0" w14:textId="77777777" w:rsidR="008D3640" w:rsidRPr="00642518" w:rsidRDefault="008D3640" w:rsidP="00A9674A">
            <w:pPr>
              <w:keepNext/>
              <w:keepLines/>
              <w:spacing w:after="0"/>
              <w:jc w:val="center"/>
              <w:rPr>
                <w:rFonts w:ascii="Arial" w:hAnsi="Arial"/>
                <w:sz w:val="18"/>
              </w:rPr>
            </w:pPr>
          </w:p>
        </w:tc>
      </w:tr>
      <w:tr w:rsidR="008D3640" w:rsidRPr="00642518" w14:paraId="3DF80936"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AFEB287"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813E8E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EDB4D39"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n260</w:t>
            </w:r>
          </w:p>
        </w:tc>
        <w:tc>
          <w:tcPr>
            <w:tcW w:w="5760" w:type="dxa"/>
            <w:tcBorders>
              <w:top w:val="single" w:sz="4" w:space="0" w:color="auto"/>
              <w:left w:val="single" w:sz="4" w:space="0" w:color="auto"/>
              <w:bottom w:val="single" w:sz="4" w:space="0" w:color="auto"/>
              <w:right w:val="single" w:sz="4" w:space="0" w:color="auto"/>
            </w:tcBorders>
          </w:tcPr>
          <w:p w14:paraId="4E2E52FB" w14:textId="77777777" w:rsidR="008D3640" w:rsidRPr="00642518" w:rsidRDefault="008D3640" w:rsidP="00A9674A">
            <w:pPr>
              <w:keepNext/>
              <w:keepLines/>
              <w:spacing w:after="0"/>
              <w:jc w:val="center"/>
              <w:rPr>
                <w:rFonts w:ascii="Arial" w:hAnsi="Arial"/>
                <w:sz w:val="18"/>
                <w:szCs w:val="18"/>
                <w:lang w:eastAsia="ja-JP"/>
              </w:rPr>
            </w:pPr>
            <w:r w:rsidRPr="0057690A">
              <w:rPr>
                <w:rFonts w:ascii="Arial" w:hAnsi="Arial"/>
                <w:sz w:val="18"/>
                <w:szCs w:val="18"/>
                <w:lang w:eastAsia="ja-JP"/>
              </w:rPr>
              <w:t>CA_n260</w:t>
            </w:r>
            <w:r>
              <w:rPr>
                <w:rFonts w:ascii="Arial" w:hAnsi="Arial"/>
                <w:sz w:val="18"/>
                <w:szCs w:val="18"/>
                <w:lang w:eastAsia="ja-JP"/>
              </w:rPr>
              <w:t>J</w:t>
            </w:r>
          </w:p>
        </w:tc>
        <w:tc>
          <w:tcPr>
            <w:tcW w:w="2290" w:type="dxa"/>
            <w:tcBorders>
              <w:top w:val="nil"/>
              <w:left w:val="single" w:sz="4" w:space="0" w:color="auto"/>
              <w:bottom w:val="single" w:sz="4" w:space="0" w:color="auto"/>
              <w:right w:val="single" w:sz="4" w:space="0" w:color="auto"/>
            </w:tcBorders>
            <w:shd w:val="clear" w:color="auto" w:fill="auto"/>
          </w:tcPr>
          <w:p w14:paraId="623247C4" w14:textId="77777777" w:rsidR="008D3640" w:rsidRPr="00642518" w:rsidRDefault="008D3640" w:rsidP="00A9674A">
            <w:pPr>
              <w:keepNext/>
              <w:keepLines/>
              <w:spacing w:after="0"/>
              <w:jc w:val="center"/>
              <w:rPr>
                <w:rFonts w:ascii="Arial" w:hAnsi="Arial"/>
                <w:sz w:val="18"/>
              </w:rPr>
            </w:pPr>
          </w:p>
        </w:tc>
      </w:tr>
      <w:tr w:rsidR="008D3640" w:rsidRPr="00642518" w14:paraId="7ABF7328"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6F8642BE"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w:t>
            </w:r>
            <w:r>
              <w:rPr>
                <w:rFonts w:ascii="Arial" w:hAnsi="Arial"/>
                <w:sz w:val="18"/>
              </w:rPr>
              <w:t>0K</w:t>
            </w:r>
          </w:p>
        </w:tc>
        <w:tc>
          <w:tcPr>
            <w:tcW w:w="2511" w:type="dxa"/>
            <w:gridSpan w:val="2"/>
            <w:tcBorders>
              <w:top w:val="single" w:sz="4" w:space="0" w:color="auto"/>
              <w:left w:val="single" w:sz="4" w:space="0" w:color="auto"/>
              <w:bottom w:val="nil"/>
              <w:right w:val="single" w:sz="4" w:space="0" w:color="auto"/>
            </w:tcBorders>
            <w:shd w:val="clear" w:color="auto" w:fill="auto"/>
          </w:tcPr>
          <w:p w14:paraId="0CBB62F8" w14:textId="77777777" w:rsidR="008D3640" w:rsidRDefault="008D3640" w:rsidP="00A9674A">
            <w:pPr>
              <w:keepNext/>
              <w:keepLines/>
              <w:spacing w:after="0"/>
              <w:jc w:val="center"/>
              <w:rPr>
                <w:rFonts w:ascii="Arial" w:hAnsi="Arial"/>
                <w:sz w:val="18"/>
              </w:rPr>
            </w:pPr>
            <w:r w:rsidRPr="007538F9">
              <w:rPr>
                <w:rFonts w:ascii="Arial" w:hAnsi="Arial"/>
                <w:sz w:val="18"/>
              </w:rPr>
              <w:t>CA_n5A</w:t>
            </w:r>
            <w:r>
              <w:rPr>
                <w:rFonts w:ascii="Arial" w:hAnsi="Arial"/>
                <w:sz w:val="18"/>
              </w:rPr>
              <w:t>-</w:t>
            </w:r>
            <w:r w:rsidRPr="007538F9">
              <w:rPr>
                <w:rFonts w:ascii="Arial" w:hAnsi="Arial"/>
                <w:sz w:val="18"/>
              </w:rPr>
              <w:t>n260A</w:t>
            </w:r>
            <w:r>
              <w:rPr>
                <w:rFonts w:ascii="Arial" w:hAnsi="Arial"/>
                <w:sz w:val="18"/>
              </w:rPr>
              <w:t>/G/H/I</w:t>
            </w:r>
          </w:p>
          <w:p w14:paraId="0BD085F6" w14:textId="77777777" w:rsidR="008D3640" w:rsidRPr="007538F9" w:rsidRDefault="008D3640" w:rsidP="00A9674A">
            <w:pPr>
              <w:keepNext/>
              <w:keepLines/>
              <w:spacing w:after="0"/>
              <w:jc w:val="center"/>
              <w:rPr>
                <w:rFonts w:ascii="Arial" w:hAnsi="Arial"/>
                <w:sz w:val="18"/>
              </w:rPr>
            </w:pPr>
            <w:r w:rsidRPr="007538F9">
              <w:rPr>
                <w:rFonts w:ascii="Arial" w:hAnsi="Arial"/>
                <w:sz w:val="18"/>
              </w:rPr>
              <w:t>CA_n48A</w:t>
            </w:r>
            <w:r>
              <w:rPr>
                <w:rFonts w:ascii="Arial" w:hAnsi="Arial"/>
                <w:sz w:val="18"/>
              </w:rPr>
              <w:t>-</w:t>
            </w:r>
            <w:r w:rsidRPr="007538F9">
              <w:rPr>
                <w:rFonts w:ascii="Arial" w:hAnsi="Arial"/>
                <w:sz w:val="18"/>
              </w:rPr>
              <w:t>n260A</w:t>
            </w:r>
            <w:r>
              <w:rPr>
                <w:rFonts w:ascii="Arial" w:hAnsi="Arial"/>
                <w:sz w:val="18"/>
              </w:rPr>
              <w:t>/G/H/I</w:t>
            </w:r>
          </w:p>
          <w:p w14:paraId="59AFD4E1" w14:textId="77777777" w:rsidR="008D3640" w:rsidRPr="00642518" w:rsidRDefault="008D3640" w:rsidP="00A9674A">
            <w:pPr>
              <w:keepNext/>
              <w:keepLines/>
              <w:spacing w:after="0"/>
              <w:jc w:val="center"/>
              <w:rPr>
                <w:rFonts w:ascii="Arial" w:hAnsi="Arial"/>
                <w:sz w:val="18"/>
              </w:rPr>
            </w:pPr>
            <w:r w:rsidRPr="007538F9">
              <w:rPr>
                <w:rFonts w:ascii="Arial" w:hAnsi="Arial"/>
                <w:sz w:val="18"/>
              </w:rPr>
              <w:t>CA_n66A</w:t>
            </w:r>
            <w:r>
              <w:rPr>
                <w:rFonts w:ascii="Arial" w:hAnsi="Arial"/>
                <w:sz w:val="18"/>
              </w:rPr>
              <w:t>-</w:t>
            </w:r>
            <w:r w:rsidRPr="007538F9">
              <w:rPr>
                <w:rFonts w:ascii="Arial" w:hAnsi="Arial"/>
                <w:sz w:val="18"/>
              </w:rPr>
              <w:t>n260A</w:t>
            </w:r>
            <w:r>
              <w:rPr>
                <w:rFonts w:ascii="Arial" w:hAnsi="Arial"/>
                <w:sz w:val="18"/>
              </w:rPr>
              <w:t>/G/H/I</w:t>
            </w:r>
          </w:p>
        </w:tc>
        <w:tc>
          <w:tcPr>
            <w:tcW w:w="1213" w:type="dxa"/>
            <w:tcBorders>
              <w:left w:val="single" w:sz="4" w:space="0" w:color="auto"/>
              <w:bottom w:val="single" w:sz="4" w:space="0" w:color="auto"/>
              <w:right w:val="single" w:sz="4" w:space="0" w:color="auto"/>
            </w:tcBorders>
          </w:tcPr>
          <w:p w14:paraId="4986A384"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4D3BC862" w14:textId="77777777" w:rsidR="008D3640" w:rsidRPr="00642518" w:rsidRDefault="008D3640" w:rsidP="00A9674A">
            <w:pPr>
              <w:keepNext/>
              <w:keepLines/>
              <w:spacing w:after="0"/>
              <w:jc w:val="center"/>
              <w:rPr>
                <w:rFonts w:ascii="Arial" w:hAnsi="Arial"/>
                <w:sz w:val="18"/>
                <w:szCs w:val="18"/>
                <w:lang w:eastAsia="zh-CN"/>
              </w:rPr>
            </w:pPr>
          </w:p>
        </w:tc>
        <w:tc>
          <w:tcPr>
            <w:tcW w:w="5760" w:type="dxa"/>
            <w:tcBorders>
              <w:top w:val="single" w:sz="4" w:space="0" w:color="auto"/>
              <w:left w:val="single" w:sz="4" w:space="0" w:color="auto"/>
              <w:bottom w:val="single" w:sz="4" w:space="0" w:color="auto"/>
              <w:right w:val="single" w:sz="4" w:space="0" w:color="auto"/>
            </w:tcBorders>
          </w:tcPr>
          <w:p w14:paraId="098331BE"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09180D36"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5C03AB8D"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DB1BB9F"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4677806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186C23E"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59D6ACE6"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1BB3CE72" w14:textId="77777777" w:rsidR="008D3640" w:rsidRPr="00642518" w:rsidRDefault="008D3640" w:rsidP="00A9674A">
            <w:pPr>
              <w:keepNext/>
              <w:keepLines/>
              <w:spacing w:after="0"/>
              <w:jc w:val="center"/>
              <w:rPr>
                <w:rFonts w:ascii="Arial" w:hAnsi="Arial"/>
                <w:sz w:val="18"/>
              </w:rPr>
            </w:pPr>
          </w:p>
        </w:tc>
      </w:tr>
      <w:tr w:rsidR="008D3640" w:rsidRPr="00642518" w14:paraId="166DA69E"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3D92CA6"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D92896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9AE6852"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42E4F033"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63DFA945" w14:textId="77777777" w:rsidR="008D3640" w:rsidRPr="00642518" w:rsidRDefault="008D3640" w:rsidP="00A9674A">
            <w:pPr>
              <w:keepNext/>
              <w:keepLines/>
              <w:spacing w:after="0"/>
              <w:jc w:val="center"/>
              <w:rPr>
                <w:rFonts w:ascii="Arial" w:hAnsi="Arial"/>
                <w:sz w:val="18"/>
              </w:rPr>
            </w:pPr>
          </w:p>
        </w:tc>
      </w:tr>
      <w:tr w:rsidR="008D3640" w:rsidRPr="00642518" w14:paraId="5EEE8E58"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79DBA1E"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8F9C5A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1204659"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n260</w:t>
            </w:r>
          </w:p>
        </w:tc>
        <w:tc>
          <w:tcPr>
            <w:tcW w:w="5760" w:type="dxa"/>
            <w:tcBorders>
              <w:top w:val="single" w:sz="4" w:space="0" w:color="auto"/>
              <w:left w:val="single" w:sz="4" w:space="0" w:color="auto"/>
              <w:bottom w:val="single" w:sz="4" w:space="0" w:color="auto"/>
              <w:right w:val="single" w:sz="4" w:space="0" w:color="auto"/>
            </w:tcBorders>
          </w:tcPr>
          <w:p w14:paraId="3E37A464" w14:textId="77777777" w:rsidR="008D3640" w:rsidRPr="00642518" w:rsidRDefault="008D3640" w:rsidP="00A9674A">
            <w:pPr>
              <w:keepNext/>
              <w:keepLines/>
              <w:spacing w:after="0"/>
              <w:jc w:val="center"/>
              <w:rPr>
                <w:rFonts w:ascii="Arial" w:hAnsi="Arial"/>
                <w:sz w:val="18"/>
                <w:szCs w:val="18"/>
                <w:lang w:eastAsia="ja-JP"/>
              </w:rPr>
            </w:pPr>
            <w:r w:rsidRPr="0057690A">
              <w:rPr>
                <w:rFonts w:ascii="Arial" w:hAnsi="Arial"/>
                <w:sz w:val="18"/>
                <w:szCs w:val="18"/>
                <w:lang w:eastAsia="ja-JP"/>
              </w:rPr>
              <w:t>CA_n260</w:t>
            </w:r>
            <w:r>
              <w:rPr>
                <w:rFonts w:ascii="Arial" w:hAnsi="Arial"/>
                <w:sz w:val="18"/>
                <w:szCs w:val="18"/>
                <w:lang w:eastAsia="ja-JP"/>
              </w:rPr>
              <w:t>K</w:t>
            </w:r>
          </w:p>
        </w:tc>
        <w:tc>
          <w:tcPr>
            <w:tcW w:w="2290" w:type="dxa"/>
            <w:tcBorders>
              <w:top w:val="nil"/>
              <w:left w:val="single" w:sz="4" w:space="0" w:color="auto"/>
              <w:bottom w:val="single" w:sz="4" w:space="0" w:color="auto"/>
              <w:right w:val="single" w:sz="4" w:space="0" w:color="auto"/>
            </w:tcBorders>
            <w:shd w:val="clear" w:color="auto" w:fill="auto"/>
          </w:tcPr>
          <w:p w14:paraId="77AA64EB" w14:textId="77777777" w:rsidR="008D3640" w:rsidRPr="00642518" w:rsidRDefault="008D3640" w:rsidP="00A9674A">
            <w:pPr>
              <w:keepNext/>
              <w:keepLines/>
              <w:spacing w:after="0"/>
              <w:jc w:val="center"/>
              <w:rPr>
                <w:rFonts w:ascii="Arial" w:hAnsi="Arial"/>
                <w:sz w:val="18"/>
              </w:rPr>
            </w:pPr>
          </w:p>
        </w:tc>
      </w:tr>
      <w:tr w:rsidR="008D3640" w:rsidRPr="00642518" w14:paraId="1F5B8AC9"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00D7B34B"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w:t>
            </w:r>
            <w:r>
              <w:rPr>
                <w:rFonts w:ascii="Arial" w:hAnsi="Arial"/>
                <w:sz w:val="18"/>
              </w:rPr>
              <w:t>0L</w:t>
            </w:r>
          </w:p>
        </w:tc>
        <w:tc>
          <w:tcPr>
            <w:tcW w:w="2511" w:type="dxa"/>
            <w:gridSpan w:val="2"/>
            <w:tcBorders>
              <w:top w:val="single" w:sz="4" w:space="0" w:color="auto"/>
              <w:left w:val="single" w:sz="4" w:space="0" w:color="auto"/>
              <w:bottom w:val="nil"/>
              <w:right w:val="single" w:sz="4" w:space="0" w:color="auto"/>
            </w:tcBorders>
            <w:shd w:val="clear" w:color="auto" w:fill="auto"/>
          </w:tcPr>
          <w:p w14:paraId="6E05F83E" w14:textId="77777777" w:rsidR="008D3640" w:rsidRDefault="008D3640" w:rsidP="00A9674A">
            <w:pPr>
              <w:keepNext/>
              <w:keepLines/>
              <w:spacing w:after="0"/>
              <w:jc w:val="center"/>
              <w:rPr>
                <w:rFonts w:ascii="Arial" w:hAnsi="Arial"/>
                <w:sz w:val="18"/>
              </w:rPr>
            </w:pPr>
            <w:r w:rsidRPr="007538F9">
              <w:rPr>
                <w:rFonts w:ascii="Arial" w:hAnsi="Arial"/>
                <w:sz w:val="18"/>
              </w:rPr>
              <w:t>CA_n5A</w:t>
            </w:r>
            <w:r>
              <w:rPr>
                <w:rFonts w:ascii="Arial" w:hAnsi="Arial"/>
                <w:sz w:val="18"/>
              </w:rPr>
              <w:t>-</w:t>
            </w:r>
            <w:r w:rsidRPr="007538F9">
              <w:rPr>
                <w:rFonts w:ascii="Arial" w:hAnsi="Arial"/>
                <w:sz w:val="18"/>
              </w:rPr>
              <w:t>n260A</w:t>
            </w:r>
            <w:r>
              <w:rPr>
                <w:rFonts w:ascii="Arial" w:hAnsi="Arial"/>
                <w:sz w:val="18"/>
              </w:rPr>
              <w:t>/G/H/I</w:t>
            </w:r>
          </w:p>
          <w:p w14:paraId="761164F9" w14:textId="77777777" w:rsidR="008D3640" w:rsidRPr="007538F9" w:rsidRDefault="008D3640" w:rsidP="00A9674A">
            <w:pPr>
              <w:keepNext/>
              <w:keepLines/>
              <w:spacing w:after="0"/>
              <w:jc w:val="center"/>
              <w:rPr>
                <w:rFonts w:ascii="Arial" w:hAnsi="Arial"/>
                <w:sz w:val="18"/>
              </w:rPr>
            </w:pPr>
            <w:r w:rsidRPr="007538F9">
              <w:rPr>
                <w:rFonts w:ascii="Arial" w:hAnsi="Arial"/>
                <w:sz w:val="18"/>
              </w:rPr>
              <w:t>CA_n48A</w:t>
            </w:r>
            <w:r>
              <w:rPr>
                <w:rFonts w:ascii="Arial" w:hAnsi="Arial"/>
                <w:sz w:val="18"/>
              </w:rPr>
              <w:t>-</w:t>
            </w:r>
            <w:r w:rsidRPr="007538F9">
              <w:rPr>
                <w:rFonts w:ascii="Arial" w:hAnsi="Arial"/>
                <w:sz w:val="18"/>
              </w:rPr>
              <w:t>n260A</w:t>
            </w:r>
            <w:r>
              <w:rPr>
                <w:rFonts w:ascii="Arial" w:hAnsi="Arial"/>
                <w:sz w:val="18"/>
              </w:rPr>
              <w:t>/G/H/I</w:t>
            </w:r>
          </w:p>
          <w:p w14:paraId="145B92FB" w14:textId="77777777" w:rsidR="008D3640" w:rsidRPr="00642518" w:rsidRDefault="008D3640" w:rsidP="00A9674A">
            <w:pPr>
              <w:keepNext/>
              <w:keepLines/>
              <w:spacing w:after="0"/>
              <w:jc w:val="center"/>
              <w:rPr>
                <w:rFonts w:ascii="Arial" w:hAnsi="Arial"/>
                <w:sz w:val="18"/>
              </w:rPr>
            </w:pPr>
            <w:r w:rsidRPr="007538F9">
              <w:rPr>
                <w:rFonts w:ascii="Arial" w:hAnsi="Arial"/>
                <w:sz w:val="18"/>
              </w:rPr>
              <w:t>CA_n66A</w:t>
            </w:r>
            <w:r>
              <w:rPr>
                <w:rFonts w:ascii="Arial" w:hAnsi="Arial"/>
                <w:sz w:val="18"/>
              </w:rPr>
              <w:t>-</w:t>
            </w:r>
            <w:r w:rsidRPr="007538F9">
              <w:rPr>
                <w:rFonts w:ascii="Arial" w:hAnsi="Arial"/>
                <w:sz w:val="18"/>
              </w:rPr>
              <w:t>n260A</w:t>
            </w:r>
            <w:r>
              <w:rPr>
                <w:rFonts w:ascii="Arial" w:hAnsi="Arial"/>
                <w:sz w:val="18"/>
              </w:rPr>
              <w:t>/G/H/I</w:t>
            </w:r>
          </w:p>
        </w:tc>
        <w:tc>
          <w:tcPr>
            <w:tcW w:w="1213" w:type="dxa"/>
            <w:tcBorders>
              <w:left w:val="single" w:sz="4" w:space="0" w:color="auto"/>
              <w:bottom w:val="single" w:sz="4" w:space="0" w:color="auto"/>
              <w:right w:val="single" w:sz="4" w:space="0" w:color="auto"/>
            </w:tcBorders>
          </w:tcPr>
          <w:p w14:paraId="182257AA"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7889DC3C" w14:textId="77777777" w:rsidR="008D3640" w:rsidRPr="00642518" w:rsidRDefault="008D3640" w:rsidP="00A9674A">
            <w:pPr>
              <w:keepNext/>
              <w:keepLines/>
              <w:spacing w:after="0"/>
              <w:jc w:val="center"/>
              <w:rPr>
                <w:rFonts w:ascii="Arial" w:hAnsi="Arial"/>
                <w:sz w:val="18"/>
                <w:szCs w:val="18"/>
                <w:lang w:eastAsia="zh-CN"/>
              </w:rPr>
            </w:pPr>
          </w:p>
        </w:tc>
        <w:tc>
          <w:tcPr>
            <w:tcW w:w="5760" w:type="dxa"/>
            <w:tcBorders>
              <w:top w:val="single" w:sz="4" w:space="0" w:color="auto"/>
              <w:left w:val="single" w:sz="4" w:space="0" w:color="auto"/>
              <w:bottom w:val="single" w:sz="4" w:space="0" w:color="auto"/>
              <w:right w:val="single" w:sz="4" w:space="0" w:color="auto"/>
            </w:tcBorders>
          </w:tcPr>
          <w:p w14:paraId="5BD2F4F0"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470B80DD"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1B7113B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5E7F519"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7EB27CC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06996B7"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0DC7BBC8"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427B9E34" w14:textId="77777777" w:rsidR="008D3640" w:rsidRPr="00642518" w:rsidRDefault="008D3640" w:rsidP="00A9674A">
            <w:pPr>
              <w:keepNext/>
              <w:keepLines/>
              <w:spacing w:after="0"/>
              <w:jc w:val="center"/>
              <w:rPr>
                <w:rFonts w:ascii="Arial" w:hAnsi="Arial"/>
                <w:sz w:val="18"/>
              </w:rPr>
            </w:pPr>
          </w:p>
        </w:tc>
      </w:tr>
      <w:tr w:rsidR="008D3640" w:rsidRPr="00642518" w14:paraId="7B76170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C0E6A16"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008AB9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7AB2195"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5B3442A5"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7EED94E5" w14:textId="77777777" w:rsidR="008D3640" w:rsidRPr="00642518" w:rsidRDefault="008D3640" w:rsidP="00A9674A">
            <w:pPr>
              <w:keepNext/>
              <w:keepLines/>
              <w:spacing w:after="0"/>
              <w:jc w:val="center"/>
              <w:rPr>
                <w:rFonts w:ascii="Arial" w:hAnsi="Arial"/>
                <w:sz w:val="18"/>
              </w:rPr>
            </w:pPr>
          </w:p>
        </w:tc>
      </w:tr>
      <w:tr w:rsidR="008D3640" w:rsidRPr="00642518" w14:paraId="2B521CFD"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C5ED297"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5CC1E3B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549BCDF"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n260</w:t>
            </w:r>
          </w:p>
        </w:tc>
        <w:tc>
          <w:tcPr>
            <w:tcW w:w="5760" w:type="dxa"/>
            <w:tcBorders>
              <w:top w:val="single" w:sz="4" w:space="0" w:color="auto"/>
              <w:left w:val="single" w:sz="4" w:space="0" w:color="auto"/>
              <w:bottom w:val="single" w:sz="4" w:space="0" w:color="auto"/>
              <w:right w:val="single" w:sz="4" w:space="0" w:color="auto"/>
            </w:tcBorders>
          </w:tcPr>
          <w:p w14:paraId="48DF853D" w14:textId="77777777" w:rsidR="008D3640" w:rsidRPr="00642518" w:rsidRDefault="008D3640" w:rsidP="00A9674A">
            <w:pPr>
              <w:keepNext/>
              <w:keepLines/>
              <w:spacing w:after="0"/>
              <w:jc w:val="center"/>
              <w:rPr>
                <w:rFonts w:ascii="Arial" w:hAnsi="Arial"/>
                <w:sz w:val="18"/>
                <w:szCs w:val="18"/>
                <w:lang w:eastAsia="ja-JP"/>
              </w:rPr>
            </w:pPr>
            <w:r w:rsidRPr="0057690A">
              <w:rPr>
                <w:rFonts w:ascii="Arial" w:hAnsi="Arial"/>
                <w:sz w:val="18"/>
                <w:szCs w:val="18"/>
                <w:lang w:eastAsia="ja-JP"/>
              </w:rPr>
              <w:t>CA_n260</w:t>
            </w:r>
            <w:r>
              <w:rPr>
                <w:rFonts w:ascii="Arial" w:hAnsi="Arial"/>
                <w:sz w:val="18"/>
                <w:szCs w:val="18"/>
                <w:lang w:eastAsia="ja-JP"/>
              </w:rPr>
              <w:t>L</w:t>
            </w:r>
          </w:p>
        </w:tc>
        <w:tc>
          <w:tcPr>
            <w:tcW w:w="2290" w:type="dxa"/>
            <w:tcBorders>
              <w:top w:val="nil"/>
              <w:left w:val="single" w:sz="4" w:space="0" w:color="auto"/>
              <w:bottom w:val="single" w:sz="4" w:space="0" w:color="auto"/>
              <w:right w:val="single" w:sz="4" w:space="0" w:color="auto"/>
            </w:tcBorders>
            <w:shd w:val="clear" w:color="auto" w:fill="auto"/>
          </w:tcPr>
          <w:p w14:paraId="420740EA" w14:textId="77777777" w:rsidR="008D3640" w:rsidRPr="00642518" w:rsidRDefault="008D3640" w:rsidP="00A9674A">
            <w:pPr>
              <w:keepNext/>
              <w:keepLines/>
              <w:spacing w:after="0"/>
              <w:jc w:val="center"/>
              <w:rPr>
                <w:rFonts w:ascii="Arial" w:hAnsi="Arial"/>
                <w:sz w:val="18"/>
              </w:rPr>
            </w:pPr>
          </w:p>
        </w:tc>
      </w:tr>
      <w:tr w:rsidR="008D3640" w:rsidRPr="00642518" w14:paraId="0D2C036C"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082ED06F"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w:t>
            </w:r>
            <w:r>
              <w:rPr>
                <w:rFonts w:ascii="Arial" w:hAnsi="Arial"/>
                <w:sz w:val="18"/>
              </w:rPr>
              <w:t>0M</w:t>
            </w:r>
          </w:p>
        </w:tc>
        <w:tc>
          <w:tcPr>
            <w:tcW w:w="2511" w:type="dxa"/>
            <w:gridSpan w:val="2"/>
            <w:tcBorders>
              <w:top w:val="single" w:sz="4" w:space="0" w:color="auto"/>
              <w:left w:val="single" w:sz="4" w:space="0" w:color="auto"/>
              <w:bottom w:val="nil"/>
              <w:right w:val="single" w:sz="4" w:space="0" w:color="auto"/>
            </w:tcBorders>
            <w:shd w:val="clear" w:color="auto" w:fill="auto"/>
          </w:tcPr>
          <w:p w14:paraId="06FEE07C" w14:textId="77777777" w:rsidR="008D3640" w:rsidRDefault="008D3640" w:rsidP="00A9674A">
            <w:pPr>
              <w:keepNext/>
              <w:keepLines/>
              <w:spacing w:after="0"/>
              <w:jc w:val="center"/>
              <w:rPr>
                <w:rFonts w:ascii="Arial" w:hAnsi="Arial"/>
                <w:sz w:val="18"/>
              </w:rPr>
            </w:pPr>
            <w:r w:rsidRPr="007538F9">
              <w:rPr>
                <w:rFonts w:ascii="Arial" w:hAnsi="Arial"/>
                <w:sz w:val="18"/>
              </w:rPr>
              <w:t>CA_n5A</w:t>
            </w:r>
            <w:r>
              <w:rPr>
                <w:rFonts w:ascii="Arial" w:hAnsi="Arial"/>
                <w:sz w:val="18"/>
              </w:rPr>
              <w:t>-</w:t>
            </w:r>
            <w:r w:rsidRPr="007538F9">
              <w:rPr>
                <w:rFonts w:ascii="Arial" w:hAnsi="Arial"/>
                <w:sz w:val="18"/>
              </w:rPr>
              <w:t>n260A</w:t>
            </w:r>
            <w:r>
              <w:rPr>
                <w:rFonts w:ascii="Arial" w:hAnsi="Arial"/>
                <w:sz w:val="18"/>
              </w:rPr>
              <w:t>/G/H/I</w:t>
            </w:r>
          </w:p>
          <w:p w14:paraId="7AF6A453" w14:textId="77777777" w:rsidR="008D3640" w:rsidRPr="007538F9" w:rsidRDefault="008D3640" w:rsidP="00A9674A">
            <w:pPr>
              <w:keepNext/>
              <w:keepLines/>
              <w:spacing w:after="0"/>
              <w:jc w:val="center"/>
              <w:rPr>
                <w:rFonts w:ascii="Arial" w:hAnsi="Arial"/>
                <w:sz w:val="18"/>
              </w:rPr>
            </w:pPr>
            <w:r w:rsidRPr="007538F9">
              <w:rPr>
                <w:rFonts w:ascii="Arial" w:hAnsi="Arial"/>
                <w:sz w:val="18"/>
              </w:rPr>
              <w:t>CA_n48A</w:t>
            </w:r>
            <w:r>
              <w:rPr>
                <w:rFonts w:ascii="Arial" w:hAnsi="Arial"/>
                <w:sz w:val="18"/>
              </w:rPr>
              <w:t>-</w:t>
            </w:r>
            <w:r w:rsidRPr="007538F9">
              <w:rPr>
                <w:rFonts w:ascii="Arial" w:hAnsi="Arial"/>
                <w:sz w:val="18"/>
              </w:rPr>
              <w:t>n260A</w:t>
            </w:r>
            <w:r>
              <w:rPr>
                <w:rFonts w:ascii="Arial" w:hAnsi="Arial"/>
                <w:sz w:val="18"/>
              </w:rPr>
              <w:t>/G/H/I</w:t>
            </w:r>
          </w:p>
          <w:p w14:paraId="630AF598" w14:textId="77777777" w:rsidR="008D3640" w:rsidRPr="00642518" w:rsidRDefault="008D3640" w:rsidP="00A9674A">
            <w:pPr>
              <w:keepNext/>
              <w:keepLines/>
              <w:spacing w:after="0"/>
              <w:jc w:val="center"/>
              <w:rPr>
                <w:rFonts w:ascii="Arial" w:hAnsi="Arial"/>
                <w:sz w:val="18"/>
              </w:rPr>
            </w:pPr>
            <w:r w:rsidRPr="007538F9">
              <w:rPr>
                <w:rFonts w:ascii="Arial" w:hAnsi="Arial"/>
                <w:sz w:val="18"/>
              </w:rPr>
              <w:t>CA_n66A</w:t>
            </w:r>
            <w:r>
              <w:rPr>
                <w:rFonts w:ascii="Arial" w:hAnsi="Arial"/>
                <w:sz w:val="18"/>
              </w:rPr>
              <w:t>-</w:t>
            </w:r>
            <w:r w:rsidRPr="007538F9">
              <w:rPr>
                <w:rFonts w:ascii="Arial" w:hAnsi="Arial"/>
                <w:sz w:val="18"/>
              </w:rPr>
              <w:t>n260A</w:t>
            </w:r>
            <w:r>
              <w:rPr>
                <w:rFonts w:ascii="Arial" w:hAnsi="Arial"/>
                <w:sz w:val="18"/>
              </w:rPr>
              <w:t>/G/H/I</w:t>
            </w:r>
          </w:p>
        </w:tc>
        <w:tc>
          <w:tcPr>
            <w:tcW w:w="1213" w:type="dxa"/>
            <w:tcBorders>
              <w:left w:val="single" w:sz="4" w:space="0" w:color="auto"/>
              <w:bottom w:val="single" w:sz="4" w:space="0" w:color="auto"/>
              <w:right w:val="single" w:sz="4" w:space="0" w:color="auto"/>
            </w:tcBorders>
          </w:tcPr>
          <w:p w14:paraId="367CA25C"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666D6A9A" w14:textId="77777777" w:rsidR="008D3640" w:rsidRPr="00642518" w:rsidRDefault="008D3640" w:rsidP="00A9674A">
            <w:pPr>
              <w:keepNext/>
              <w:keepLines/>
              <w:spacing w:after="0"/>
              <w:jc w:val="center"/>
              <w:rPr>
                <w:rFonts w:ascii="Arial" w:hAnsi="Arial"/>
                <w:sz w:val="18"/>
                <w:szCs w:val="18"/>
                <w:lang w:eastAsia="zh-CN"/>
              </w:rPr>
            </w:pPr>
          </w:p>
        </w:tc>
        <w:tc>
          <w:tcPr>
            <w:tcW w:w="5760" w:type="dxa"/>
            <w:tcBorders>
              <w:top w:val="single" w:sz="4" w:space="0" w:color="auto"/>
              <w:left w:val="single" w:sz="4" w:space="0" w:color="auto"/>
              <w:bottom w:val="single" w:sz="4" w:space="0" w:color="auto"/>
              <w:right w:val="single" w:sz="4" w:space="0" w:color="auto"/>
            </w:tcBorders>
          </w:tcPr>
          <w:p w14:paraId="0E9F8538"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18C65EB5"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1597B43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C8C0C84"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3C90C5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2EACD67"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64D6CEEB"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1FCCF9CB" w14:textId="77777777" w:rsidR="008D3640" w:rsidRPr="00642518" w:rsidRDefault="008D3640" w:rsidP="00A9674A">
            <w:pPr>
              <w:keepNext/>
              <w:keepLines/>
              <w:spacing w:after="0"/>
              <w:jc w:val="center"/>
              <w:rPr>
                <w:rFonts w:ascii="Arial" w:hAnsi="Arial"/>
                <w:sz w:val="18"/>
              </w:rPr>
            </w:pPr>
          </w:p>
        </w:tc>
      </w:tr>
      <w:tr w:rsidR="008D3640" w:rsidRPr="00642518" w14:paraId="294853C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7E98927"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53FA1F1"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5346F4C"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479E7ACB"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25D9A2D4" w14:textId="77777777" w:rsidR="008D3640" w:rsidRPr="00642518" w:rsidRDefault="008D3640" w:rsidP="00A9674A">
            <w:pPr>
              <w:keepNext/>
              <w:keepLines/>
              <w:spacing w:after="0"/>
              <w:jc w:val="center"/>
              <w:rPr>
                <w:rFonts w:ascii="Arial" w:hAnsi="Arial"/>
                <w:sz w:val="18"/>
              </w:rPr>
            </w:pPr>
          </w:p>
        </w:tc>
      </w:tr>
      <w:tr w:rsidR="008D3640" w:rsidRPr="00642518" w14:paraId="5506A311"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6C25B3F"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79335FF1"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2F49B82"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n260</w:t>
            </w:r>
          </w:p>
        </w:tc>
        <w:tc>
          <w:tcPr>
            <w:tcW w:w="5760" w:type="dxa"/>
            <w:tcBorders>
              <w:top w:val="single" w:sz="4" w:space="0" w:color="auto"/>
              <w:left w:val="single" w:sz="4" w:space="0" w:color="auto"/>
              <w:bottom w:val="single" w:sz="4" w:space="0" w:color="auto"/>
              <w:right w:val="single" w:sz="4" w:space="0" w:color="auto"/>
            </w:tcBorders>
          </w:tcPr>
          <w:p w14:paraId="3CFEA6EA" w14:textId="77777777" w:rsidR="008D3640" w:rsidRPr="00642518" w:rsidRDefault="008D3640" w:rsidP="00A9674A">
            <w:pPr>
              <w:keepNext/>
              <w:keepLines/>
              <w:spacing w:after="0"/>
              <w:jc w:val="center"/>
              <w:rPr>
                <w:rFonts w:ascii="Arial" w:hAnsi="Arial"/>
                <w:sz w:val="18"/>
                <w:szCs w:val="18"/>
                <w:lang w:eastAsia="ja-JP"/>
              </w:rPr>
            </w:pPr>
            <w:r w:rsidRPr="0057690A">
              <w:rPr>
                <w:rFonts w:ascii="Arial" w:hAnsi="Arial"/>
                <w:sz w:val="18"/>
                <w:szCs w:val="18"/>
                <w:lang w:eastAsia="ja-JP"/>
              </w:rPr>
              <w:t>CA_n260</w:t>
            </w:r>
            <w:r>
              <w:rPr>
                <w:rFonts w:ascii="Arial" w:hAnsi="Arial"/>
                <w:sz w:val="18"/>
                <w:szCs w:val="18"/>
                <w:lang w:eastAsia="ja-JP"/>
              </w:rPr>
              <w:t>M</w:t>
            </w:r>
          </w:p>
        </w:tc>
        <w:tc>
          <w:tcPr>
            <w:tcW w:w="2290" w:type="dxa"/>
            <w:tcBorders>
              <w:top w:val="nil"/>
              <w:left w:val="single" w:sz="4" w:space="0" w:color="auto"/>
              <w:bottom w:val="single" w:sz="4" w:space="0" w:color="auto"/>
              <w:right w:val="single" w:sz="4" w:space="0" w:color="auto"/>
            </w:tcBorders>
            <w:shd w:val="clear" w:color="auto" w:fill="auto"/>
          </w:tcPr>
          <w:p w14:paraId="10562CF0" w14:textId="77777777" w:rsidR="008D3640" w:rsidRPr="00642518" w:rsidRDefault="008D3640" w:rsidP="00A9674A">
            <w:pPr>
              <w:keepNext/>
              <w:keepLines/>
              <w:spacing w:after="0"/>
              <w:jc w:val="center"/>
              <w:rPr>
                <w:rFonts w:ascii="Arial" w:hAnsi="Arial"/>
                <w:sz w:val="18"/>
              </w:rPr>
            </w:pPr>
          </w:p>
        </w:tc>
      </w:tr>
      <w:tr w:rsidR="008D3640" w:rsidRPr="00642518" w14:paraId="326551ED"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7AAA9FA2"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CA_n5A-n48A-n66A-n261A</w:t>
            </w:r>
          </w:p>
        </w:tc>
        <w:tc>
          <w:tcPr>
            <w:tcW w:w="2511" w:type="dxa"/>
            <w:gridSpan w:val="2"/>
            <w:tcBorders>
              <w:top w:val="single" w:sz="4" w:space="0" w:color="auto"/>
              <w:left w:val="single" w:sz="4" w:space="0" w:color="auto"/>
              <w:bottom w:val="nil"/>
              <w:right w:val="single" w:sz="4" w:space="0" w:color="auto"/>
            </w:tcBorders>
            <w:shd w:val="clear" w:color="auto" w:fill="auto"/>
          </w:tcPr>
          <w:p w14:paraId="7EBB0F98" w14:textId="77777777" w:rsidR="008D3640" w:rsidRDefault="008D3640" w:rsidP="00A9674A">
            <w:pPr>
              <w:keepNext/>
              <w:keepLines/>
              <w:spacing w:after="0"/>
              <w:jc w:val="center"/>
              <w:rPr>
                <w:rFonts w:ascii="Arial" w:hAnsi="Arial"/>
                <w:sz w:val="18"/>
              </w:rPr>
            </w:pPr>
            <w:r w:rsidRPr="006F707B">
              <w:rPr>
                <w:rFonts w:ascii="Arial" w:hAnsi="Arial"/>
                <w:sz w:val="18"/>
              </w:rPr>
              <w:t>CA_n5A</w:t>
            </w:r>
            <w:r>
              <w:rPr>
                <w:rFonts w:ascii="Arial" w:hAnsi="Arial"/>
                <w:sz w:val="18"/>
              </w:rPr>
              <w:t>-</w:t>
            </w:r>
            <w:r w:rsidRPr="006F707B">
              <w:rPr>
                <w:rFonts w:ascii="Arial" w:hAnsi="Arial"/>
                <w:sz w:val="18"/>
              </w:rPr>
              <w:t>n261A</w:t>
            </w:r>
          </w:p>
          <w:p w14:paraId="69524343" w14:textId="77777777" w:rsidR="008D3640" w:rsidRPr="006F707B" w:rsidRDefault="008D3640" w:rsidP="00A9674A">
            <w:pPr>
              <w:keepNext/>
              <w:keepLines/>
              <w:spacing w:after="0"/>
              <w:jc w:val="center"/>
              <w:rPr>
                <w:rFonts w:ascii="Arial" w:hAnsi="Arial"/>
                <w:sz w:val="18"/>
              </w:rPr>
            </w:pPr>
            <w:r w:rsidRPr="006F707B">
              <w:rPr>
                <w:rFonts w:ascii="Arial" w:hAnsi="Arial"/>
                <w:sz w:val="18"/>
              </w:rPr>
              <w:t>CA_n48A</w:t>
            </w:r>
            <w:r>
              <w:rPr>
                <w:rFonts w:ascii="Arial" w:hAnsi="Arial"/>
                <w:sz w:val="18"/>
              </w:rPr>
              <w:t>-</w:t>
            </w:r>
            <w:r w:rsidRPr="006F707B">
              <w:rPr>
                <w:rFonts w:ascii="Arial" w:hAnsi="Arial"/>
                <w:sz w:val="18"/>
              </w:rPr>
              <w:t>n261A</w:t>
            </w:r>
          </w:p>
          <w:p w14:paraId="13EB43B9" w14:textId="77777777" w:rsidR="008D3640" w:rsidRPr="00642518" w:rsidRDefault="008D3640" w:rsidP="00A9674A">
            <w:pPr>
              <w:keepNext/>
              <w:keepLines/>
              <w:spacing w:after="0"/>
              <w:jc w:val="center"/>
              <w:rPr>
                <w:rFonts w:ascii="Arial" w:hAnsi="Arial"/>
                <w:sz w:val="18"/>
              </w:rPr>
            </w:pPr>
            <w:r w:rsidRPr="006F707B">
              <w:rPr>
                <w:rFonts w:ascii="Arial" w:hAnsi="Arial"/>
                <w:sz w:val="18"/>
              </w:rPr>
              <w:t>CA_n66A</w:t>
            </w:r>
            <w:r>
              <w:rPr>
                <w:rFonts w:ascii="Arial" w:hAnsi="Arial"/>
                <w:sz w:val="18"/>
              </w:rPr>
              <w:t>-</w:t>
            </w:r>
            <w:r w:rsidRPr="006F707B">
              <w:rPr>
                <w:rFonts w:ascii="Arial" w:hAnsi="Arial"/>
                <w:sz w:val="18"/>
              </w:rPr>
              <w:t>n261A</w:t>
            </w:r>
          </w:p>
        </w:tc>
        <w:tc>
          <w:tcPr>
            <w:tcW w:w="1213" w:type="dxa"/>
            <w:tcBorders>
              <w:left w:val="single" w:sz="4" w:space="0" w:color="auto"/>
              <w:bottom w:val="single" w:sz="4" w:space="0" w:color="auto"/>
              <w:right w:val="single" w:sz="4" w:space="0" w:color="auto"/>
            </w:tcBorders>
          </w:tcPr>
          <w:p w14:paraId="4391D6A4"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4CE42187" w14:textId="77777777" w:rsidR="008D3640" w:rsidRPr="00642518" w:rsidRDefault="008D3640" w:rsidP="00A9674A">
            <w:pPr>
              <w:keepNext/>
              <w:keepLines/>
              <w:spacing w:after="0"/>
              <w:jc w:val="center"/>
              <w:rPr>
                <w:rFonts w:ascii="Arial" w:hAnsi="Arial"/>
                <w:sz w:val="18"/>
                <w:szCs w:val="18"/>
                <w:lang w:eastAsia="zh-CN"/>
              </w:rPr>
            </w:pPr>
          </w:p>
        </w:tc>
        <w:tc>
          <w:tcPr>
            <w:tcW w:w="5760" w:type="dxa"/>
            <w:tcBorders>
              <w:top w:val="single" w:sz="4" w:space="0" w:color="auto"/>
              <w:left w:val="single" w:sz="4" w:space="0" w:color="auto"/>
              <w:bottom w:val="single" w:sz="4" w:space="0" w:color="auto"/>
              <w:right w:val="single" w:sz="4" w:space="0" w:color="auto"/>
            </w:tcBorders>
          </w:tcPr>
          <w:p w14:paraId="66E70A9D"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488F0951"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6BB48B5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404C158"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757A3B6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D462174" w14:textId="77777777" w:rsidR="008D3640" w:rsidRPr="00C30B27" w:rsidRDefault="008D3640" w:rsidP="00A9674A">
            <w:pPr>
              <w:spacing w:after="0"/>
              <w:jc w:val="center"/>
              <w:rPr>
                <w:rFonts w:ascii="Arial" w:hAnsi="Arial" w:cs="Arial"/>
                <w:color w:val="000000"/>
                <w:sz w:val="18"/>
                <w:szCs w:val="18"/>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367E5827"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28089122" w14:textId="77777777" w:rsidR="008D3640" w:rsidRPr="00642518" w:rsidRDefault="008D3640" w:rsidP="00A9674A">
            <w:pPr>
              <w:keepNext/>
              <w:keepLines/>
              <w:spacing w:after="0"/>
              <w:jc w:val="center"/>
              <w:rPr>
                <w:rFonts w:ascii="Arial" w:hAnsi="Arial"/>
                <w:sz w:val="18"/>
              </w:rPr>
            </w:pPr>
          </w:p>
        </w:tc>
      </w:tr>
      <w:tr w:rsidR="008D3640" w:rsidRPr="00642518" w14:paraId="5069527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8522EBF"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3D81A6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47979B2" w14:textId="77777777" w:rsidR="008D3640" w:rsidRPr="00C30B27" w:rsidRDefault="008D3640" w:rsidP="00A9674A">
            <w:pPr>
              <w:spacing w:after="0"/>
              <w:jc w:val="center"/>
              <w:rPr>
                <w:rFonts w:ascii="Arial" w:hAnsi="Arial" w:cs="Arial"/>
                <w:sz w:val="18"/>
                <w:szCs w:val="18"/>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633E75CF"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6E3A5F5D" w14:textId="77777777" w:rsidR="008D3640" w:rsidRPr="00642518" w:rsidRDefault="008D3640" w:rsidP="00A9674A">
            <w:pPr>
              <w:keepNext/>
              <w:keepLines/>
              <w:spacing w:after="0"/>
              <w:jc w:val="center"/>
              <w:rPr>
                <w:rFonts w:ascii="Arial" w:hAnsi="Arial"/>
                <w:sz w:val="18"/>
              </w:rPr>
            </w:pPr>
          </w:p>
        </w:tc>
      </w:tr>
      <w:tr w:rsidR="008D3640" w:rsidRPr="00642518" w14:paraId="2C3652D4"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38D9DC8"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AEAF9D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37F946F" w14:textId="77777777" w:rsidR="008D3640" w:rsidRPr="00C30B27" w:rsidRDefault="008D3640" w:rsidP="00A9674A">
            <w:pPr>
              <w:spacing w:after="0"/>
              <w:jc w:val="center"/>
              <w:rPr>
                <w:rFonts w:ascii="Arial" w:hAnsi="Arial" w:cs="Arial"/>
                <w:color w:val="000000"/>
                <w:sz w:val="18"/>
                <w:szCs w:val="18"/>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106E2C4F" w14:textId="77777777" w:rsidR="008D3640" w:rsidRPr="00642518" w:rsidRDefault="008D3640" w:rsidP="00A9674A">
            <w:pPr>
              <w:keepNext/>
              <w:keepLines/>
              <w:spacing w:after="0"/>
              <w:jc w:val="center"/>
              <w:rPr>
                <w:rFonts w:ascii="Arial" w:hAnsi="Arial"/>
                <w:sz w:val="18"/>
                <w:szCs w:val="18"/>
                <w:lang w:eastAsia="ja-JP"/>
              </w:rPr>
            </w:pPr>
            <w:r w:rsidRPr="00BD6599">
              <w:rPr>
                <w:rFonts w:ascii="Arial" w:hAnsi="Arial"/>
                <w:sz w:val="18"/>
                <w:szCs w:val="18"/>
                <w:lang w:eastAsia="ja-JP"/>
              </w:rPr>
              <w:t>50, 100, 200, 400</w:t>
            </w:r>
          </w:p>
        </w:tc>
        <w:tc>
          <w:tcPr>
            <w:tcW w:w="2290" w:type="dxa"/>
            <w:tcBorders>
              <w:top w:val="nil"/>
              <w:left w:val="single" w:sz="4" w:space="0" w:color="auto"/>
              <w:bottom w:val="single" w:sz="4" w:space="0" w:color="auto"/>
              <w:right w:val="single" w:sz="4" w:space="0" w:color="auto"/>
            </w:tcBorders>
            <w:shd w:val="clear" w:color="auto" w:fill="auto"/>
          </w:tcPr>
          <w:p w14:paraId="6DA69F33" w14:textId="77777777" w:rsidR="008D3640" w:rsidRPr="00642518" w:rsidRDefault="008D3640" w:rsidP="00A9674A">
            <w:pPr>
              <w:keepNext/>
              <w:keepLines/>
              <w:spacing w:after="0"/>
              <w:jc w:val="center"/>
              <w:rPr>
                <w:rFonts w:ascii="Arial" w:hAnsi="Arial"/>
                <w:sz w:val="18"/>
              </w:rPr>
            </w:pPr>
          </w:p>
        </w:tc>
      </w:tr>
      <w:tr w:rsidR="008D3640" w:rsidRPr="00642518" w14:paraId="4B8C5783"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3B1446B0"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CA_n5A-n48A-n66A-n261</w:t>
            </w:r>
            <w:r>
              <w:rPr>
                <w:rFonts w:ascii="Arial" w:hAnsi="Arial"/>
                <w:sz w:val="18"/>
              </w:rPr>
              <w:t>G</w:t>
            </w:r>
          </w:p>
        </w:tc>
        <w:tc>
          <w:tcPr>
            <w:tcW w:w="2511" w:type="dxa"/>
            <w:gridSpan w:val="2"/>
            <w:tcBorders>
              <w:top w:val="single" w:sz="4" w:space="0" w:color="auto"/>
              <w:left w:val="single" w:sz="4" w:space="0" w:color="auto"/>
              <w:bottom w:val="nil"/>
              <w:right w:val="single" w:sz="4" w:space="0" w:color="auto"/>
            </w:tcBorders>
            <w:shd w:val="clear" w:color="auto" w:fill="auto"/>
          </w:tcPr>
          <w:p w14:paraId="13E8A635" w14:textId="77777777" w:rsidR="008D3640" w:rsidRDefault="008D3640" w:rsidP="00A9674A">
            <w:pPr>
              <w:keepNext/>
              <w:keepLines/>
              <w:spacing w:after="0"/>
              <w:jc w:val="center"/>
              <w:rPr>
                <w:rFonts w:ascii="Arial" w:hAnsi="Arial"/>
                <w:sz w:val="18"/>
              </w:rPr>
            </w:pPr>
            <w:r w:rsidRPr="003F20A6">
              <w:rPr>
                <w:rFonts w:ascii="Arial" w:hAnsi="Arial"/>
                <w:sz w:val="18"/>
              </w:rPr>
              <w:t>CA_n5A</w:t>
            </w:r>
            <w:r>
              <w:rPr>
                <w:rFonts w:ascii="Arial" w:hAnsi="Arial"/>
                <w:sz w:val="18"/>
              </w:rPr>
              <w:t>-</w:t>
            </w:r>
            <w:r w:rsidRPr="003F20A6">
              <w:rPr>
                <w:rFonts w:ascii="Arial" w:hAnsi="Arial"/>
                <w:sz w:val="18"/>
              </w:rPr>
              <w:t>n261A</w:t>
            </w:r>
            <w:r>
              <w:rPr>
                <w:rFonts w:ascii="Arial" w:hAnsi="Arial"/>
                <w:sz w:val="18"/>
              </w:rPr>
              <w:t>/G</w:t>
            </w:r>
          </w:p>
          <w:p w14:paraId="5F3CF1AE" w14:textId="77777777" w:rsidR="008D3640" w:rsidRPr="003F20A6" w:rsidRDefault="008D3640" w:rsidP="00A9674A">
            <w:pPr>
              <w:keepNext/>
              <w:keepLines/>
              <w:spacing w:after="0"/>
              <w:jc w:val="center"/>
              <w:rPr>
                <w:rFonts w:ascii="Arial" w:hAnsi="Arial"/>
                <w:sz w:val="18"/>
              </w:rPr>
            </w:pPr>
            <w:r w:rsidRPr="003F20A6">
              <w:rPr>
                <w:rFonts w:ascii="Arial" w:hAnsi="Arial"/>
                <w:sz w:val="18"/>
              </w:rPr>
              <w:t>CA_n48A</w:t>
            </w:r>
            <w:r>
              <w:rPr>
                <w:rFonts w:ascii="Arial" w:hAnsi="Arial"/>
                <w:sz w:val="18"/>
              </w:rPr>
              <w:t>-</w:t>
            </w:r>
            <w:r w:rsidRPr="003F20A6">
              <w:rPr>
                <w:rFonts w:ascii="Arial" w:hAnsi="Arial"/>
                <w:sz w:val="18"/>
              </w:rPr>
              <w:t>n261A</w:t>
            </w:r>
            <w:r>
              <w:rPr>
                <w:rFonts w:ascii="Arial" w:hAnsi="Arial"/>
                <w:sz w:val="18"/>
              </w:rPr>
              <w:t>/G</w:t>
            </w:r>
          </w:p>
          <w:p w14:paraId="4010836B" w14:textId="77777777" w:rsidR="008D3640" w:rsidRPr="00642518" w:rsidRDefault="008D3640" w:rsidP="00A9674A">
            <w:pPr>
              <w:keepNext/>
              <w:keepLines/>
              <w:spacing w:after="0"/>
              <w:jc w:val="center"/>
              <w:rPr>
                <w:rFonts w:ascii="Arial" w:hAnsi="Arial"/>
                <w:sz w:val="18"/>
              </w:rPr>
            </w:pPr>
            <w:r w:rsidRPr="003F20A6">
              <w:rPr>
                <w:rFonts w:ascii="Arial" w:hAnsi="Arial"/>
                <w:sz w:val="18"/>
              </w:rPr>
              <w:t>CA_n66A</w:t>
            </w:r>
            <w:r>
              <w:rPr>
                <w:rFonts w:ascii="Arial" w:hAnsi="Arial"/>
                <w:sz w:val="18"/>
              </w:rPr>
              <w:t>-</w:t>
            </w:r>
            <w:r w:rsidRPr="003F20A6">
              <w:rPr>
                <w:rFonts w:ascii="Arial" w:hAnsi="Arial"/>
                <w:sz w:val="18"/>
              </w:rPr>
              <w:t>n261A</w:t>
            </w:r>
            <w:r>
              <w:rPr>
                <w:rFonts w:ascii="Arial" w:hAnsi="Arial"/>
                <w:sz w:val="18"/>
              </w:rPr>
              <w:t>/G</w:t>
            </w:r>
          </w:p>
        </w:tc>
        <w:tc>
          <w:tcPr>
            <w:tcW w:w="1213" w:type="dxa"/>
            <w:tcBorders>
              <w:left w:val="single" w:sz="4" w:space="0" w:color="auto"/>
              <w:bottom w:val="single" w:sz="4" w:space="0" w:color="auto"/>
              <w:right w:val="single" w:sz="4" w:space="0" w:color="auto"/>
            </w:tcBorders>
          </w:tcPr>
          <w:p w14:paraId="548E663A"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75F4AE69"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46D3EF33"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2921C6F7"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2060A37"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1CC2C0B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667F30F"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0CE48AB3"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36A9BF6F" w14:textId="77777777" w:rsidR="008D3640" w:rsidRPr="00642518" w:rsidRDefault="008D3640" w:rsidP="00A9674A">
            <w:pPr>
              <w:keepNext/>
              <w:keepLines/>
              <w:spacing w:after="0"/>
              <w:jc w:val="center"/>
              <w:rPr>
                <w:rFonts w:ascii="Arial" w:hAnsi="Arial"/>
                <w:sz w:val="18"/>
              </w:rPr>
            </w:pPr>
          </w:p>
        </w:tc>
      </w:tr>
      <w:tr w:rsidR="008D3640" w:rsidRPr="00642518" w14:paraId="5317817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FDAA9B5"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2AD2C2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88435ED"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6315A9CD"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511FFC1B" w14:textId="77777777" w:rsidR="008D3640" w:rsidRPr="00642518" w:rsidRDefault="008D3640" w:rsidP="00A9674A">
            <w:pPr>
              <w:keepNext/>
              <w:keepLines/>
              <w:spacing w:after="0"/>
              <w:jc w:val="center"/>
              <w:rPr>
                <w:rFonts w:ascii="Arial" w:hAnsi="Arial"/>
                <w:sz w:val="18"/>
              </w:rPr>
            </w:pPr>
          </w:p>
        </w:tc>
      </w:tr>
      <w:tr w:rsidR="008D3640" w:rsidRPr="00642518" w14:paraId="1AD221DE"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7CE43B0"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F079D2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2243EA0"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73836414"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Pr>
                <w:rFonts w:ascii="Arial" w:hAnsi="Arial"/>
                <w:sz w:val="18"/>
                <w:szCs w:val="18"/>
                <w:lang w:eastAsia="ja-JP"/>
              </w:rPr>
              <w:t>G</w:t>
            </w:r>
          </w:p>
        </w:tc>
        <w:tc>
          <w:tcPr>
            <w:tcW w:w="2290" w:type="dxa"/>
            <w:tcBorders>
              <w:top w:val="nil"/>
              <w:left w:val="single" w:sz="4" w:space="0" w:color="auto"/>
              <w:bottom w:val="single" w:sz="4" w:space="0" w:color="auto"/>
              <w:right w:val="single" w:sz="4" w:space="0" w:color="auto"/>
            </w:tcBorders>
            <w:shd w:val="clear" w:color="auto" w:fill="auto"/>
          </w:tcPr>
          <w:p w14:paraId="12A33919" w14:textId="77777777" w:rsidR="008D3640" w:rsidRPr="00642518" w:rsidRDefault="008D3640" w:rsidP="00A9674A">
            <w:pPr>
              <w:keepNext/>
              <w:keepLines/>
              <w:spacing w:after="0"/>
              <w:jc w:val="center"/>
              <w:rPr>
                <w:rFonts w:ascii="Arial" w:hAnsi="Arial"/>
                <w:sz w:val="18"/>
              </w:rPr>
            </w:pPr>
          </w:p>
        </w:tc>
      </w:tr>
      <w:tr w:rsidR="008D3640" w:rsidRPr="00642518" w14:paraId="73B914B9"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0A69F474"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CA_n5A-n48A-n66A-n261</w:t>
            </w:r>
            <w:r>
              <w:rPr>
                <w:rFonts w:ascii="Arial" w:hAnsi="Arial"/>
                <w:sz w:val="18"/>
              </w:rPr>
              <w:t>H</w:t>
            </w:r>
          </w:p>
        </w:tc>
        <w:tc>
          <w:tcPr>
            <w:tcW w:w="2511" w:type="dxa"/>
            <w:gridSpan w:val="2"/>
            <w:tcBorders>
              <w:top w:val="single" w:sz="4" w:space="0" w:color="auto"/>
              <w:left w:val="single" w:sz="4" w:space="0" w:color="auto"/>
              <w:bottom w:val="nil"/>
              <w:right w:val="single" w:sz="4" w:space="0" w:color="auto"/>
            </w:tcBorders>
            <w:shd w:val="clear" w:color="auto" w:fill="auto"/>
          </w:tcPr>
          <w:p w14:paraId="1DD3BF77" w14:textId="77777777" w:rsidR="008D3640" w:rsidRDefault="008D3640" w:rsidP="00A9674A">
            <w:pPr>
              <w:keepNext/>
              <w:keepLines/>
              <w:spacing w:after="0"/>
              <w:jc w:val="center"/>
              <w:rPr>
                <w:rFonts w:ascii="Arial" w:hAnsi="Arial"/>
                <w:sz w:val="18"/>
              </w:rPr>
            </w:pPr>
            <w:r w:rsidRPr="003F20A6">
              <w:rPr>
                <w:rFonts w:ascii="Arial" w:hAnsi="Arial"/>
                <w:sz w:val="18"/>
              </w:rPr>
              <w:t>CA_n5A</w:t>
            </w:r>
            <w:r>
              <w:rPr>
                <w:rFonts w:ascii="Arial" w:hAnsi="Arial"/>
                <w:sz w:val="18"/>
              </w:rPr>
              <w:t>-</w:t>
            </w:r>
            <w:r w:rsidRPr="003F20A6">
              <w:rPr>
                <w:rFonts w:ascii="Arial" w:hAnsi="Arial"/>
                <w:sz w:val="18"/>
              </w:rPr>
              <w:t>n261A</w:t>
            </w:r>
            <w:r>
              <w:rPr>
                <w:rFonts w:ascii="Arial" w:hAnsi="Arial"/>
                <w:sz w:val="18"/>
              </w:rPr>
              <w:t>/G/H</w:t>
            </w:r>
          </w:p>
          <w:p w14:paraId="5F64E9FB" w14:textId="77777777" w:rsidR="008D3640" w:rsidRPr="003F20A6" w:rsidRDefault="008D3640" w:rsidP="00A9674A">
            <w:pPr>
              <w:keepNext/>
              <w:keepLines/>
              <w:spacing w:after="0"/>
              <w:jc w:val="center"/>
              <w:rPr>
                <w:rFonts w:ascii="Arial" w:hAnsi="Arial"/>
                <w:sz w:val="18"/>
              </w:rPr>
            </w:pPr>
            <w:r w:rsidRPr="003F20A6">
              <w:rPr>
                <w:rFonts w:ascii="Arial" w:hAnsi="Arial"/>
                <w:sz w:val="18"/>
              </w:rPr>
              <w:t>CA_n48A</w:t>
            </w:r>
            <w:r>
              <w:rPr>
                <w:rFonts w:ascii="Arial" w:hAnsi="Arial"/>
                <w:sz w:val="18"/>
              </w:rPr>
              <w:t>-</w:t>
            </w:r>
            <w:r w:rsidRPr="003F20A6">
              <w:rPr>
                <w:rFonts w:ascii="Arial" w:hAnsi="Arial"/>
                <w:sz w:val="18"/>
              </w:rPr>
              <w:t>n261A</w:t>
            </w:r>
            <w:r>
              <w:rPr>
                <w:rFonts w:ascii="Arial" w:hAnsi="Arial"/>
                <w:sz w:val="18"/>
              </w:rPr>
              <w:t>/G/H</w:t>
            </w:r>
          </w:p>
          <w:p w14:paraId="3D713367" w14:textId="77777777" w:rsidR="008D3640" w:rsidRPr="00642518" w:rsidRDefault="008D3640" w:rsidP="00A9674A">
            <w:pPr>
              <w:keepNext/>
              <w:keepLines/>
              <w:spacing w:after="0"/>
              <w:jc w:val="center"/>
              <w:rPr>
                <w:rFonts w:ascii="Arial" w:hAnsi="Arial"/>
                <w:sz w:val="18"/>
              </w:rPr>
            </w:pPr>
            <w:r w:rsidRPr="003F20A6">
              <w:rPr>
                <w:rFonts w:ascii="Arial" w:hAnsi="Arial"/>
                <w:sz w:val="18"/>
              </w:rPr>
              <w:t>CA_n66A</w:t>
            </w:r>
            <w:r>
              <w:rPr>
                <w:rFonts w:ascii="Arial" w:hAnsi="Arial"/>
                <w:sz w:val="18"/>
              </w:rPr>
              <w:t>-</w:t>
            </w:r>
            <w:r w:rsidRPr="003F20A6">
              <w:rPr>
                <w:rFonts w:ascii="Arial" w:hAnsi="Arial"/>
                <w:sz w:val="18"/>
              </w:rPr>
              <w:t>n261A</w:t>
            </w:r>
            <w:r>
              <w:rPr>
                <w:rFonts w:ascii="Arial" w:hAnsi="Arial"/>
                <w:sz w:val="18"/>
              </w:rPr>
              <w:t>/G/H</w:t>
            </w:r>
          </w:p>
        </w:tc>
        <w:tc>
          <w:tcPr>
            <w:tcW w:w="1213" w:type="dxa"/>
            <w:tcBorders>
              <w:left w:val="single" w:sz="4" w:space="0" w:color="auto"/>
              <w:bottom w:val="single" w:sz="4" w:space="0" w:color="auto"/>
              <w:right w:val="single" w:sz="4" w:space="0" w:color="auto"/>
            </w:tcBorders>
          </w:tcPr>
          <w:p w14:paraId="3ACDBB81"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019F097A"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4D3B36FB"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4A119D0D"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E5CE4D6"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CC3A14F"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8103D0D"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1202DE30"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13128F56" w14:textId="77777777" w:rsidR="008D3640" w:rsidRPr="00642518" w:rsidRDefault="008D3640" w:rsidP="00A9674A">
            <w:pPr>
              <w:keepNext/>
              <w:keepLines/>
              <w:spacing w:after="0"/>
              <w:jc w:val="center"/>
              <w:rPr>
                <w:rFonts w:ascii="Arial" w:hAnsi="Arial"/>
                <w:sz w:val="18"/>
              </w:rPr>
            </w:pPr>
          </w:p>
        </w:tc>
      </w:tr>
      <w:tr w:rsidR="008D3640" w:rsidRPr="00642518" w14:paraId="3B8056B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0C2C827"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B853E2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1AD8081"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2827D345"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1AE0C207" w14:textId="77777777" w:rsidR="008D3640" w:rsidRPr="00642518" w:rsidRDefault="008D3640" w:rsidP="00A9674A">
            <w:pPr>
              <w:keepNext/>
              <w:keepLines/>
              <w:spacing w:after="0"/>
              <w:jc w:val="center"/>
              <w:rPr>
                <w:rFonts w:ascii="Arial" w:hAnsi="Arial"/>
                <w:sz w:val="18"/>
              </w:rPr>
            </w:pPr>
          </w:p>
        </w:tc>
      </w:tr>
      <w:tr w:rsidR="008D3640" w:rsidRPr="00642518" w14:paraId="6F213DF7"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58B91F5"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66B37E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A4D435C"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711DE61A"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Pr>
                <w:rFonts w:ascii="Arial" w:hAnsi="Arial"/>
                <w:sz w:val="18"/>
                <w:szCs w:val="18"/>
                <w:lang w:eastAsia="ja-JP"/>
              </w:rPr>
              <w:t>H</w:t>
            </w:r>
          </w:p>
        </w:tc>
        <w:tc>
          <w:tcPr>
            <w:tcW w:w="2290" w:type="dxa"/>
            <w:tcBorders>
              <w:top w:val="nil"/>
              <w:left w:val="single" w:sz="4" w:space="0" w:color="auto"/>
              <w:bottom w:val="single" w:sz="4" w:space="0" w:color="auto"/>
              <w:right w:val="single" w:sz="4" w:space="0" w:color="auto"/>
            </w:tcBorders>
            <w:shd w:val="clear" w:color="auto" w:fill="auto"/>
          </w:tcPr>
          <w:p w14:paraId="231170CD" w14:textId="77777777" w:rsidR="008D3640" w:rsidRPr="00642518" w:rsidRDefault="008D3640" w:rsidP="00A9674A">
            <w:pPr>
              <w:keepNext/>
              <w:keepLines/>
              <w:spacing w:after="0"/>
              <w:jc w:val="center"/>
              <w:rPr>
                <w:rFonts w:ascii="Arial" w:hAnsi="Arial"/>
                <w:sz w:val="18"/>
              </w:rPr>
            </w:pPr>
          </w:p>
        </w:tc>
      </w:tr>
      <w:tr w:rsidR="008D3640" w:rsidRPr="00642518" w14:paraId="765EE229"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6953103C" w14:textId="77777777" w:rsidR="008D3640" w:rsidRPr="00642518" w:rsidRDefault="008D3640" w:rsidP="00A9674A">
            <w:pPr>
              <w:keepNext/>
              <w:keepLines/>
              <w:spacing w:after="0"/>
              <w:jc w:val="center"/>
              <w:rPr>
                <w:rFonts w:ascii="Arial" w:hAnsi="Arial"/>
                <w:sz w:val="18"/>
              </w:rPr>
            </w:pPr>
            <w:r w:rsidRPr="00875000">
              <w:rPr>
                <w:rFonts w:ascii="Arial" w:hAnsi="Arial"/>
                <w:sz w:val="18"/>
              </w:rPr>
              <w:lastRenderedPageBreak/>
              <w:t>CA_n5A-n48A-n66A-n261</w:t>
            </w:r>
            <w:r>
              <w:rPr>
                <w:rFonts w:ascii="Arial" w:hAnsi="Arial"/>
                <w:sz w:val="18"/>
              </w:rPr>
              <w:t>I</w:t>
            </w:r>
          </w:p>
        </w:tc>
        <w:tc>
          <w:tcPr>
            <w:tcW w:w="2511" w:type="dxa"/>
            <w:gridSpan w:val="2"/>
            <w:tcBorders>
              <w:top w:val="single" w:sz="4" w:space="0" w:color="auto"/>
              <w:left w:val="single" w:sz="4" w:space="0" w:color="auto"/>
              <w:bottom w:val="nil"/>
              <w:right w:val="single" w:sz="4" w:space="0" w:color="auto"/>
            </w:tcBorders>
            <w:shd w:val="clear" w:color="auto" w:fill="auto"/>
          </w:tcPr>
          <w:p w14:paraId="32A2B007" w14:textId="77777777" w:rsidR="008D3640" w:rsidRDefault="008D3640" w:rsidP="00A9674A">
            <w:pPr>
              <w:keepNext/>
              <w:keepLines/>
              <w:spacing w:after="0"/>
              <w:jc w:val="center"/>
              <w:rPr>
                <w:rFonts w:ascii="Arial" w:hAnsi="Arial"/>
                <w:sz w:val="18"/>
              </w:rPr>
            </w:pPr>
            <w:r w:rsidRPr="003F20A6">
              <w:rPr>
                <w:rFonts w:ascii="Arial" w:hAnsi="Arial"/>
                <w:sz w:val="18"/>
              </w:rPr>
              <w:t>CA_n5A</w:t>
            </w:r>
            <w:r>
              <w:rPr>
                <w:rFonts w:ascii="Arial" w:hAnsi="Arial"/>
                <w:sz w:val="18"/>
              </w:rPr>
              <w:t>-</w:t>
            </w:r>
            <w:r w:rsidRPr="003F20A6">
              <w:rPr>
                <w:rFonts w:ascii="Arial" w:hAnsi="Arial"/>
                <w:sz w:val="18"/>
              </w:rPr>
              <w:t>n261A</w:t>
            </w:r>
            <w:r>
              <w:rPr>
                <w:rFonts w:ascii="Arial" w:hAnsi="Arial"/>
                <w:sz w:val="18"/>
              </w:rPr>
              <w:t>/G/H/I</w:t>
            </w:r>
          </w:p>
          <w:p w14:paraId="2647DB67" w14:textId="77777777" w:rsidR="008D3640" w:rsidRPr="003F20A6" w:rsidRDefault="008D3640" w:rsidP="00A9674A">
            <w:pPr>
              <w:keepNext/>
              <w:keepLines/>
              <w:spacing w:after="0"/>
              <w:jc w:val="center"/>
              <w:rPr>
                <w:rFonts w:ascii="Arial" w:hAnsi="Arial"/>
                <w:sz w:val="18"/>
              </w:rPr>
            </w:pPr>
            <w:r w:rsidRPr="003F20A6">
              <w:rPr>
                <w:rFonts w:ascii="Arial" w:hAnsi="Arial"/>
                <w:sz w:val="18"/>
              </w:rPr>
              <w:t>CA_n48A</w:t>
            </w:r>
            <w:r>
              <w:rPr>
                <w:rFonts w:ascii="Arial" w:hAnsi="Arial"/>
                <w:sz w:val="18"/>
              </w:rPr>
              <w:t>-</w:t>
            </w:r>
            <w:r w:rsidRPr="003F20A6">
              <w:rPr>
                <w:rFonts w:ascii="Arial" w:hAnsi="Arial"/>
                <w:sz w:val="18"/>
              </w:rPr>
              <w:t>n261A</w:t>
            </w:r>
            <w:r>
              <w:rPr>
                <w:rFonts w:ascii="Arial" w:hAnsi="Arial"/>
                <w:sz w:val="18"/>
              </w:rPr>
              <w:t>/G/H/I</w:t>
            </w:r>
          </w:p>
          <w:p w14:paraId="2DB8D69C" w14:textId="77777777" w:rsidR="008D3640" w:rsidRPr="00642518" w:rsidRDefault="008D3640" w:rsidP="00A9674A">
            <w:pPr>
              <w:keepNext/>
              <w:keepLines/>
              <w:spacing w:after="0"/>
              <w:jc w:val="center"/>
              <w:rPr>
                <w:rFonts w:ascii="Arial" w:hAnsi="Arial"/>
                <w:sz w:val="18"/>
              </w:rPr>
            </w:pPr>
            <w:r w:rsidRPr="003F20A6">
              <w:rPr>
                <w:rFonts w:ascii="Arial" w:hAnsi="Arial"/>
                <w:sz w:val="18"/>
              </w:rPr>
              <w:t>CA_n66A</w:t>
            </w:r>
            <w:r>
              <w:rPr>
                <w:rFonts w:ascii="Arial" w:hAnsi="Arial"/>
                <w:sz w:val="18"/>
              </w:rPr>
              <w:t>-</w:t>
            </w:r>
            <w:r w:rsidRPr="003F20A6">
              <w:rPr>
                <w:rFonts w:ascii="Arial" w:hAnsi="Arial"/>
                <w:sz w:val="18"/>
              </w:rPr>
              <w:t>n261A</w:t>
            </w:r>
            <w:r>
              <w:rPr>
                <w:rFonts w:ascii="Arial" w:hAnsi="Arial"/>
                <w:sz w:val="18"/>
              </w:rPr>
              <w:t>/G/H/I</w:t>
            </w:r>
          </w:p>
        </w:tc>
        <w:tc>
          <w:tcPr>
            <w:tcW w:w="1213" w:type="dxa"/>
            <w:tcBorders>
              <w:left w:val="single" w:sz="4" w:space="0" w:color="auto"/>
              <w:bottom w:val="single" w:sz="4" w:space="0" w:color="auto"/>
              <w:right w:val="single" w:sz="4" w:space="0" w:color="auto"/>
            </w:tcBorders>
          </w:tcPr>
          <w:p w14:paraId="270DF07F"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5CCFF919" w14:textId="77777777" w:rsidR="008D3640" w:rsidRPr="00642518" w:rsidRDefault="008D3640" w:rsidP="00A9674A">
            <w:pPr>
              <w:keepNext/>
              <w:keepLines/>
              <w:spacing w:after="0"/>
              <w:jc w:val="center"/>
              <w:rPr>
                <w:rFonts w:ascii="Arial" w:hAnsi="Arial"/>
                <w:sz w:val="18"/>
                <w:szCs w:val="18"/>
                <w:lang w:eastAsia="zh-CN"/>
              </w:rPr>
            </w:pPr>
          </w:p>
        </w:tc>
        <w:tc>
          <w:tcPr>
            <w:tcW w:w="5760" w:type="dxa"/>
            <w:tcBorders>
              <w:top w:val="single" w:sz="4" w:space="0" w:color="auto"/>
              <w:left w:val="single" w:sz="4" w:space="0" w:color="auto"/>
              <w:bottom w:val="single" w:sz="4" w:space="0" w:color="auto"/>
              <w:right w:val="single" w:sz="4" w:space="0" w:color="auto"/>
            </w:tcBorders>
          </w:tcPr>
          <w:p w14:paraId="3194206E"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1AACE877"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7B353547"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117434B"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47D6C9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ABB9640"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497FF455"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4CCD4DF9" w14:textId="77777777" w:rsidR="008D3640" w:rsidRPr="00642518" w:rsidRDefault="008D3640" w:rsidP="00A9674A">
            <w:pPr>
              <w:keepNext/>
              <w:keepLines/>
              <w:spacing w:after="0"/>
              <w:jc w:val="center"/>
              <w:rPr>
                <w:rFonts w:ascii="Arial" w:hAnsi="Arial"/>
                <w:sz w:val="18"/>
              </w:rPr>
            </w:pPr>
          </w:p>
        </w:tc>
      </w:tr>
      <w:tr w:rsidR="008D3640" w:rsidRPr="00642518" w14:paraId="399C33A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349CD3E"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153A57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0FF3C7E"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5AC07016"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2398D7D1" w14:textId="77777777" w:rsidR="008D3640" w:rsidRPr="00642518" w:rsidRDefault="008D3640" w:rsidP="00A9674A">
            <w:pPr>
              <w:keepNext/>
              <w:keepLines/>
              <w:spacing w:after="0"/>
              <w:jc w:val="center"/>
              <w:rPr>
                <w:rFonts w:ascii="Arial" w:hAnsi="Arial"/>
                <w:sz w:val="18"/>
              </w:rPr>
            </w:pPr>
          </w:p>
        </w:tc>
      </w:tr>
      <w:tr w:rsidR="008D3640" w:rsidRPr="00642518" w14:paraId="1FBDCA00"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8769FDB"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9DF56A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80BD9B9"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09AC69A0"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Pr>
                <w:rFonts w:ascii="Arial" w:hAnsi="Arial"/>
                <w:sz w:val="18"/>
                <w:szCs w:val="18"/>
                <w:lang w:eastAsia="ja-JP"/>
              </w:rPr>
              <w:t>I</w:t>
            </w:r>
          </w:p>
        </w:tc>
        <w:tc>
          <w:tcPr>
            <w:tcW w:w="2290" w:type="dxa"/>
            <w:tcBorders>
              <w:top w:val="nil"/>
              <w:left w:val="single" w:sz="4" w:space="0" w:color="auto"/>
              <w:bottom w:val="single" w:sz="4" w:space="0" w:color="auto"/>
              <w:right w:val="single" w:sz="4" w:space="0" w:color="auto"/>
            </w:tcBorders>
            <w:shd w:val="clear" w:color="auto" w:fill="auto"/>
          </w:tcPr>
          <w:p w14:paraId="365CC351" w14:textId="77777777" w:rsidR="008D3640" w:rsidRPr="00642518" w:rsidRDefault="008D3640" w:rsidP="00A9674A">
            <w:pPr>
              <w:keepNext/>
              <w:keepLines/>
              <w:spacing w:after="0"/>
              <w:jc w:val="center"/>
              <w:rPr>
                <w:rFonts w:ascii="Arial" w:hAnsi="Arial"/>
                <w:sz w:val="18"/>
              </w:rPr>
            </w:pPr>
          </w:p>
        </w:tc>
      </w:tr>
      <w:tr w:rsidR="008D3640" w:rsidRPr="00642518" w14:paraId="3BE144E3"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4EFB3818"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CA_n5A-n48A-n66A-n261</w:t>
            </w:r>
            <w:r>
              <w:rPr>
                <w:rFonts w:ascii="Arial" w:hAnsi="Arial"/>
                <w:sz w:val="18"/>
              </w:rPr>
              <w:t>J</w:t>
            </w:r>
          </w:p>
        </w:tc>
        <w:tc>
          <w:tcPr>
            <w:tcW w:w="2511" w:type="dxa"/>
            <w:gridSpan w:val="2"/>
            <w:tcBorders>
              <w:top w:val="single" w:sz="4" w:space="0" w:color="auto"/>
              <w:left w:val="single" w:sz="4" w:space="0" w:color="auto"/>
              <w:bottom w:val="nil"/>
              <w:right w:val="single" w:sz="4" w:space="0" w:color="auto"/>
            </w:tcBorders>
            <w:shd w:val="clear" w:color="auto" w:fill="auto"/>
          </w:tcPr>
          <w:p w14:paraId="16A3BF3F" w14:textId="77777777" w:rsidR="008D3640" w:rsidRDefault="008D3640" w:rsidP="00A9674A">
            <w:pPr>
              <w:keepNext/>
              <w:keepLines/>
              <w:spacing w:after="0"/>
              <w:jc w:val="center"/>
              <w:rPr>
                <w:rFonts w:ascii="Arial" w:hAnsi="Arial"/>
                <w:sz w:val="18"/>
              </w:rPr>
            </w:pPr>
            <w:r w:rsidRPr="003F20A6">
              <w:rPr>
                <w:rFonts w:ascii="Arial" w:hAnsi="Arial"/>
                <w:sz w:val="18"/>
              </w:rPr>
              <w:t>CA_n5A</w:t>
            </w:r>
            <w:r>
              <w:rPr>
                <w:rFonts w:ascii="Arial" w:hAnsi="Arial"/>
                <w:sz w:val="18"/>
              </w:rPr>
              <w:t>-</w:t>
            </w:r>
            <w:r w:rsidRPr="003F20A6">
              <w:rPr>
                <w:rFonts w:ascii="Arial" w:hAnsi="Arial"/>
                <w:sz w:val="18"/>
              </w:rPr>
              <w:t>n261A</w:t>
            </w:r>
            <w:r>
              <w:rPr>
                <w:rFonts w:ascii="Arial" w:hAnsi="Arial"/>
                <w:sz w:val="18"/>
              </w:rPr>
              <w:t>/G/H/I</w:t>
            </w:r>
          </w:p>
          <w:p w14:paraId="22EC9527" w14:textId="77777777" w:rsidR="008D3640" w:rsidRPr="003F20A6" w:rsidRDefault="008D3640" w:rsidP="00A9674A">
            <w:pPr>
              <w:keepNext/>
              <w:keepLines/>
              <w:spacing w:after="0"/>
              <w:jc w:val="center"/>
              <w:rPr>
                <w:rFonts w:ascii="Arial" w:hAnsi="Arial"/>
                <w:sz w:val="18"/>
              </w:rPr>
            </w:pPr>
            <w:r w:rsidRPr="003F20A6">
              <w:rPr>
                <w:rFonts w:ascii="Arial" w:hAnsi="Arial"/>
                <w:sz w:val="18"/>
              </w:rPr>
              <w:t>CA_n48A</w:t>
            </w:r>
            <w:r>
              <w:rPr>
                <w:rFonts w:ascii="Arial" w:hAnsi="Arial"/>
                <w:sz w:val="18"/>
              </w:rPr>
              <w:t>-</w:t>
            </w:r>
            <w:r w:rsidRPr="003F20A6">
              <w:rPr>
                <w:rFonts w:ascii="Arial" w:hAnsi="Arial"/>
                <w:sz w:val="18"/>
              </w:rPr>
              <w:t>n261A</w:t>
            </w:r>
            <w:r>
              <w:rPr>
                <w:rFonts w:ascii="Arial" w:hAnsi="Arial"/>
                <w:sz w:val="18"/>
              </w:rPr>
              <w:t>/G/H/I</w:t>
            </w:r>
          </w:p>
          <w:p w14:paraId="6922B4A9" w14:textId="77777777" w:rsidR="008D3640" w:rsidRPr="003F20A6" w:rsidRDefault="008D3640" w:rsidP="00A9674A">
            <w:pPr>
              <w:keepNext/>
              <w:keepLines/>
              <w:spacing w:after="0"/>
              <w:jc w:val="center"/>
              <w:rPr>
                <w:rFonts w:ascii="Arial" w:hAnsi="Arial"/>
                <w:sz w:val="18"/>
              </w:rPr>
            </w:pPr>
            <w:r w:rsidRPr="003F20A6">
              <w:rPr>
                <w:rFonts w:ascii="Arial" w:hAnsi="Arial"/>
                <w:sz w:val="18"/>
              </w:rPr>
              <w:t>CA_n66A</w:t>
            </w:r>
            <w:r>
              <w:rPr>
                <w:rFonts w:ascii="Arial" w:hAnsi="Arial"/>
                <w:sz w:val="18"/>
              </w:rPr>
              <w:t>-</w:t>
            </w:r>
            <w:r w:rsidRPr="003F20A6">
              <w:rPr>
                <w:rFonts w:ascii="Arial" w:hAnsi="Arial"/>
                <w:sz w:val="18"/>
              </w:rPr>
              <w:t>n261A</w:t>
            </w:r>
            <w:r>
              <w:rPr>
                <w:rFonts w:ascii="Arial" w:hAnsi="Arial"/>
                <w:sz w:val="18"/>
              </w:rPr>
              <w:t>/G/H/I</w:t>
            </w:r>
          </w:p>
          <w:p w14:paraId="737999C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B0D2DBA"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63A00884" w14:textId="77777777" w:rsidR="008D3640" w:rsidRPr="00642518" w:rsidRDefault="008D3640" w:rsidP="00A9674A">
            <w:pPr>
              <w:keepNext/>
              <w:keepLines/>
              <w:spacing w:after="0"/>
              <w:jc w:val="center"/>
              <w:rPr>
                <w:rFonts w:ascii="Arial" w:hAnsi="Arial"/>
                <w:sz w:val="18"/>
                <w:szCs w:val="18"/>
                <w:lang w:eastAsia="zh-CN"/>
              </w:rPr>
            </w:pPr>
          </w:p>
        </w:tc>
        <w:tc>
          <w:tcPr>
            <w:tcW w:w="5760" w:type="dxa"/>
            <w:tcBorders>
              <w:top w:val="single" w:sz="4" w:space="0" w:color="auto"/>
              <w:left w:val="single" w:sz="4" w:space="0" w:color="auto"/>
              <w:bottom w:val="single" w:sz="4" w:space="0" w:color="auto"/>
              <w:right w:val="single" w:sz="4" w:space="0" w:color="auto"/>
            </w:tcBorders>
          </w:tcPr>
          <w:p w14:paraId="0D73A8E4"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2922ECC0"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4969A51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C1C88B6"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7DB59C8F"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B44101D"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3D2AED3F"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32DC5305" w14:textId="77777777" w:rsidR="008D3640" w:rsidRPr="00642518" w:rsidRDefault="008D3640" w:rsidP="00A9674A">
            <w:pPr>
              <w:keepNext/>
              <w:keepLines/>
              <w:spacing w:after="0"/>
              <w:jc w:val="center"/>
              <w:rPr>
                <w:rFonts w:ascii="Arial" w:hAnsi="Arial"/>
                <w:sz w:val="18"/>
              </w:rPr>
            </w:pPr>
          </w:p>
        </w:tc>
      </w:tr>
      <w:tr w:rsidR="008D3640" w:rsidRPr="00642518" w14:paraId="506F700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4EEEE4B"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D38A10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085F456"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3DFB77EF"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7334ECDB" w14:textId="77777777" w:rsidR="008D3640" w:rsidRPr="00642518" w:rsidRDefault="008D3640" w:rsidP="00A9674A">
            <w:pPr>
              <w:keepNext/>
              <w:keepLines/>
              <w:spacing w:after="0"/>
              <w:jc w:val="center"/>
              <w:rPr>
                <w:rFonts w:ascii="Arial" w:hAnsi="Arial"/>
                <w:sz w:val="18"/>
              </w:rPr>
            </w:pPr>
          </w:p>
        </w:tc>
      </w:tr>
      <w:tr w:rsidR="008D3640" w:rsidRPr="00642518" w14:paraId="65D3D8C8"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E291701"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9645B2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A08CBB1"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4E7B22D0"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Pr>
                <w:rFonts w:ascii="Arial" w:hAnsi="Arial"/>
                <w:sz w:val="18"/>
                <w:szCs w:val="18"/>
                <w:lang w:eastAsia="ja-JP"/>
              </w:rPr>
              <w:t>J</w:t>
            </w:r>
          </w:p>
        </w:tc>
        <w:tc>
          <w:tcPr>
            <w:tcW w:w="2290" w:type="dxa"/>
            <w:tcBorders>
              <w:top w:val="nil"/>
              <w:left w:val="single" w:sz="4" w:space="0" w:color="auto"/>
              <w:bottom w:val="single" w:sz="4" w:space="0" w:color="auto"/>
              <w:right w:val="single" w:sz="4" w:space="0" w:color="auto"/>
            </w:tcBorders>
            <w:shd w:val="clear" w:color="auto" w:fill="auto"/>
          </w:tcPr>
          <w:p w14:paraId="64F35369" w14:textId="77777777" w:rsidR="008D3640" w:rsidRPr="00642518" w:rsidRDefault="008D3640" w:rsidP="00A9674A">
            <w:pPr>
              <w:keepNext/>
              <w:keepLines/>
              <w:spacing w:after="0"/>
              <w:jc w:val="center"/>
              <w:rPr>
                <w:rFonts w:ascii="Arial" w:hAnsi="Arial"/>
                <w:sz w:val="18"/>
              </w:rPr>
            </w:pPr>
          </w:p>
        </w:tc>
      </w:tr>
      <w:tr w:rsidR="008D3640" w:rsidRPr="00642518" w14:paraId="45E8FF79"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0B30513E"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CA_n5A-n48A-n66A-n261</w:t>
            </w:r>
            <w:r>
              <w:rPr>
                <w:rFonts w:ascii="Arial" w:hAnsi="Arial"/>
                <w:sz w:val="18"/>
              </w:rPr>
              <w:t>K</w:t>
            </w:r>
          </w:p>
        </w:tc>
        <w:tc>
          <w:tcPr>
            <w:tcW w:w="2511" w:type="dxa"/>
            <w:gridSpan w:val="2"/>
            <w:tcBorders>
              <w:top w:val="single" w:sz="4" w:space="0" w:color="auto"/>
              <w:left w:val="single" w:sz="4" w:space="0" w:color="auto"/>
              <w:bottom w:val="nil"/>
              <w:right w:val="single" w:sz="4" w:space="0" w:color="auto"/>
            </w:tcBorders>
            <w:shd w:val="clear" w:color="auto" w:fill="auto"/>
          </w:tcPr>
          <w:p w14:paraId="57A9702B" w14:textId="77777777" w:rsidR="008D3640" w:rsidRDefault="008D3640" w:rsidP="00A9674A">
            <w:pPr>
              <w:keepNext/>
              <w:keepLines/>
              <w:spacing w:after="0"/>
              <w:jc w:val="center"/>
              <w:rPr>
                <w:rFonts w:ascii="Arial" w:hAnsi="Arial"/>
                <w:sz w:val="18"/>
              </w:rPr>
            </w:pPr>
            <w:r w:rsidRPr="003F20A6">
              <w:rPr>
                <w:rFonts w:ascii="Arial" w:hAnsi="Arial"/>
                <w:sz w:val="18"/>
              </w:rPr>
              <w:t>CA_n5A</w:t>
            </w:r>
            <w:r>
              <w:rPr>
                <w:rFonts w:ascii="Arial" w:hAnsi="Arial"/>
                <w:sz w:val="18"/>
              </w:rPr>
              <w:t>-</w:t>
            </w:r>
            <w:r w:rsidRPr="003F20A6">
              <w:rPr>
                <w:rFonts w:ascii="Arial" w:hAnsi="Arial"/>
                <w:sz w:val="18"/>
              </w:rPr>
              <w:t>n261A</w:t>
            </w:r>
            <w:r>
              <w:rPr>
                <w:rFonts w:ascii="Arial" w:hAnsi="Arial"/>
                <w:sz w:val="18"/>
              </w:rPr>
              <w:t>/G/H/I</w:t>
            </w:r>
          </w:p>
          <w:p w14:paraId="1A4107C0" w14:textId="77777777" w:rsidR="008D3640" w:rsidRPr="003F20A6" w:rsidRDefault="008D3640" w:rsidP="00A9674A">
            <w:pPr>
              <w:keepNext/>
              <w:keepLines/>
              <w:spacing w:after="0"/>
              <w:jc w:val="center"/>
              <w:rPr>
                <w:rFonts w:ascii="Arial" w:hAnsi="Arial"/>
                <w:sz w:val="18"/>
              </w:rPr>
            </w:pPr>
            <w:r w:rsidRPr="003F20A6">
              <w:rPr>
                <w:rFonts w:ascii="Arial" w:hAnsi="Arial"/>
                <w:sz w:val="18"/>
              </w:rPr>
              <w:t>CA_n48A</w:t>
            </w:r>
            <w:r>
              <w:rPr>
                <w:rFonts w:ascii="Arial" w:hAnsi="Arial"/>
                <w:sz w:val="18"/>
              </w:rPr>
              <w:t>-</w:t>
            </w:r>
            <w:r w:rsidRPr="003F20A6">
              <w:rPr>
                <w:rFonts w:ascii="Arial" w:hAnsi="Arial"/>
                <w:sz w:val="18"/>
              </w:rPr>
              <w:t>n261A</w:t>
            </w:r>
            <w:r>
              <w:rPr>
                <w:rFonts w:ascii="Arial" w:hAnsi="Arial"/>
                <w:sz w:val="18"/>
              </w:rPr>
              <w:t>/G/H/I</w:t>
            </w:r>
          </w:p>
          <w:p w14:paraId="4BD31A54" w14:textId="77777777" w:rsidR="008D3640" w:rsidRPr="003F20A6" w:rsidRDefault="008D3640" w:rsidP="00A9674A">
            <w:pPr>
              <w:keepNext/>
              <w:keepLines/>
              <w:spacing w:after="0"/>
              <w:jc w:val="center"/>
              <w:rPr>
                <w:rFonts w:ascii="Arial" w:hAnsi="Arial"/>
                <w:sz w:val="18"/>
              </w:rPr>
            </w:pPr>
            <w:r w:rsidRPr="003F20A6">
              <w:rPr>
                <w:rFonts w:ascii="Arial" w:hAnsi="Arial"/>
                <w:sz w:val="18"/>
              </w:rPr>
              <w:t>CA_n66A</w:t>
            </w:r>
            <w:r>
              <w:rPr>
                <w:rFonts w:ascii="Arial" w:hAnsi="Arial"/>
                <w:sz w:val="18"/>
              </w:rPr>
              <w:t>-</w:t>
            </w:r>
            <w:r w:rsidRPr="003F20A6">
              <w:rPr>
                <w:rFonts w:ascii="Arial" w:hAnsi="Arial"/>
                <w:sz w:val="18"/>
              </w:rPr>
              <w:t>n261A</w:t>
            </w:r>
            <w:r>
              <w:rPr>
                <w:rFonts w:ascii="Arial" w:hAnsi="Arial"/>
                <w:sz w:val="18"/>
              </w:rPr>
              <w:t>/G/H/I</w:t>
            </w:r>
          </w:p>
          <w:p w14:paraId="7CA5F09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50BB62A"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2D580C8D" w14:textId="77777777" w:rsidR="008D3640" w:rsidRPr="00642518" w:rsidRDefault="008D3640" w:rsidP="00A9674A">
            <w:pPr>
              <w:keepNext/>
              <w:keepLines/>
              <w:spacing w:after="0"/>
              <w:jc w:val="center"/>
              <w:rPr>
                <w:rFonts w:ascii="Arial" w:hAnsi="Arial"/>
                <w:sz w:val="18"/>
                <w:szCs w:val="18"/>
                <w:lang w:eastAsia="zh-CN"/>
              </w:rPr>
            </w:pPr>
          </w:p>
        </w:tc>
        <w:tc>
          <w:tcPr>
            <w:tcW w:w="5760" w:type="dxa"/>
            <w:tcBorders>
              <w:top w:val="single" w:sz="4" w:space="0" w:color="auto"/>
              <w:left w:val="single" w:sz="4" w:space="0" w:color="auto"/>
              <w:bottom w:val="single" w:sz="4" w:space="0" w:color="auto"/>
              <w:right w:val="single" w:sz="4" w:space="0" w:color="auto"/>
            </w:tcBorders>
          </w:tcPr>
          <w:p w14:paraId="25E645E8"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0E14901A"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06D375C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69DB07B"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A882B4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4F0753F"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67CEA56F"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7DAD9253" w14:textId="77777777" w:rsidR="008D3640" w:rsidRPr="00642518" w:rsidRDefault="008D3640" w:rsidP="00A9674A">
            <w:pPr>
              <w:keepNext/>
              <w:keepLines/>
              <w:spacing w:after="0"/>
              <w:jc w:val="center"/>
              <w:rPr>
                <w:rFonts w:ascii="Arial" w:hAnsi="Arial"/>
                <w:sz w:val="18"/>
              </w:rPr>
            </w:pPr>
          </w:p>
        </w:tc>
      </w:tr>
      <w:tr w:rsidR="008D3640" w:rsidRPr="00642518" w14:paraId="029E47E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95A6EC4"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1D5851B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0446EF0"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3C60DEA1"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6B49A07A" w14:textId="77777777" w:rsidR="008D3640" w:rsidRPr="00642518" w:rsidRDefault="008D3640" w:rsidP="00A9674A">
            <w:pPr>
              <w:keepNext/>
              <w:keepLines/>
              <w:spacing w:after="0"/>
              <w:jc w:val="center"/>
              <w:rPr>
                <w:rFonts w:ascii="Arial" w:hAnsi="Arial"/>
                <w:sz w:val="18"/>
              </w:rPr>
            </w:pPr>
          </w:p>
        </w:tc>
      </w:tr>
      <w:tr w:rsidR="008D3640" w:rsidRPr="00642518" w14:paraId="45787B8A"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D3A469D"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0FB39DA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8B3C501"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2399B4E8"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Pr>
                <w:rFonts w:ascii="Arial" w:hAnsi="Arial"/>
                <w:sz w:val="18"/>
                <w:szCs w:val="18"/>
                <w:lang w:eastAsia="ja-JP"/>
              </w:rPr>
              <w:t>K</w:t>
            </w:r>
          </w:p>
        </w:tc>
        <w:tc>
          <w:tcPr>
            <w:tcW w:w="2290" w:type="dxa"/>
            <w:tcBorders>
              <w:top w:val="nil"/>
              <w:left w:val="single" w:sz="4" w:space="0" w:color="auto"/>
              <w:bottom w:val="single" w:sz="4" w:space="0" w:color="auto"/>
              <w:right w:val="single" w:sz="4" w:space="0" w:color="auto"/>
            </w:tcBorders>
            <w:shd w:val="clear" w:color="auto" w:fill="auto"/>
          </w:tcPr>
          <w:p w14:paraId="5ABDFBFA" w14:textId="77777777" w:rsidR="008D3640" w:rsidRPr="00642518" w:rsidRDefault="008D3640" w:rsidP="00A9674A">
            <w:pPr>
              <w:keepNext/>
              <w:keepLines/>
              <w:spacing w:after="0"/>
              <w:jc w:val="center"/>
              <w:rPr>
                <w:rFonts w:ascii="Arial" w:hAnsi="Arial"/>
                <w:sz w:val="18"/>
              </w:rPr>
            </w:pPr>
          </w:p>
        </w:tc>
      </w:tr>
      <w:tr w:rsidR="008D3640" w:rsidRPr="00642518" w14:paraId="6B8CFE47"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3A282F2E"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CA_n5A-n48A-n66A-n261</w:t>
            </w:r>
            <w:r>
              <w:rPr>
                <w:rFonts w:ascii="Arial" w:hAnsi="Arial"/>
                <w:sz w:val="18"/>
              </w:rPr>
              <w:t>L</w:t>
            </w:r>
          </w:p>
        </w:tc>
        <w:tc>
          <w:tcPr>
            <w:tcW w:w="2511" w:type="dxa"/>
            <w:gridSpan w:val="2"/>
            <w:tcBorders>
              <w:top w:val="single" w:sz="4" w:space="0" w:color="auto"/>
              <w:left w:val="single" w:sz="4" w:space="0" w:color="auto"/>
              <w:bottom w:val="nil"/>
              <w:right w:val="single" w:sz="4" w:space="0" w:color="auto"/>
            </w:tcBorders>
            <w:shd w:val="clear" w:color="auto" w:fill="auto"/>
          </w:tcPr>
          <w:p w14:paraId="32A6CD94" w14:textId="77777777" w:rsidR="008D3640" w:rsidRDefault="008D3640" w:rsidP="00A9674A">
            <w:pPr>
              <w:keepNext/>
              <w:keepLines/>
              <w:spacing w:after="0"/>
              <w:jc w:val="center"/>
              <w:rPr>
                <w:rFonts w:ascii="Arial" w:hAnsi="Arial"/>
                <w:sz w:val="18"/>
              </w:rPr>
            </w:pPr>
            <w:r w:rsidRPr="003F20A6">
              <w:rPr>
                <w:rFonts w:ascii="Arial" w:hAnsi="Arial"/>
                <w:sz w:val="18"/>
              </w:rPr>
              <w:t>CA_n5A</w:t>
            </w:r>
            <w:r>
              <w:rPr>
                <w:rFonts w:ascii="Arial" w:hAnsi="Arial"/>
                <w:sz w:val="18"/>
              </w:rPr>
              <w:t>-</w:t>
            </w:r>
            <w:r w:rsidRPr="003F20A6">
              <w:rPr>
                <w:rFonts w:ascii="Arial" w:hAnsi="Arial"/>
                <w:sz w:val="18"/>
              </w:rPr>
              <w:t>n261A</w:t>
            </w:r>
            <w:r>
              <w:rPr>
                <w:rFonts w:ascii="Arial" w:hAnsi="Arial"/>
                <w:sz w:val="18"/>
              </w:rPr>
              <w:t>/G/H/I</w:t>
            </w:r>
          </w:p>
          <w:p w14:paraId="442986C0" w14:textId="77777777" w:rsidR="008D3640" w:rsidRPr="003F20A6" w:rsidRDefault="008D3640" w:rsidP="00A9674A">
            <w:pPr>
              <w:keepNext/>
              <w:keepLines/>
              <w:spacing w:after="0"/>
              <w:jc w:val="center"/>
              <w:rPr>
                <w:rFonts w:ascii="Arial" w:hAnsi="Arial"/>
                <w:sz w:val="18"/>
              </w:rPr>
            </w:pPr>
            <w:r w:rsidRPr="003F20A6">
              <w:rPr>
                <w:rFonts w:ascii="Arial" w:hAnsi="Arial"/>
                <w:sz w:val="18"/>
              </w:rPr>
              <w:t>CA_n48A</w:t>
            </w:r>
            <w:r>
              <w:rPr>
                <w:rFonts w:ascii="Arial" w:hAnsi="Arial"/>
                <w:sz w:val="18"/>
              </w:rPr>
              <w:t>-</w:t>
            </w:r>
            <w:r w:rsidRPr="003F20A6">
              <w:rPr>
                <w:rFonts w:ascii="Arial" w:hAnsi="Arial"/>
                <w:sz w:val="18"/>
              </w:rPr>
              <w:t>n261A</w:t>
            </w:r>
            <w:r>
              <w:rPr>
                <w:rFonts w:ascii="Arial" w:hAnsi="Arial"/>
                <w:sz w:val="18"/>
              </w:rPr>
              <w:t>/G/H/I</w:t>
            </w:r>
          </w:p>
          <w:p w14:paraId="08234161" w14:textId="77777777" w:rsidR="008D3640" w:rsidRPr="003F20A6" w:rsidRDefault="008D3640" w:rsidP="00A9674A">
            <w:pPr>
              <w:keepNext/>
              <w:keepLines/>
              <w:spacing w:after="0"/>
              <w:jc w:val="center"/>
              <w:rPr>
                <w:rFonts w:ascii="Arial" w:hAnsi="Arial"/>
                <w:sz w:val="18"/>
              </w:rPr>
            </w:pPr>
            <w:r w:rsidRPr="003F20A6">
              <w:rPr>
                <w:rFonts w:ascii="Arial" w:hAnsi="Arial"/>
                <w:sz w:val="18"/>
              </w:rPr>
              <w:t>CA_n66A</w:t>
            </w:r>
            <w:r>
              <w:rPr>
                <w:rFonts w:ascii="Arial" w:hAnsi="Arial"/>
                <w:sz w:val="18"/>
              </w:rPr>
              <w:t>-</w:t>
            </w:r>
            <w:r w:rsidRPr="003F20A6">
              <w:rPr>
                <w:rFonts w:ascii="Arial" w:hAnsi="Arial"/>
                <w:sz w:val="18"/>
              </w:rPr>
              <w:t>n261A</w:t>
            </w:r>
            <w:r>
              <w:rPr>
                <w:rFonts w:ascii="Arial" w:hAnsi="Arial"/>
                <w:sz w:val="18"/>
              </w:rPr>
              <w:t>/G/H/I</w:t>
            </w:r>
          </w:p>
          <w:p w14:paraId="4B8FE09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9A88741"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0159A681" w14:textId="77777777" w:rsidR="008D3640" w:rsidRPr="00642518" w:rsidRDefault="008D3640" w:rsidP="00A9674A">
            <w:pPr>
              <w:keepNext/>
              <w:keepLines/>
              <w:spacing w:after="0"/>
              <w:jc w:val="center"/>
              <w:rPr>
                <w:rFonts w:ascii="Arial" w:hAnsi="Arial"/>
                <w:sz w:val="18"/>
                <w:szCs w:val="18"/>
                <w:lang w:eastAsia="zh-CN"/>
              </w:rPr>
            </w:pPr>
          </w:p>
        </w:tc>
        <w:tc>
          <w:tcPr>
            <w:tcW w:w="5760" w:type="dxa"/>
            <w:tcBorders>
              <w:top w:val="single" w:sz="4" w:space="0" w:color="auto"/>
              <w:left w:val="single" w:sz="4" w:space="0" w:color="auto"/>
              <w:bottom w:val="single" w:sz="4" w:space="0" w:color="auto"/>
              <w:right w:val="single" w:sz="4" w:space="0" w:color="auto"/>
            </w:tcBorders>
          </w:tcPr>
          <w:p w14:paraId="675546D4"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4D8B140C"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3EE6032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B03D58B"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7D23F0C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6D85CAD"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15685229"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5E24A54A" w14:textId="77777777" w:rsidR="008D3640" w:rsidRPr="00642518" w:rsidRDefault="008D3640" w:rsidP="00A9674A">
            <w:pPr>
              <w:keepNext/>
              <w:keepLines/>
              <w:spacing w:after="0"/>
              <w:jc w:val="center"/>
              <w:rPr>
                <w:rFonts w:ascii="Arial" w:hAnsi="Arial"/>
                <w:sz w:val="18"/>
              </w:rPr>
            </w:pPr>
          </w:p>
        </w:tc>
      </w:tr>
      <w:tr w:rsidR="008D3640" w:rsidRPr="00642518" w14:paraId="36F02833"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9134E34"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14ABD75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F71E6A6"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6FAA3C4D"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70D8598B" w14:textId="77777777" w:rsidR="008D3640" w:rsidRPr="00642518" w:rsidRDefault="008D3640" w:rsidP="00A9674A">
            <w:pPr>
              <w:keepNext/>
              <w:keepLines/>
              <w:spacing w:after="0"/>
              <w:jc w:val="center"/>
              <w:rPr>
                <w:rFonts w:ascii="Arial" w:hAnsi="Arial"/>
                <w:sz w:val="18"/>
              </w:rPr>
            </w:pPr>
          </w:p>
        </w:tc>
      </w:tr>
      <w:tr w:rsidR="008D3640" w:rsidRPr="00642518" w14:paraId="23EECA9F"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6430C5D"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53E0B7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84B09EE"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71C8DBA8"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Pr>
                <w:rFonts w:ascii="Arial" w:hAnsi="Arial"/>
                <w:sz w:val="18"/>
                <w:szCs w:val="18"/>
                <w:lang w:eastAsia="ja-JP"/>
              </w:rPr>
              <w:t>L</w:t>
            </w:r>
          </w:p>
        </w:tc>
        <w:tc>
          <w:tcPr>
            <w:tcW w:w="2290" w:type="dxa"/>
            <w:tcBorders>
              <w:top w:val="nil"/>
              <w:left w:val="single" w:sz="4" w:space="0" w:color="auto"/>
              <w:bottom w:val="single" w:sz="4" w:space="0" w:color="auto"/>
              <w:right w:val="single" w:sz="4" w:space="0" w:color="auto"/>
            </w:tcBorders>
            <w:shd w:val="clear" w:color="auto" w:fill="auto"/>
          </w:tcPr>
          <w:p w14:paraId="419FA0F6" w14:textId="77777777" w:rsidR="008D3640" w:rsidRPr="00642518" w:rsidRDefault="008D3640" w:rsidP="00A9674A">
            <w:pPr>
              <w:keepNext/>
              <w:keepLines/>
              <w:spacing w:after="0"/>
              <w:jc w:val="center"/>
              <w:rPr>
                <w:rFonts w:ascii="Arial" w:hAnsi="Arial"/>
                <w:sz w:val="18"/>
              </w:rPr>
            </w:pPr>
          </w:p>
        </w:tc>
      </w:tr>
      <w:tr w:rsidR="008D3640" w:rsidRPr="00642518" w14:paraId="4418EDD7"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1ADFF3A8"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CA_n5A-n48A-n66A-n261</w:t>
            </w:r>
            <w:r>
              <w:rPr>
                <w:rFonts w:ascii="Arial" w:hAnsi="Arial"/>
                <w:sz w:val="18"/>
              </w:rPr>
              <w:t>M</w:t>
            </w:r>
          </w:p>
        </w:tc>
        <w:tc>
          <w:tcPr>
            <w:tcW w:w="2511" w:type="dxa"/>
            <w:gridSpan w:val="2"/>
            <w:tcBorders>
              <w:top w:val="single" w:sz="4" w:space="0" w:color="auto"/>
              <w:left w:val="single" w:sz="4" w:space="0" w:color="auto"/>
              <w:bottom w:val="nil"/>
              <w:right w:val="single" w:sz="4" w:space="0" w:color="auto"/>
            </w:tcBorders>
            <w:shd w:val="clear" w:color="auto" w:fill="auto"/>
          </w:tcPr>
          <w:p w14:paraId="1C9328DC" w14:textId="77777777" w:rsidR="008D3640" w:rsidRDefault="008D3640" w:rsidP="00A9674A">
            <w:pPr>
              <w:keepNext/>
              <w:keepLines/>
              <w:spacing w:after="0"/>
              <w:jc w:val="center"/>
              <w:rPr>
                <w:rFonts w:ascii="Arial" w:hAnsi="Arial"/>
                <w:sz w:val="18"/>
              </w:rPr>
            </w:pPr>
            <w:r w:rsidRPr="003F20A6">
              <w:rPr>
                <w:rFonts w:ascii="Arial" w:hAnsi="Arial"/>
                <w:sz w:val="18"/>
              </w:rPr>
              <w:t>CA_n5A</w:t>
            </w:r>
            <w:r>
              <w:rPr>
                <w:rFonts w:ascii="Arial" w:hAnsi="Arial"/>
                <w:sz w:val="18"/>
              </w:rPr>
              <w:t>-</w:t>
            </w:r>
            <w:r w:rsidRPr="003F20A6">
              <w:rPr>
                <w:rFonts w:ascii="Arial" w:hAnsi="Arial"/>
                <w:sz w:val="18"/>
              </w:rPr>
              <w:t>n261A</w:t>
            </w:r>
            <w:r>
              <w:rPr>
                <w:rFonts w:ascii="Arial" w:hAnsi="Arial"/>
                <w:sz w:val="18"/>
              </w:rPr>
              <w:t>/G/H/I</w:t>
            </w:r>
          </w:p>
          <w:p w14:paraId="54933592" w14:textId="77777777" w:rsidR="008D3640" w:rsidRPr="003F20A6" w:rsidRDefault="008D3640" w:rsidP="00A9674A">
            <w:pPr>
              <w:keepNext/>
              <w:keepLines/>
              <w:spacing w:after="0"/>
              <w:jc w:val="center"/>
              <w:rPr>
                <w:rFonts w:ascii="Arial" w:hAnsi="Arial"/>
                <w:sz w:val="18"/>
              </w:rPr>
            </w:pPr>
            <w:r w:rsidRPr="003F20A6">
              <w:rPr>
                <w:rFonts w:ascii="Arial" w:hAnsi="Arial"/>
                <w:sz w:val="18"/>
              </w:rPr>
              <w:t>CA_n48A</w:t>
            </w:r>
            <w:r>
              <w:rPr>
                <w:rFonts w:ascii="Arial" w:hAnsi="Arial"/>
                <w:sz w:val="18"/>
              </w:rPr>
              <w:t>-</w:t>
            </w:r>
            <w:r w:rsidRPr="003F20A6">
              <w:rPr>
                <w:rFonts w:ascii="Arial" w:hAnsi="Arial"/>
                <w:sz w:val="18"/>
              </w:rPr>
              <w:t>n261A</w:t>
            </w:r>
            <w:r>
              <w:rPr>
                <w:rFonts w:ascii="Arial" w:hAnsi="Arial"/>
                <w:sz w:val="18"/>
              </w:rPr>
              <w:t>/G/H/I</w:t>
            </w:r>
          </w:p>
          <w:p w14:paraId="2E7AFDFA" w14:textId="77777777" w:rsidR="008D3640" w:rsidRPr="003F20A6" w:rsidRDefault="008D3640" w:rsidP="00A9674A">
            <w:pPr>
              <w:keepNext/>
              <w:keepLines/>
              <w:spacing w:after="0"/>
              <w:jc w:val="center"/>
              <w:rPr>
                <w:rFonts w:ascii="Arial" w:hAnsi="Arial"/>
                <w:sz w:val="18"/>
              </w:rPr>
            </w:pPr>
            <w:r w:rsidRPr="003F20A6">
              <w:rPr>
                <w:rFonts w:ascii="Arial" w:hAnsi="Arial"/>
                <w:sz w:val="18"/>
              </w:rPr>
              <w:t>CA_n66A</w:t>
            </w:r>
            <w:r>
              <w:rPr>
                <w:rFonts w:ascii="Arial" w:hAnsi="Arial"/>
                <w:sz w:val="18"/>
              </w:rPr>
              <w:t>-</w:t>
            </w:r>
            <w:r w:rsidRPr="003F20A6">
              <w:rPr>
                <w:rFonts w:ascii="Arial" w:hAnsi="Arial"/>
                <w:sz w:val="18"/>
              </w:rPr>
              <w:t>n261A</w:t>
            </w:r>
            <w:r>
              <w:rPr>
                <w:rFonts w:ascii="Arial" w:hAnsi="Arial"/>
                <w:sz w:val="18"/>
              </w:rPr>
              <w:t>/G/H/I</w:t>
            </w:r>
          </w:p>
          <w:p w14:paraId="3F6E34C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1EC027A"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5627B4AC" w14:textId="77777777" w:rsidR="008D3640" w:rsidRPr="00642518" w:rsidRDefault="008D3640" w:rsidP="00A9674A">
            <w:pPr>
              <w:keepNext/>
              <w:keepLines/>
              <w:spacing w:after="0"/>
              <w:jc w:val="center"/>
              <w:rPr>
                <w:rFonts w:ascii="Arial" w:hAnsi="Arial"/>
                <w:sz w:val="18"/>
                <w:szCs w:val="18"/>
                <w:lang w:eastAsia="zh-CN"/>
              </w:rPr>
            </w:pPr>
          </w:p>
        </w:tc>
        <w:tc>
          <w:tcPr>
            <w:tcW w:w="5760" w:type="dxa"/>
            <w:tcBorders>
              <w:top w:val="single" w:sz="4" w:space="0" w:color="auto"/>
              <w:left w:val="single" w:sz="4" w:space="0" w:color="auto"/>
              <w:bottom w:val="single" w:sz="4" w:space="0" w:color="auto"/>
              <w:right w:val="single" w:sz="4" w:space="0" w:color="auto"/>
            </w:tcBorders>
          </w:tcPr>
          <w:p w14:paraId="4C4B06B9"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754DC8B0"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52229D8C"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B692C26"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CCF558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9108D23"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2B032593"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32C5322C" w14:textId="77777777" w:rsidR="008D3640" w:rsidRPr="00642518" w:rsidRDefault="008D3640" w:rsidP="00A9674A">
            <w:pPr>
              <w:keepNext/>
              <w:keepLines/>
              <w:spacing w:after="0"/>
              <w:jc w:val="center"/>
              <w:rPr>
                <w:rFonts w:ascii="Arial" w:hAnsi="Arial"/>
                <w:sz w:val="18"/>
              </w:rPr>
            </w:pPr>
          </w:p>
        </w:tc>
      </w:tr>
      <w:tr w:rsidR="008D3640" w:rsidRPr="00642518" w14:paraId="774BF367"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502DC5A"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29CC300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95B5363"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5F9AC472"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4F6F2E31" w14:textId="77777777" w:rsidR="008D3640" w:rsidRPr="00642518" w:rsidRDefault="008D3640" w:rsidP="00A9674A">
            <w:pPr>
              <w:keepNext/>
              <w:keepLines/>
              <w:spacing w:after="0"/>
              <w:jc w:val="center"/>
              <w:rPr>
                <w:rFonts w:ascii="Arial" w:hAnsi="Arial"/>
                <w:sz w:val="18"/>
              </w:rPr>
            </w:pPr>
          </w:p>
        </w:tc>
      </w:tr>
      <w:tr w:rsidR="008D3640" w:rsidRPr="00642518" w14:paraId="090096E2"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7C59BF2"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2FC718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99CF183"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34E9E66A"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Pr>
                <w:rFonts w:ascii="Arial" w:hAnsi="Arial"/>
                <w:sz w:val="18"/>
                <w:szCs w:val="18"/>
                <w:lang w:eastAsia="ja-JP"/>
              </w:rPr>
              <w:t>M</w:t>
            </w:r>
          </w:p>
        </w:tc>
        <w:tc>
          <w:tcPr>
            <w:tcW w:w="2290" w:type="dxa"/>
            <w:tcBorders>
              <w:top w:val="nil"/>
              <w:left w:val="single" w:sz="4" w:space="0" w:color="auto"/>
              <w:bottom w:val="single" w:sz="4" w:space="0" w:color="auto"/>
              <w:right w:val="single" w:sz="4" w:space="0" w:color="auto"/>
            </w:tcBorders>
            <w:shd w:val="clear" w:color="auto" w:fill="auto"/>
          </w:tcPr>
          <w:p w14:paraId="0C39305A" w14:textId="77777777" w:rsidR="008D3640" w:rsidRPr="00642518" w:rsidRDefault="008D3640" w:rsidP="00A9674A">
            <w:pPr>
              <w:keepNext/>
              <w:keepLines/>
              <w:spacing w:after="0"/>
              <w:jc w:val="center"/>
              <w:rPr>
                <w:rFonts w:ascii="Arial" w:hAnsi="Arial"/>
                <w:sz w:val="18"/>
              </w:rPr>
            </w:pPr>
          </w:p>
        </w:tc>
      </w:tr>
      <w:tr w:rsidR="008D3640" w:rsidRPr="00642518" w14:paraId="1D479413"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76A919B1"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CA_n5A-n48A-n66A-n261</w:t>
            </w:r>
            <w:r w:rsidRPr="004273E7">
              <w:rPr>
                <w:rFonts w:ascii="Arial" w:hAnsi="Arial"/>
                <w:sz w:val="18"/>
              </w:rPr>
              <w:t>(</w:t>
            </w:r>
            <w:r>
              <w:rPr>
                <w:rFonts w:ascii="Arial" w:hAnsi="Arial"/>
                <w:sz w:val="18"/>
              </w:rPr>
              <w:t>A</w:t>
            </w:r>
            <w:r w:rsidRPr="004273E7">
              <w:rPr>
                <w:rFonts w:ascii="Arial" w:hAnsi="Arial"/>
                <w:sz w:val="18"/>
              </w:rPr>
              <w:t>-</w:t>
            </w:r>
            <w:r>
              <w:rPr>
                <w:rFonts w:ascii="Arial" w:hAnsi="Arial"/>
                <w:sz w:val="18"/>
              </w:rPr>
              <w:t>G</w:t>
            </w:r>
            <w:r w:rsidRPr="004273E7">
              <w:rPr>
                <w:rFonts w:ascii="Arial" w:hAnsi="Arial"/>
                <w:sz w:val="18"/>
              </w:rPr>
              <w:t>)</w:t>
            </w:r>
          </w:p>
        </w:tc>
        <w:tc>
          <w:tcPr>
            <w:tcW w:w="2511" w:type="dxa"/>
            <w:gridSpan w:val="2"/>
            <w:tcBorders>
              <w:top w:val="single" w:sz="4" w:space="0" w:color="auto"/>
              <w:left w:val="single" w:sz="4" w:space="0" w:color="auto"/>
              <w:bottom w:val="nil"/>
              <w:right w:val="single" w:sz="4" w:space="0" w:color="auto"/>
            </w:tcBorders>
            <w:shd w:val="clear" w:color="auto" w:fill="auto"/>
          </w:tcPr>
          <w:p w14:paraId="504B80FA" w14:textId="77777777" w:rsidR="008D3640" w:rsidRDefault="008D3640" w:rsidP="00A9674A">
            <w:pPr>
              <w:keepNext/>
              <w:keepLines/>
              <w:spacing w:after="0"/>
              <w:jc w:val="center"/>
              <w:rPr>
                <w:rFonts w:ascii="Arial" w:hAnsi="Arial"/>
                <w:sz w:val="18"/>
              </w:rPr>
            </w:pPr>
            <w:r w:rsidRPr="003F20A6">
              <w:rPr>
                <w:rFonts w:ascii="Arial" w:hAnsi="Arial"/>
                <w:sz w:val="18"/>
              </w:rPr>
              <w:t>CA_n5A</w:t>
            </w:r>
            <w:r>
              <w:rPr>
                <w:rFonts w:ascii="Arial" w:hAnsi="Arial"/>
                <w:sz w:val="18"/>
              </w:rPr>
              <w:t>-</w:t>
            </w:r>
            <w:r w:rsidRPr="003F20A6">
              <w:rPr>
                <w:rFonts w:ascii="Arial" w:hAnsi="Arial"/>
                <w:sz w:val="18"/>
              </w:rPr>
              <w:t>n261A</w:t>
            </w:r>
            <w:r>
              <w:rPr>
                <w:rFonts w:ascii="Arial" w:hAnsi="Arial"/>
                <w:sz w:val="18"/>
              </w:rPr>
              <w:t>/G</w:t>
            </w:r>
          </w:p>
          <w:p w14:paraId="7B9FE363" w14:textId="77777777" w:rsidR="008D3640" w:rsidRPr="003F20A6" w:rsidRDefault="008D3640" w:rsidP="00A9674A">
            <w:pPr>
              <w:keepNext/>
              <w:keepLines/>
              <w:spacing w:after="0"/>
              <w:jc w:val="center"/>
              <w:rPr>
                <w:rFonts w:ascii="Arial" w:hAnsi="Arial"/>
                <w:sz w:val="18"/>
              </w:rPr>
            </w:pPr>
            <w:r w:rsidRPr="003F20A6">
              <w:rPr>
                <w:rFonts w:ascii="Arial" w:hAnsi="Arial"/>
                <w:sz w:val="18"/>
              </w:rPr>
              <w:t>CA_n48A</w:t>
            </w:r>
            <w:r>
              <w:rPr>
                <w:rFonts w:ascii="Arial" w:hAnsi="Arial"/>
                <w:sz w:val="18"/>
              </w:rPr>
              <w:t>-</w:t>
            </w:r>
            <w:r w:rsidRPr="003F20A6">
              <w:rPr>
                <w:rFonts w:ascii="Arial" w:hAnsi="Arial"/>
                <w:sz w:val="18"/>
              </w:rPr>
              <w:t>n261A</w:t>
            </w:r>
            <w:r>
              <w:rPr>
                <w:rFonts w:ascii="Arial" w:hAnsi="Arial"/>
                <w:sz w:val="18"/>
              </w:rPr>
              <w:t>/G</w:t>
            </w:r>
          </w:p>
          <w:p w14:paraId="3FE354BC" w14:textId="77777777" w:rsidR="008D3640" w:rsidRPr="00642518" w:rsidRDefault="008D3640" w:rsidP="00A9674A">
            <w:pPr>
              <w:keepNext/>
              <w:keepLines/>
              <w:spacing w:after="0"/>
              <w:jc w:val="center"/>
              <w:rPr>
                <w:rFonts w:ascii="Arial" w:hAnsi="Arial"/>
                <w:sz w:val="18"/>
              </w:rPr>
            </w:pPr>
            <w:r w:rsidRPr="003F20A6">
              <w:rPr>
                <w:rFonts w:ascii="Arial" w:hAnsi="Arial"/>
                <w:sz w:val="18"/>
              </w:rPr>
              <w:t>CA_n66A</w:t>
            </w:r>
            <w:r>
              <w:rPr>
                <w:rFonts w:ascii="Arial" w:hAnsi="Arial"/>
                <w:sz w:val="18"/>
              </w:rPr>
              <w:t>-</w:t>
            </w:r>
            <w:r w:rsidRPr="003F20A6">
              <w:rPr>
                <w:rFonts w:ascii="Arial" w:hAnsi="Arial"/>
                <w:sz w:val="18"/>
              </w:rPr>
              <w:t>n261A</w:t>
            </w:r>
            <w:r>
              <w:rPr>
                <w:rFonts w:ascii="Arial" w:hAnsi="Arial"/>
                <w:sz w:val="18"/>
              </w:rPr>
              <w:t>/G</w:t>
            </w:r>
          </w:p>
        </w:tc>
        <w:tc>
          <w:tcPr>
            <w:tcW w:w="1213" w:type="dxa"/>
            <w:tcBorders>
              <w:left w:val="single" w:sz="4" w:space="0" w:color="auto"/>
              <w:bottom w:val="single" w:sz="4" w:space="0" w:color="auto"/>
              <w:right w:val="single" w:sz="4" w:space="0" w:color="auto"/>
            </w:tcBorders>
          </w:tcPr>
          <w:p w14:paraId="0F368F3C" w14:textId="77777777" w:rsidR="008D3640" w:rsidRPr="00642518" w:rsidRDefault="008D3640" w:rsidP="00A9674A">
            <w:pPr>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3B21A998"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1573F9EC"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5C5A586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E085F5D"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23F510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215002A"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0AB43E0E"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3FBD4DB1" w14:textId="77777777" w:rsidR="008D3640" w:rsidRPr="00642518" w:rsidRDefault="008D3640" w:rsidP="00A9674A">
            <w:pPr>
              <w:keepNext/>
              <w:keepLines/>
              <w:spacing w:after="0"/>
              <w:jc w:val="center"/>
              <w:rPr>
                <w:rFonts w:ascii="Arial" w:hAnsi="Arial"/>
                <w:sz w:val="18"/>
              </w:rPr>
            </w:pPr>
          </w:p>
        </w:tc>
      </w:tr>
      <w:tr w:rsidR="008D3640" w:rsidRPr="00642518" w14:paraId="26844F0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0FDCD0C"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73AFFB3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145F747"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342C278D"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1CF60E03" w14:textId="77777777" w:rsidR="008D3640" w:rsidRPr="00642518" w:rsidRDefault="008D3640" w:rsidP="00A9674A">
            <w:pPr>
              <w:keepNext/>
              <w:keepLines/>
              <w:spacing w:after="0"/>
              <w:jc w:val="center"/>
              <w:rPr>
                <w:rFonts w:ascii="Arial" w:hAnsi="Arial"/>
                <w:sz w:val="18"/>
              </w:rPr>
            </w:pPr>
          </w:p>
        </w:tc>
      </w:tr>
      <w:tr w:rsidR="008D3640" w:rsidRPr="00642518" w14:paraId="29386867"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CD77889"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137E8D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8EBC450"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17D70CDA"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4273E7">
              <w:rPr>
                <w:rFonts w:ascii="Arial" w:hAnsi="Arial"/>
                <w:sz w:val="18"/>
                <w:szCs w:val="18"/>
                <w:lang w:eastAsia="ja-JP"/>
              </w:rPr>
              <w:t>(</w:t>
            </w:r>
            <w:r>
              <w:rPr>
                <w:rFonts w:ascii="Arial" w:hAnsi="Arial"/>
                <w:sz w:val="18"/>
                <w:szCs w:val="18"/>
                <w:lang w:eastAsia="ja-JP"/>
              </w:rPr>
              <w:t>A</w:t>
            </w:r>
            <w:r w:rsidRPr="004273E7">
              <w:rPr>
                <w:rFonts w:ascii="Arial" w:hAnsi="Arial"/>
                <w:sz w:val="18"/>
                <w:szCs w:val="18"/>
                <w:lang w:eastAsia="ja-JP"/>
              </w:rPr>
              <w:t>-</w:t>
            </w:r>
            <w:r>
              <w:rPr>
                <w:rFonts w:ascii="Arial" w:hAnsi="Arial"/>
                <w:sz w:val="18"/>
                <w:szCs w:val="18"/>
                <w:lang w:eastAsia="ja-JP"/>
              </w:rPr>
              <w:t>G</w:t>
            </w:r>
            <w:r w:rsidRPr="004273E7">
              <w:rPr>
                <w:rFonts w:ascii="Arial" w:hAnsi="Arial"/>
                <w:sz w:val="18"/>
                <w:szCs w:val="18"/>
                <w:lang w:eastAsia="ja-JP"/>
              </w:rPr>
              <w:t>)</w:t>
            </w:r>
          </w:p>
        </w:tc>
        <w:tc>
          <w:tcPr>
            <w:tcW w:w="2290" w:type="dxa"/>
            <w:tcBorders>
              <w:top w:val="nil"/>
              <w:left w:val="single" w:sz="4" w:space="0" w:color="auto"/>
              <w:bottom w:val="single" w:sz="4" w:space="0" w:color="auto"/>
              <w:right w:val="single" w:sz="4" w:space="0" w:color="auto"/>
            </w:tcBorders>
            <w:shd w:val="clear" w:color="auto" w:fill="auto"/>
          </w:tcPr>
          <w:p w14:paraId="3014CE3B" w14:textId="77777777" w:rsidR="008D3640" w:rsidRPr="00642518" w:rsidRDefault="008D3640" w:rsidP="00A9674A">
            <w:pPr>
              <w:keepNext/>
              <w:keepLines/>
              <w:spacing w:after="0"/>
              <w:jc w:val="center"/>
              <w:rPr>
                <w:rFonts w:ascii="Arial" w:hAnsi="Arial"/>
                <w:sz w:val="18"/>
              </w:rPr>
            </w:pPr>
          </w:p>
        </w:tc>
      </w:tr>
      <w:tr w:rsidR="008D3640" w:rsidRPr="00642518" w14:paraId="0F3BBF8B"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740A0F62"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CA_n5A-n48A-n66A-n261</w:t>
            </w:r>
            <w:r w:rsidRPr="004273E7">
              <w:rPr>
                <w:rFonts w:ascii="Arial" w:hAnsi="Arial"/>
                <w:sz w:val="18"/>
              </w:rPr>
              <w:t>(</w:t>
            </w:r>
            <w:r>
              <w:rPr>
                <w:rFonts w:ascii="Arial" w:hAnsi="Arial"/>
                <w:sz w:val="18"/>
              </w:rPr>
              <w:t>A</w:t>
            </w:r>
            <w:r w:rsidRPr="004273E7">
              <w:rPr>
                <w:rFonts w:ascii="Arial" w:hAnsi="Arial"/>
                <w:sz w:val="18"/>
              </w:rPr>
              <w:t>-H)</w:t>
            </w:r>
          </w:p>
        </w:tc>
        <w:tc>
          <w:tcPr>
            <w:tcW w:w="2511" w:type="dxa"/>
            <w:gridSpan w:val="2"/>
            <w:tcBorders>
              <w:top w:val="single" w:sz="4" w:space="0" w:color="auto"/>
              <w:left w:val="single" w:sz="4" w:space="0" w:color="auto"/>
              <w:bottom w:val="nil"/>
              <w:right w:val="single" w:sz="4" w:space="0" w:color="auto"/>
            </w:tcBorders>
            <w:shd w:val="clear" w:color="auto" w:fill="auto"/>
          </w:tcPr>
          <w:p w14:paraId="40FD05E2" w14:textId="77777777" w:rsidR="008D3640" w:rsidRDefault="008D3640" w:rsidP="00A9674A">
            <w:pPr>
              <w:keepNext/>
              <w:keepLines/>
              <w:spacing w:after="0"/>
              <w:jc w:val="center"/>
              <w:rPr>
                <w:rFonts w:ascii="Arial" w:hAnsi="Arial"/>
                <w:sz w:val="18"/>
              </w:rPr>
            </w:pPr>
            <w:r w:rsidRPr="003F20A6">
              <w:rPr>
                <w:rFonts w:ascii="Arial" w:hAnsi="Arial"/>
                <w:sz w:val="18"/>
              </w:rPr>
              <w:t>CA_n5A</w:t>
            </w:r>
            <w:r>
              <w:rPr>
                <w:rFonts w:ascii="Arial" w:hAnsi="Arial"/>
                <w:sz w:val="18"/>
              </w:rPr>
              <w:t>-</w:t>
            </w:r>
            <w:r w:rsidRPr="003F20A6">
              <w:rPr>
                <w:rFonts w:ascii="Arial" w:hAnsi="Arial"/>
                <w:sz w:val="18"/>
              </w:rPr>
              <w:t>n261A</w:t>
            </w:r>
            <w:r>
              <w:rPr>
                <w:rFonts w:ascii="Arial" w:hAnsi="Arial"/>
                <w:sz w:val="18"/>
              </w:rPr>
              <w:t>/G/H</w:t>
            </w:r>
          </w:p>
          <w:p w14:paraId="45D77C81" w14:textId="77777777" w:rsidR="008D3640" w:rsidRPr="003F20A6" w:rsidRDefault="008D3640" w:rsidP="00A9674A">
            <w:pPr>
              <w:keepNext/>
              <w:keepLines/>
              <w:spacing w:after="0"/>
              <w:jc w:val="center"/>
              <w:rPr>
                <w:rFonts w:ascii="Arial" w:hAnsi="Arial"/>
                <w:sz w:val="18"/>
              </w:rPr>
            </w:pPr>
            <w:r w:rsidRPr="003F20A6">
              <w:rPr>
                <w:rFonts w:ascii="Arial" w:hAnsi="Arial"/>
                <w:sz w:val="18"/>
              </w:rPr>
              <w:t>CA_n48A</w:t>
            </w:r>
            <w:r>
              <w:rPr>
                <w:rFonts w:ascii="Arial" w:hAnsi="Arial"/>
                <w:sz w:val="18"/>
              </w:rPr>
              <w:t>-</w:t>
            </w:r>
            <w:r w:rsidRPr="003F20A6">
              <w:rPr>
                <w:rFonts w:ascii="Arial" w:hAnsi="Arial"/>
                <w:sz w:val="18"/>
              </w:rPr>
              <w:t>n261A</w:t>
            </w:r>
            <w:r>
              <w:rPr>
                <w:rFonts w:ascii="Arial" w:hAnsi="Arial"/>
                <w:sz w:val="18"/>
              </w:rPr>
              <w:t>/G/H</w:t>
            </w:r>
          </w:p>
          <w:p w14:paraId="76D02CB0" w14:textId="77777777" w:rsidR="008D3640" w:rsidRPr="00642518" w:rsidRDefault="008D3640" w:rsidP="00A9674A">
            <w:pPr>
              <w:keepNext/>
              <w:keepLines/>
              <w:spacing w:after="0"/>
              <w:jc w:val="center"/>
              <w:rPr>
                <w:rFonts w:ascii="Arial" w:hAnsi="Arial"/>
                <w:sz w:val="18"/>
              </w:rPr>
            </w:pPr>
            <w:r w:rsidRPr="003F20A6">
              <w:rPr>
                <w:rFonts w:ascii="Arial" w:hAnsi="Arial"/>
                <w:sz w:val="18"/>
              </w:rPr>
              <w:t>CA_n66A</w:t>
            </w:r>
            <w:r>
              <w:rPr>
                <w:rFonts w:ascii="Arial" w:hAnsi="Arial"/>
                <w:sz w:val="18"/>
              </w:rPr>
              <w:t>-</w:t>
            </w:r>
            <w:r w:rsidRPr="003F20A6">
              <w:rPr>
                <w:rFonts w:ascii="Arial" w:hAnsi="Arial"/>
                <w:sz w:val="18"/>
              </w:rPr>
              <w:t>n261A</w:t>
            </w:r>
            <w:r>
              <w:rPr>
                <w:rFonts w:ascii="Arial" w:hAnsi="Arial"/>
                <w:sz w:val="18"/>
              </w:rPr>
              <w:t>/G/H</w:t>
            </w:r>
          </w:p>
        </w:tc>
        <w:tc>
          <w:tcPr>
            <w:tcW w:w="1213" w:type="dxa"/>
            <w:tcBorders>
              <w:left w:val="single" w:sz="4" w:space="0" w:color="auto"/>
              <w:bottom w:val="single" w:sz="4" w:space="0" w:color="auto"/>
              <w:right w:val="single" w:sz="4" w:space="0" w:color="auto"/>
            </w:tcBorders>
          </w:tcPr>
          <w:p w14:paraId="2B4F553F" w14:textId="77777777" w:rsidR="008D3640" w:rsidRPr="00642518" w:rsidRDefault="008D3640" w:rsidP="00A9674A">
            <w:pPr>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1D862EBA"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3FBB4B12"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6D2BF74C"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22FEE59"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3D77E5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D157C75"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3C548A95"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12554B07" w14:textId="77777777" w:rsidR="008D3640" w:rsidRPr="00642518" w:rsidRDefault="008D3640" w:rsidP="00A9674A">
            <w:pPr>
              <w:keepNext/>
              <w:keepLines/>
              <w:spacing w:after="0"/>
              <w:jc w:val="center"/>
              <w:rPr>
                <w:rFonts w:ascii="Arial" w:hAnsi="Arial"/>
                <w:sz w:val="18"/>
              </w:rPr>
            </w:pPr>
          </w:p>
        </w:tc>
      </w:tr>
      <w:tr w:rsidR="008D3640" w:rsidRPr="00642518" w14:paraId="0F366711"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ABB21CF"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80CDE2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0B2B9AE"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138A47AB"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3AEC1D8C" w14:textId="77777777" w:rsidR="008D3640" w:rsidRPr="00642518" w:rsidRDefault="008D3640" w:rsidP="00A9674A">
            <w:pPr>
              <w:keepNext/>
              <w:keepLines/>
              <w:spacing w:after="0"/>
              <w:jc w:val="center"/>
              <w:rPr>
                <w:rFonts w:ascii="Arial" w:hAnsi="Arial"/>
                <w:sz w:val="18"/>
              </w:rPr>
            </w:pPr>
          </w:p>
        </w:tc>
      </w:tr>
      <w:tr w:rsidR="008D3640" w:rsidRPr="00642518" w14:paraId="3F64721C"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51CBD89"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A9FF9C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63D1171"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7FD2FBF5"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4273E7">
              <w:rPr>
                <w:rFonts w:ascii="Arial" w:hAnsi="Arial"/>
                <w:sz w:val="18"/>
                <w:szCs w:val="18"/>
                <w:lang w:eastAsia="ja-JP"/>
              </w:rPr>
              <w:t>(</w:t>
            </w:r>
            <w:r>
              <w:rPr>
                <w:rFonts w:ascii="Arial" w:hAnsi="Arial"/>
                <w:sz w:val="18"/>
                <w:szCs w:val="18"/>
                <w:lang w:eastAsia="ja-JP"/>
              </w:rPr>
              <w:t>A</w:t>
            </w:r>
            <w:r w:rsidRPr="004273E7">
              <w:rPr>
                <w:rFonts w:ascii="Arial" w:hAnsi="Arial"/>
                <w:sz w:val="18"/>
                <w:szCs w:val="18"/>
                <w:lang w:eastAsia="ja-JP"/>
              </w:rPr>
              <w:t>-H)</w:t>
            </w:r>
          </w:p>
        </w:tc>
        <w:tc>
          <w:tcPr>
            <w:tcW w:w="2290" w:type="dxa"/>
            <w:tcBorders>
              <w:top w:val="nil"/>
              <w:left w:val="single" w:sz="4" w:space="0" w:color="auto"/>
              <w:bottom w:val="single" w:sz="4" w:space="0" w:color="auto"/>
              <w:right w:val="single" w:sz="4" w:space="0" w:color="auto"/>
            </w:tcBorders>
            <w:shd w:val="clear" w:color="auto" w:fill="auto"/>
          </w:tcPr>
          <w:p w14:paraId="5C18D306" w14:textId="77777777" w:rsidR="008D3640" w:rsidRPr="00642518" w:rsidRDefault="008D3640" w:rsidP="00A9674A">
            <w:pPr>
              <w:keepNext/>
              <w:keepLines/>
              <w:spacing w:after="0"/>
              <w:jc w:val="center"/>
              <w:rPr>
                <w:rFonts w:ascii="Arial" w:hAnsi="Arial"/>
                <w:sz w:val="18"/>
              </w:rPr>
            </w:pPr>
          </w:p>
        </w:tc>
      </w:tr>
      <w:tr w:rsidR="008D3640" w:rsidRPr="00642518" w14:paraId="3D37DAC6"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0B7A695A"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CA_n5A-n48A-n66A-n261</w:t>
            </w:r>
            <w:r w:rsidRPr="004273E7">
              <w:rPr>
                <w:rFonts w:ascii="Arial" w:hAnsi="Arial"/>
                <w:sz w:val="18"/>
              </w:rPr>
              <w:t>(</w:t>
            </w:r>
            <w:r>
              <w:rPr>
                <w:rFonts w:ascii="Arial" w:hAnsi="Arial"/>
                <w:sz w:val="18"/>
              </w:rPr>
              <w:t>A</w:t>
            </w:r>
            <w:r w:rsidRPr="004273E7">
              <w:rPr>
                <w:rFonts w:ascii="Arial" w:hAnsi="Arial"/>
                <w:sz w:val="18"/>
              </w:rPr>
              <w:t>-</w:t>
            </w:r>
            <w:r>
              <w:rPr>
                <w:rFonts w:ascii="Arial" w:hAnsi="Arial"/>
                <w:sz w:val="18"/>
              </w:rPr>
              <w:t>I</w:t>
            </w:r>
            <w:r w:rsidRPr="004273E7">
              <w:rPr>
                <w:rFonts w:ascii="Arial" w:hAnsi="Arial"/>
                <w:sz w:val="18"/>
              </w:rPr>
              <w:t>)</w:t>
            </w:r>
          </w:p>
        </w:tc>
        <w:tc>
          <w:tcPr>
            <w:tcW w:w="2511" w:type="dxa"/>
            <w:gridSpan w:val="2"/>
            <w:tcBorders>
              <w:top w:val="single" w:sz="4" w:space="0" w:color="auto"/>
              <w:left w:val="single" w:sz="4" w:space="0" w:color="auto"/>
              <w:bottom w:val="nil"/>
              <w:right w:val="single" w:sz="4" w:space="0" w:color="auto"/>
            </w:tcBorders>
            <w:shd w:val="clear" w:color="auto" w:fill="auto"/>
          </w:tcPr>
          <w:p w14:paraId="7228589D" w14:textId="77777777" w:rsidR="008D3640" w:rsidRDefault="008D3640" w:rsidP="00A9674A">
            <w:pPr>
              <w:keepNext/>
              <w:keepLines/>
              <w:spacing w:after="0"/>
              <w:jc w:val="center"/>
              <w:rPr>
                <w:rFonts w:ascii="Arial" w:hAnsi="Arial"/>
                <w:sz w:val="18"/>
              </w:rPr>
            </w:pPr>
            <w:r w:rsidRPr="003F20A6">
              <w:rPr>
                <w:rFonts w:ascii="Arial" w:hAnsi="Arial"/>
                <w:sz w:val="18"/>
              </w:rPr>
              <w:t>CA_n5A</w:t>
            </w:r>
            <w:r>
              <w:rPr>
                <w:rFonts w:ascii="Arial" w:hAnsi="Arial"/>
                <w:sz w:val="18"/>
              </w:rPr>
              <w:t>-</w:t>
            </w:r>
            <w:r w:rsidRPr="003F20A6">
              <w:rPr>
                <w:rFonts w:ascii="Arial" w:hAnsi="Arial"/>
                <w:sz w:val="18"/>
              </w:rPr>
              <w:t>n261A</w:t>
            </w:r>
            <w:r>
              <w:rPr>
                <w:rFonts w:ascii="Arial" w:hAnsi="Arial"/>
                <w:sz w:val="18"/>
              </w:rPr>
              <w:t>/G/H/I</w:t>
            </w:r>
          </w:p>
          <w:p w14:paraId="10DC84B6" w14:textId="77777777" w:rsidR="008D3640" w:rsidRPr="003F20A6" w:rsidRDefault="008D3640" w:rsidP="00A9674A">
            <w:pPr>
              <w:keepNext/>
              <w:keepLines/>
              <w:spacing w:after="0"/>
              <w:jc w:val="center"/>
              <w:rPr>
                <w:rFonts w:ascii="Arial" w:hAnsi="Arial"/>
                <w:sz w:val="18"/>
              </w:rPr>
            </w:pPr>
            <w:r w:rsidRPr="003F20A6">
              <w:rPr>
                <w:rFonts w:ascii="Arial" w:hAnsi="Arial"/>
                <w:sz w:val="18"/>
              </w:rPr>
              <w:t>CA_n48A</w:t>
            </w:r>
            <w:r>
              <w:rPr>
                <w:rFonts w:ascii="Arial" w:hAnsi="Arial"/>
                <w:sz w:val="18"/>
              </w:rPr>
              <w:t>-</w:t>
            </w:r>
            <w:r w:rsidRPr="003F20A6">
              <w:rPr>
                <w:rFonts w:ascii="Arial" w:hAnsi="Arial"/>
                <w:sz w:val="18"/>
              </w:rPr>
              <w:t>n261A</w:t>
            </w:r>
            <w:r>
              <w:rPr>
                <w:rFonts w:ascii="Arial" w:hAnsi="Arial"/>
                <w:sz w:val="18"/>
              </w:rPr>
              <w:t>/G/H/I</w:t>
            </w:r>
          </w:p>
          <w:p w14:paraId="76DBEF63" w14:textId="77777777" w:rsidR="008D3640" w:rsidRPr="003F20A6" w:rsidRDefault="008D3640" w:rsidP="00A9674A">
            <w:pPr>
              <w:keepNext/>
              <w:keepLines/>
              <w:spacing w:after="0"/>
              <w:jc w:val="center"/>
              <w:rPr>
                <w:rFonts w:ascii="Arial" w:hAnsi="Arial"/>
                <w:sz w:val="18"/>
              </w:rPr>
            </w:pPr>
            <w:r w:rsidRPr="003F20A6">
              <w:rPr>
                <w:rFonts w:ascii="Arial" w:hAnsi="Arial"/>
                <w:sz w:val="18"/>
              </w:rPr>
              <w:t>CA_n66A</w:t>
            </w:r>
            <w:r>
              <w:rPr>
                <w:rFonts w:ascii="Arial" w:hAnsi="Arial"/>
                <w:sz w:val="18"/>
              </w:rPr>
              <w:t>-</w:t>
            </w:r>
            <w:r w:rsidRPr="003F20A6">
              <w:rPr>
                <w:rFonts w:ascii="Arial" w:hAnsi="Arial"/>
                <w:sz w:val="18"/>
              </w:rPr>
              <w:t>n261A</w:t>
            </w:r>
            <w:r>
              <w:rPr>
                <w:rFonts w:ascii="Arial" w:hAnsi="Arial"/>
                <w:sz w:val="18"/>
              </w:rPr>
              <w:t>/G/H/I</w:t>
            </w:r>
          </w:p>
          <w:p w14:paraId="6E7BAEC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9ED3EBF" w14:textId="77777777" w:rsidR="008D3640" w:rsidRPr="00642518" w:rsidRDefault="008D3640" w:rsidP="00A9674A">
            <w:pPr>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3D8CE441"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611D544C"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199710A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2D0BEBD"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D32263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7F0BF62"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79EADD4D"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4238D6D9" w14:textId="77777777" w:rsidR="008D3640" w:rsidRPr="00642518" w:rsidRDefault="008D3640" w:rsidP="00A9674A">
            <w:pPr>
              <w:keepNext/>
              <w:keepLines/>
              <w:spacing w:after="0"/>
              <w:jc w:val="center"/>
              <w:rPr>
                <w:rFonts w:ascii="Arial" w:hAnsi="Arial"/>
                <w:sz w:val="18"/>
              </w:rPr>
            </w:pPr>
          </w:p>
        </w:tc>
      </w:tr>
      <w:tr w:rsidR="008D3640" w:rsidRPr="00642518" w14:paraId="7B447C53"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367D8D9"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1F6DD6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6990A85"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38355015"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704DFF35" w14:textId="77777777" w:rsidR="008D3640" w:rsidRPr="00642518" w:rsidRDefault="008D3640" w:rsidP="00A9674A">
            <w:pPr>
              <w:keepNext/>
              <w:keepLines/>
              <w:spacing w:after="0"/>
              <w:jc w:val="center"/>
              <w:rPr>
                <w:rFonts w:ascii="Arial" w:hAnsi="Arial"/>
                <w:sz w:val="18"/>
              </w:rPr>
            </w:pPr>
          </w:p>
        </w:tc>
      </w:tr>
      <w:tr w:rsidR="008D3640" w:rsidRPr="00642518" w14:paraId="49DDE015"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D6287E6"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8042CE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33AF25A"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37706A7F"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4273E7">
              <w:rPr>
                <w:rFonts w:ascii="Arial" w:hAnsi="Arial"/>
                <w:sz w:val="18"/>
                <w:szCs w:val="18"/>
                <w:lang w:eastAsia="ja-JP"/>
              </w:rPr>
              <w:t>(</w:t>
            </w:r>
            <w:r>
              <w:rPr>
                <w:rFonts w:ascii="Arial" w:hAnsi="Arial"/>
                <w:sz w:val="18"/>
                <w:szCs w:val="18"/>
                <w:lang w:eastAsia="ja-JP"/>
              </w:rPr>
              <w:t>A</w:t>
            </w:r>
            <w:r w:rsidRPr="004273E7">
              <w:rPr>
                <w:rFonts w:ascii="Arial" w:hAnsi="Arial"/>
                <w:sz w:val="18"/>
                <w:szCs w:val="18"/>
                <w:lang w:eastAsia="ja-JP"/>
              </w:rPr>
              <w:t>-</w:t>
            </w:r>
            <w:r>
              <w:rPr>
                <w:rFonts w:ascii="Arial" w:hAnsi="Arial"/>
                <w:sz w:val="18"/>
                <w:szCs w:val="18"/>
                <w:lang w:eastAsia="ja-JP"/>
              </w:rPr>
              <w:t>I</w:t>
            </w:r>
            <w:r w:rsidRPr="004273E7">
              <w:rPr>
                <w:rFonts w:ascii="Arial" w:hAnsi="Arial"/>
                <w:sz w:val="18"/>
                <w:szCs w:val="18"/>
                <w:lang w:eastAsia="ja-JP"/>
              </w:rPr>
              <w:t>)</w:t>
            </w:r>
          </w:p>
        </w:tc>
        <w:tc>
          <w:tcPr>
            <w:tcW w:w="2290" w:type="dxa"/>
            <w:tcBorders>
              <w:top w:val="nil"/>
              <w:left w:val="single" w:sz="4" w:space="0" w:color="auto"/>
              <w:bottom w:val="single" w:sz="4" w:space="0" w:color="auto"/>
              <w:right w:val="single" w:sz="4" w:space="0" w:color="auto"/>
            </w:tcBorders>
            <w:shd w:val="clear" w:color="auto" w:fill="auto"/>
          </w:tcPr>
          <w:p w14:paraId="6EB25117" w14:textId="77777777" w:rsidR="008D3640" w:rsidRPr="00642518" w:rsidRDefault="008D3640" w:rsidP="00A9674A">
            <w:pPr>
              <w:keepNext/>
              <w:keepLines/>
              <w:spacing w:after="0"/>
              <w:jc w:val="center"/>
              <w:rPr>
                <w:rFonts w:ascii="Arial" w:hAnsi="Arial"/>
                <w:sz w:val="18"/>
              </w:rPr>
            </w:pPr>
          </w:p>
        </w:tc>
      </w:tr>
      <w:tr w:rsidR="008D3640" w:rsidRPr="00642518" w14:paraId="619B6787"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5FEA61DD"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CA_n5A-n48A-n66A-n261</w:t>
            </w:r>
            <w:r w:rsidRPr="004273E7">
              <w:rPr>
                <w:rFonts w:ascii="Arial" w:hAnsi="Arial"/>
                <w:sz w:val="18"/>
              </w:rPr>
              <w:t>(</w:t>
            </w:r>
            <w:r>
              <w:rPr>
                <w:rFonts w:ascii="Arial" w:hAnsi="Arial"/>
                <w:sz w:val="18"/>
              </w:rPr>
              <w:t>2A</w:t>
            </w:r>
            <w:r w:rsidRPr="004273E7">
              <w:rPr>
                <w:rFonts w:ascii="Arial" w:hAnsi="Arial"/>
                <w:sz w:val="18"/>
              </w:rPr>
              <w:t>-</w:t>
            </w:r>
            <w:r>
              <w:rPr>
                <w:rFonts w:ascii="Arial" w:hAnsi="Arial"/>
                <w:sz w:val="18"/>
              </w:rPr>
              <w:t>G</w:t>
            </w:r>
            <w:r w:rsidRPr="004273E7">
              <w:rPr>
                <w:rFonts w:ascii="Arial" w:hAnsi="Arial"/>
                <w:sz w:val="18"/>
              </w:rPr>
              <w:t>)</w:t>
            </w:r>
          </w:p>
        </w:tc>
        <w:tc>
          <w:tcPr>
            <w:tcW w:w="2511" w:type="dxa"/>
            <w:gridSpan w:val="2"/>
            <w:tcBorders>
              <w:top w:val="single" w:sz="4" w:space="0" w:color="auto"/>
              <w:left w:val="single" w:sz="4" w:space="0" w:color="auto"/>
              <w:bottom w:val="nil"/>
              <w:right w:val="single" w:sz="4" w:space="0" w:color="auto"/>
            </w:tcBorders>
            <w:shd w:val="clear" w:color="auto" w:fill="auto"/>
          </w:tcPr>
          <w:p w14:paraId="3DB94C21" w14:textId="77777777" w:rsidR="008D3640" w:rsidRDefault="008D3640" w:rsidP="00A9674A">
            <w:pPr>
              <w:keepNext/>
              <w:keepLines/>
              <w:spacing w:after="0"/>
              <w:jc w:val="center"/>
              <w:rPr>
                <w:rFonts w:ascii="Arial" w:hAnsi="Arial"/>
                <w:sz w:val="18"/>
              </w:rPr>
            </w:pPr>
            <w:r w:rsidRPr="003F20A6">
              <w:rPr>
                <w:rFonts w:ascii="Arial" w:hAnsi="Arial"/>
                <w:sz w:val="18"/>
              </w:rPr>
              <w:t>CA_n5A</w:t>
            </w:r>
            <w:r>
              <w:rPr>
                <w:rFonts w:ascii="Arial" w:hAnsi="Arial"/>
                <w:sz w:val="18"/>
              </w:rPr>
              <w:t>-</w:t>
            </w:r>
            <w:r w:rsidRPr="003F20A6">
              <w:rPr>
                <w:rFonts w:ascii="Arial" w:hAnsi="Arial"/>
                <w:sz w:val="18"/>
              </w:rPr>
              <w:t>n261A</w:t>
            </w:r>
            <w:r>
              <w:rPr>
                <w:rFonts w:ascii="Arial" w:hAnsi="Arial"/>
                <w:sz w:val="18"/>
              </w:rPr>
              <w:t>/G</w:t>
            </w:r>
          </w:p>
          <w:p w14:paraId="08AA5699" w14:textId="77777777" w:rsidR="008D3640" w:rsidRPr="003F20A6" w:rsidRDefault="008D3640" w:rsidP="00A9674A">
            <w:pPr>
              <w:keepNext/>
              <w:keepLines/>
              <w:spacing w:after="0"/>
              <w:jc w:val="center"/>
              <w:rPr>
                <w:rFonts w:ascii="Arial" w:hAnsi="Arial"/>
                <w:sz w:val="18"/>
              </w:rPr>
            </w:pPr>
            <w:r w:rsidRPr="003F20A6">
              <w:rPr>
                <w:rFonts w:ascii="Arial" w:hAnsi="Arial"/>
                <w:sz w:val="18"/>
              </w:rPr>
              <w:t>CA_n48A</w:t>
            </w:r>
            <w:r>
              <w:rPr>
                <w:rFonts w:ascii="Arial" w:hAnsi="Arial"/>
                <w:sz w:val="18"/>
              </w:rPr>
              <w:t>-</w:t>
            </w:r>
            <w:r w:rsidRPr="003F20A6">
              <w:rPr>
                <w:rFonts w:ascii="Arial" w:hAnsi="Arial"/>
                <w:sz w:val="18"/>
              </w:rPr>
              <w:t>n261A</w:t>
            </w:r>
            <w:r>
              <w:rPr>
                <w:rFonts w:ascii="Arial" w:hAnsi="Arial"/>
                <w:sz w:val="18"/>
              </w:rPr>
              <w:t>/G</w:t>
            </w:r>
          </w:p>
          <w:p w14:paraId="09C8DF70" w14:textId="77777777" w:rsidR="008D3640" w:rsidRPr="00642518" w:rsidRDefault="008D3640" w:rsidP="00A9674A">
            <w:pPr>
              <w:keepNext/>
              <w:keepLines/>
              <w:spacing w:after="0"/>
              <w:jc w:val="center"/>
              <w:rPr>
                <w:rFonts w:ascii="Arial" w:hAnsi="Arial"/>
                <w:sz w:val="18"/>
              </w:rPr>
            </w:pPr>
            <w:r w:rsidRPr="003F20A6">
              <w:rPr>
                <w:rFonts w:ascii="Arial" w:hAnsi="Arial"/>
                <w:sz w:val="18"/>
              </w:rPr>
              <w:t>CA_n66A</w:t>
            </w:r>
            <w:r>
              <w:rPr>
                <w:rFonts w:ascii="Arial" w:hAnsi="Arial"/>
                <w:sz w:val="18"/>
              </w:rPr>
              <w:t>-</w:t>
            </w:r>
            <w:r w:rsidRPr="003F20A6">
              <w:rPr>
                <w:rFonts w:ascii="Arial" w:hAnsi="Arial"/>
                <w:sz w:val="18"/>
              </w:rPr>
              <w:t>n261A</w:t>
            </w:r>
            <w:r>
              <w:rPr>
                <w:rFonts w:ascii="Arial" w:hAnsi="Arial"/>
                <w:sz w:val="18"/>
              </w:rPr>
              <w:t>/G</w:t>
            </w:r>
          </w:p>
        </w:tc>
        <w:tc>
          <w:tcPr>
            <w:tcW w:w="1213" w:type="dxa"/>
            <w:tcBorders>
              <w:left w:val="single" w:sz="4" w:space="0" w:color="auto"/>
              <w:bottom w:val="single" w:sz="4" w:space="0" w:color="auto"/>
              <w:right w:val="single" w:sz="4" w:space="0" w:color="auto"/>
            </w:tcBorders>
          </w:tcPr>
          <w:p w14:paraId="7A307379" w14:textId="77777777" w:rsidR="008D3640" w:rsidRPr="00642518" w:rsidRDefault="008D3640" w:rsidP="00A9674A">
            <w:pPr>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2FCAD41B"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1337E00F"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0FCA1BF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1DF9C35"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1A7861E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75029FE"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7967B7A8"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1AFDA5B0" w14:textId="77777777" w:rsidR="008D3640" w:rsidRPr="00642518" w:rsidRDefault="008D3640" w:rsidP="00A9674A">
            <w:pPr>
              <w:keepNext/>
              <w:keepLines/>
              <w:spacing w:after="0"/>
              <w:jc w:val="center"/>
              <w:rPr>
                <w:rFonts w:ascii="Arial" w:hAnsi="Arial"/>
                <w:sz w:val="18"/>
              </w:rPr>
            </w:pPr>
          </w:p>
        </w:tc>
      </w:tr>
      <w:tr w:rsidR="008D3640" w:rsidRPr="00642518" w14:paraId="16D12E4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79EBF92"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02827C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F8A8157"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1F90B91B"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0E1A0226" w14:textId="77777777" w:rsidR="008D3640" w:rsidRPr="00642518" w:rsidRDefault="008D3640" w:rsidP="00A9674A">
            <w:pPr>
              <w:keepNext/>
              <w:keepLines/>
              <w:spacing w:after="0"/>
              <w:jc w:val="center"/>
              <w:rPr>
                <w:rFonts w:ascii="Arial" w:hAnsi="Arial"/>
                <w:sz w:val="18"/>
              </w:rPr>
            </w:pPr>
          </w:p>
        </w:tc>
      </w:tr>
      <w:tr w:rsidR="008D3640" w:rsidRPr="00642518" w14:paraId="1B940560"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1E8C4F6"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09D8FE8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4A9C0A2"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5F4FF226"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4273E7">
              <w:rPr>
                <w:rFonts w:ascii="Arial" w:hAnsi="Arial"/>
                <w:sz w:val="18"/>
                <w:szCs w:val="18"/>
                <w:lang w:eastAsia="ja-JP"/>
              </w:rPr>
              <w:t>(</w:t>
            </w:r>
            <w:r>
              <w:rPr>
                <w:rFonts w:ascii="Arial" w:hAnsi="Arial"/>
                <w:sz w:val="18"/>
                <w:szCs w:val="18"/>
                <w:lang w:eastAsia="ja-JP"/>
              </w:rPr>
              <w:t>2A</w:t>
            </w:r>
            <w:r w:rsidRPr="004273E7">
              <w:rPr>
                <w:rFonts w:ascii="Arial" w:hAnsi="Arial"/>
                <w:sz w:val="18"/>
                <w:szCs w:val="18"/>
                <w:lang w:eastAsia="ja-JP"/>
              </w:rPr>
              <w:t>-</w:t>
            </w:r>
            <w:r>
              <w:rPr>
                <w:rFonts w:ascii="Arial" w:hAnsi="Arial"/>
                <w:sz w:val="18"/>
                <w:szCs w:val="18"/>
                <w:lang w:eastAsia="ja-JP"/>
              </w:rPr>
              <w:t>G</w:t>
            </w:r>
            <w:r w:rsidRPr="004273E7">
              <w:rPr>
                <w:rFonts w:ascii="Arial" w:hAnsi="Arial"/>
                <w:sz w:val="18"/>
                <w:szCs w:val="18"/>
                <w:lang w:eastAsia="ja-JP"/>
              </w:rPr>
              <w:t>)</w:t>
            </w:r>
          </w:p>
        </w:tc>
        <w:tc>
          <w:tcPr>
            <w:tcW w:w="2290" w:type="dxa"/>
            <w:tcBorders>
              <w:top w:val="nil"/>
              <w:left w:val="single" w:sz="4" w:space="0" w:color="auto"/>
              <w:bottom w:val="single" w:sz="4" w:space="0" w:color="auto"/>
              <w:right w:val="single" w:sz="4" w:space="0" w:color="auto"/>
            </w:tcBorders>
            <w:shd w:val="clear" w:color="auto" w:fill="auto"/>
          </w:tcPr>
          <w:p w14:paraId="190979D8" w14:textId="77777777" w:rsidR="008D3640" w:rsidRPr="00642518" w:rsidRDefault="008D3640" w:rsidP="00A9674A">
            <w:pPr>
              <w:keepNext/>
              <w:keepLines/>
              <w:spacing w:after="0"/>
              <w:jc w:val="center"/>
              <w:rPr>
                <w:rFonts w:ascii="Arial" w:hAnsi="Arial"/>
                <w:sz w:val="18"/>
              </w:rPr>
            </w:pPr>
          </w:p>
        </w:tc>
      </w:tr>
      <w:tr w:rsidR="008D3640" w:rsidRPr="00642518" w14:paraId="648278F0"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189EE64E"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CA_n5A-n48A-n66A-n261</w:t>
            </w:r>
            <w:r w:rsidRPr="004273E7">
              <w:rPr>
                <w:rFonts w:ascii="Arial" w:hAnsi="Arial"/>
                <w:sz w:val="18"/>
              </w:rPr>
              <w:t>(</w:t>
            </w:r>
            <w:r>
              <w:rPr>
                <w:rFonts w:ascii="Arial" w:hAnsi="Arial"/>
                <w:sz w:val="18"/>
              </w:rPr>
              <w:t>2A</w:t>
            </w:r>
            <w:r w:rsidRPr="004273E7">
              <w:rPr>
                <w:rFonts w:ascii="Arial" w:hAnsi="Arial"/>
                <w:sz w:val="18"/>
              </w:rPr>
              <w:t>-H)</w:t>
            </w:r>
          </w:p>
        </w:tc>
        <w:tc>
          <w:tcPr>
            <w:tcW w:w="2511" w:type="dxa"/>
            <w:gridSpan w:val="2"/>
            <w:tcBorders>
              <w:top w:val="single" w:sz="4" w:space="0" w:color="auto"/>
              <w:left w:val="single" w:sz="4" w:space="0" w:color="auto"/>
              <w:bottom w:val="nil"/>
              <w:right w:val="single" w:sz="4" w:space="0" w:color="auto"/>
            </w:tcBorders>
            <w:shd w:val="clear" w:color="auto" w:fill="auto"/>
          </w:tcPr>
          <w:p w14:paraId="22F5FB2E" w14:textId="77777777" w:rsidR="008D3640" w:rsidRDefault="008D3640" w:rsidP="00A9674A">
            <w:pPr>
              <w:keepNext/>
              <w:keepLines/>
              <w:spacing w:after="0"/>
              <w:jc w:val="center"/>
              <w:rPr>
                <w:rFonts w:ascii="Arial" w:hAnsi="Arial"/>
                <w:sz w:val="18"/>
              </w:rPr>
            </w:pPr>
            <w:r w:rsidRPr="003F20A6">
              <w:rPr>
                <w:rFonts w:ascii="Arial" w:hAnsi="Arial"/>
                <w:sz w:val="18"/>
              </w:rPr>
              <w:t>CA_n5A</w:t>
            </w:r>
            <w:r>
              <w:rPr>
                <w:rFonts w:ascii="Arial" w:hAnsi="Arial"/>
                <w:sz w:val="18"/>
              </w:rPr>
              <w:t>-</w:t>
            </w:r>
            <w:r w:rsidRPr="003F20A6">
              <w:rPr>
                <w:rFonts w:ascii="Arial" w:hAnsi="Arial"/>
                <w:sz w:val="18"/>
              </w:rPr>
              <w:t>n261A</w:t>
            </w:r>
            <w:r>
              <w:rPr>
                <w:rFonts w:ascii="Arial" w:hAnsi="Arial"/>
                <w:sz w:val="18"/>
              </w:rPr>
              <w:t>/G/H</w:t>
            </w:r>
          </w:p>
          <w:p w14:paraId="51B1DA11" w14:textId="77777777" w:rsidR="008D3640" w:rsidRPr="003F20A6" w:rsidRDefault="008D3640" w:rsidP="00A9674A">
            <w:pPr>
              <w:keepNext/>
              <w:keepLines/>
              <w:spacing w:after="0"/>
              <w:jc w:val="center"/>
              <w:rPr>
                <w:rFonts w:ascii="Arial" w:hAnsi="Arial"/>
                <w:sz w:val="18"/>
              </w:rPr>
            </w:pPr>
            <w:r w:rsidRPr="003F20A6">
              <w:rPr>
                <w:rFonts w:ascii="Arial" w:hAnsi="Arial"/>
                <w:sz w:val="18"/>
              </w:rPr>
              <w:t>CA_n48A</w:t>
            </w:r>
            <w:r>
              <w:rPr>
                <w:rFonts w:ascii="Arial" w:hAnsi="Arial"/>
                <w:sz w:val="18"/>
              </w:rPr>
              <w:t>-</w:t>
            </w:r>
            <w:r w:rsidRPr="003F20A6">
              <w:rPr>
                <w:rFonts w:ascii="Arial" w:hAnsi="Arial"/>
                <w:sz w:val="18"/>
              </w:rPr>
              <w:t>n261A</w:t>
            </w:r>
            <w:r>
              <w:rPr>
                <w:rFonts w:ascii="Arial" w:hAnsi="Arial"/>
                <w:sz w:val="18"/>
              </w:rPr>
              <w:t>/G/H</w:t>
            </w:r>
          </w:p>
          <w:p w14:paraId="2F07AD85" w14:textId="77777777" w:rsidR="008D3640" w:rsidRPr="00642518" w:rsidRDefault="008D3640" w:rsidP="00A9674A">
            <w:pPr>
              <w:keepNext/>
              <w:keepLines/>
              <w:spacing w:after="0"/>
              <w:jc w:val="center"/>
              <w:rPr>
                <w:rFonts w:ascii="Arial" w:hAnsi="Arial"/>
                <w:sz w:val="18"/>
              </w:rPr>
            </w:pPr>
            <w:r w:rsidRPr="003F20A6">
              <w:rPr>
                <w:rFonts w:ascii="Arial" w:hAnsi="Arial"/>
                <w:sz w:val="18"/>
              </w:rPr>
              <w:t>CA_n66A</w:t>
            </w:r>
            <w:r>
              <w:rPr>
                <w:rFonts w:ascii="Arial" w:hAnsi="Arial"/>
                <w:sz w:val="18"/>
              </w:rPr>
              <w:t>-</w:t>
            </w:r>
            <w:r w:rsidRPr="003F20A6">
              <w:rPr>
                <w:rFonts w:ascii="Arial" w:hAnsi="Arial"/>
                <w:sz w:val="18"/>
              </w:rPr>
              <w:t>n261A</w:t>
            </w:r>
            <w:r>
              <w:rPr>
                <w:rFonts w:ascii="Arial" w:hAnsi="Arial"/>
                <w:sz w:val="18"/>
              </w:rPr>
              <w:t>/G/H</w:t>
            </w:r>
          </w:p>
        </w:tc>
        <w:tc>
          <w:tcPr>
            <w:tcW w:w="1213" w:type="dxa"/>
            <w:tcBorders>
              <w:left w:val="single" w:sz="4" w:space="0" w:color="auto"/>
              <w:bottom w:val="single" w:sz="4" w:space="0" w:color="auto"/>
              <w:right w:val="single" w:sz="4" w:space="0" w:color="auto"/>
            </w:tcBorders>
          </w:tcPr>
          <w:p w14:paraId="54989E02" w14:textId="77777777" w:rsidR="008D3640" w:rsidRPr="00642518" w:rsidRDefault="008D3640" w:rsidP="00A9674A">
            <w:pPr>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7DF292A2"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5DF03DDF"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6B5E499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C6682B9"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3B1F6D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D580EF1"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16421629"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0058D7E0" w14:textId="77777777" w:rsidR="008D3640" w:rsidRPr="00642518" w:rsidRDefault="008D3640" w:rsidP="00A9674A">
            <w:pPr>
              <w:keepNext/>
              <w:keepLines/>
              <w:spacing w:after="0"/>
              <w:jc w:val="center"/>
              <w:rPr>
                <w:rFonts w:ascii="Arial" w:hAnsi="Arial"/>
                <w:sz w:val="18"/>
              </w:rPr>
            </w:pPr>
          </w:p>
        </w:tc>
      </w:tr>
      <w:tr w:rsidR="008D3640" w:rsidRPr="00642518" w14:paraId="0E5CF4E1"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B3A4648"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25A6F5F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13725AE"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0BAD3DFC"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102FA1C0" w14:textId="77777777" w:rsidR="008D3640" w:rsidRPr="00642518" w:rsidRDefault="008D3640" w:rsidP="00A9674A">
            <w:pPr>
              <w:keepNext/>
              <w:keepLines/>
              <w:spacing w:after="0"/>
              <w:jc w:val="center"/>
              <w:rPr>
                <w:rFonts w:ascii="Arial" w:hAnsi="Arial"/>
                <w:sz w:val="18"/>
              </w:rPr>
            </w:pPr>
          </w:p>
        </w:tc>
      </w:tr>
      <w:tr w:rsidR="008D3640" w:rsidRPr="00642518" w14:paraId="17A2B122"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1F2B2313"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54ED4061"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CCBB716"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1E3B8569"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4273E7">
              <w:rPr>
                <w:rFonts w:ascii="Arial" w:hAnsi="Arial"/>
                <w:sz w:val="18"/>
                <w:szCs w:val="18"/>
                <w:lang w:eastAsia="ja-JP"/>
              </w:rPr>
              <w:t>(</w:t>
            </w:r>
            <w:r>
              <w:rPr>
                <w:rFonts w:ascii="Arial" w:hAnsi="Arial"/>
                <w:sz w:val="18"/>
                <w:szCs w:val="18"/>
                <w:lang w:eastAsia="ja-JP"/>
              </w:rPr>
              <w:t>2A</w:t>
            </w:r>
            <w:r w:rsidRPr="004273E7">
              <w:rPr>
                <w:rFonts w:ascii="Arial" w:hAnsi="Arial"/>
                <w:sz w:val="18"/>
                <w:szCs w:val="18"/>
                <w:lang w:eastAsia="ja-JP"/>
              </w:rPr>
              <w:t>-H)</w:t>
            </w:r>
          </w:p>
        </w:tc>
        <w:tc>
          <w:tcPr>
            <w:tcW w:w="2290" w:type="dxa"/>
            <w:tcBorders>
              <w:top w:val="nil"/>
              <w:left w:val="single" w:sz="4" w:space="0" w:color="auto"/>
              <w:bottom w:val="single" w:sz="4" w:space="0" w:color="auto"/>
              <w:right w:val="single" w:sz="4" w:space="0" w:color="auto"/>
            </w:tcBorders>
            <w:shd w:val="clear" w:color="auto" w:fill="auto"/>
          </w:tcPr>
          <w:p w14:paraId="6C79CC62" w14:textId="77777777" w:rsidR="008D3640" w:rsidRPr="00642518" w:rsidRDefault="008D3640" w:rsidP="00A9674A">
            <w:pPr>
              <w:keepNext/>
              <w:keepLines/>
              <w:spacing w:after="0"/>
              <w:jc w:val="center"/>
              <w:rPr>
                <w:rFonts w:ascii="Arial" w:hAnsi="Arial"/>
                <w:sz w:val="18"/>
              </w:rPr>
            </w:pPr>
          </w:p>
        </w:tc>
      </w:tr>
      <w:tr w:rsidR="008D3640" w:rsidRPr="00642518" w14:paraId="73398898"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57721D9F"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CA_n5A-n48A-n66A-n261</w:t>
            </w:r>
            <w:r w:rsidRPr="004273E7">
              <w:rPr>
                <w:rFonts w:ascii="Arial" w:hAnsi="Arial"/>
                <w:sz w:val="18"/>
              </w:rPr>
              <w:t>(</w:t>
            </w:r>
            <w:r>
              <w:rPr>
                <w:rFonts w:ascii="Arial" w:hAnsi="Arial"/>
                <w:sz w:val="18"/>
              </w:rPr>
              <w:t>2A</w:t>
            </w:r>
            <w:r w:rsidRPr="004273E7">
              <w:rPr>
                <w:rFonts w:ascii="Arial" w:hAnsi="Arial"/>
                <w:sz w:val="18"/>
              </w:rPr>
              <w:t>-</w:t>
            </w:r>
            <w:r>
              <w:rPr>
                <w:rFonts w:ascii="Arial" w:hAnsi="Arial"/>
                <w:sz w:val="18"/>
              </w:rPr>
              <w:t>I</w:t>
            </w:r>
            <w:r w:rsidRPr="004273E7">
              <w:rPr>
                <w:rFonts w:ascii="Arial" w:hAnsi="Arial"/>
                <w:sz w:val="18"/>
              </w:rPr>
              <w:t>)</w:t>
            </w:r>
          </w:p>
        </w:tc>
        <w:tc>
          <w:tcPr>
            <w:tcW w:w="2511" w:type="dxa"/>
            <w:gridSpan w:val="2"/>
            <w:tcBorders>
              <w:top w:val="single" w:sz="4" w:space="0" w:color="auto"/>
              <w:left w:val="single" w:sz="4" w:space="0" w:color="auto"/>
              <w:bottom w:val="nil"/>
              <w:right w:val="single" w:sz="4" w:space="0" w:color="auto"/>
            </w:tcBorders>
            <w:shd w:val="clear" w:color="auto" w:fill="auto"/>
          </w:tcPr>
          <w:p w14:paraId="4FE74669" w14:textId="77777777" w:rsidR="008D3640" w:rsidRDefault="008D3640" w:rsidP="00A9674A">
            <w:pPr>
              <w:keepNext/>
              <w:keepLines/>
              <w:spacing w:after="0"/>
              <w:jc w:val="center"/>
              <w:rPr>
                <w:rFonts w:ascii="Arial" w:hAnsi="Arial"/>
                <w:sz w:val="18"/>
              </w:rPr>
            </w:pPr>
            <w:r w:rsidRPr="003F20A6">
              <w:rPr>
                <w:rFonts w:ascii="Arial" w:hAnsi="Arial"/>
                <w:sz w:val="18"/>
              </w:rPr>
              <w:t>CA_n5A</w:t>
            </w:r>
            <w:r>
              <w:rPr>
                <w:rFonts w:ascii="Arial" w:hAnsi="Arial"/>
                <w:sz w:val="18"/>
              </w:rPr>
              <w:t>-</w:t>
            </w:r>
            <w:r w:rsidRPr="003F20A6">
              <w:rPr>
                <w:rFonts w:ascii="Arial" w:hAnsi="Arial"/>
                <w:sz w:val="18"/>
              </w:rPr>
              <w:t>n261A</w:t>
            </w:r>
            <w:r>
              <w:rPr>
                <w:rFonts w:ascii="Arial" w:hAnsi="Arial"/>
                <w:sz w:val="18"/>
              </w:rPr>
              <w:t>/G/H/I</w:t>
            </w:r>
          </w:p>
          <w:p w14:paraId="76850854" w14:textId="77777777" w:rsidR="008D3640" w:rsidRPr="003F20A6" w:rsidRDefault="008D3640" w:rsidP="00A9674A">
            <w:pPr>
              <w:keepNext/>
              <w:keepLines/>
              <w:spacing w:after="0"/>
              <w:jc w:val="center"/>
              <w:rPr>
                <w:rFonts w:ascii="Arial" w:hAnsi="Arial"/>
                <w:sz w:val="18"/>
              </w:rPr>
            </w:pPr>
            <w:r w:rsidRPr="003F20A6">
              <w:rPr>
                <w:rFonts w:ascii="Arial" w:hAnsi="Arial"/>
                <w:sz w:val="18"/>
              </w:rPr>
              <w:t>CA_n48A</w:t>
            </w:r>
            <w:r>
              <w:rPr>
                <w:rFonts w:ascii="Arial" w:hAnsi="Arial"/>
                <w:sz w:val="18"/>
              </w:rPr>
              <w:t>-</w:t>
            </w:r>
            <w:r w:rsidRPr="003F20A6">
              <w:rPr>
                <w:rFonts w:ascii="Arial" w:hAnsi="Arial"/>
                <w:sz w:val="18"/>
              </w:rPr>
              <w:t>n261A</w:t>
            </w:r>
            <w:r>
              <w:rPr>
                <w:rFonts w:ascii="Arial" w:hAnsi="Arial"/>
                <w:sz w:val="18"/>
              </w:rPr>
              <w:t>/G/H/I</w:t>
            </w:r>
          </w:p>
          <w:p w14:paraId="689D64B7" w14:textId="77777777" w:rsidR="008D3640" w:rsidRPr="003F20A6" w:rsidRDefault="008D3640" w:rsidP="00A9674A">
            <w:pPr>
              <w:keepNext/>
              <w:keepLines/>
              <w:spacing w:after="0"/>
              <w:jc w:val="center"/>
              <w:rPr>
                <w:rFonts w:ascii="Arial" w:hAnsi="Arial"/>
                <w:sz w:val="18"/>
              </w:rPr>
            </w:pPr>
            <w:r w:rsidRPr="003F20A6">
              <w:rPr>
                <w:rFonts w:ascii="Arial" w:hAnsi="Arial"/>
                <w:sz w:val="18"/>
              </w:rPr>
              <w:t>CA_n66A</w:t>
            </w:r>
            <w:r>
              <w:rPr>
                <w:rFonts w:ascii="Arial" w:hAnsi="Arial"/>
                <w:sz w:val="18"/>
              </w:rPr>
              <w:t>-</w:t>
            </w:r>
            <w:r w:rsidRPr="003F20A6">
              <w:rPr>
                <w:rFonts w:ascii="Arial" w:hAnsi="Arial"/>
                <w:sz w:val="18"/>
              </w:rPr>
              <w:t>n261A</w:t>
            </w:r>
            <w:r>
              <w:rPr>
                <w:rFonts w:ascii="Arial" w:hAnsi="Arial"/>
                <w:sz w:val="18"/>
              </w:rPr>
              <w:t>/G/H/I</w:t>
            </w:r>
          </w:p>
          <w:p w14:paraId="792DB76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9E15B48" w14:textId="77777777" w:rsidR="008D3640" w:rsidRPr="00642518" w:rsidRDefault="008D3640" w:rsidP="00A9674A">
            <w:pPr>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0577BEFD"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5DE69D9D"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524CEC7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13A1307"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2BF8A4E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CDBC01B"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1565D75E"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7F03DD47" w14:textId="77777777" w:rsidR="008D3640" w:rsidRPr="00642518" w:rsidRDefault="008D3640" w:rsidP="00A9674A">
            <w:pPr>
              <w:keepNext/>
              <w:keepLines/>
              <w:spacing w:after="0"/>
              <w:jc w:val="center"/>
              <w:rPr>
                <w:rFonts w:ascii="Arial" w:hAnsi="Arial"/>
                <w:sz w:val="18"/>
              </w:rPr>
            </w:pPr>
          </w:p>
        </w:tc>
      </w:tr>
      <w:tr w:rsidR="008D3640" w:rsidRPr="00642518" w14:paraId="3367BC7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C18A536"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886FED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DEBE350"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1D7C400B"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42B1A084" w14:textId="77777777" w:rsidR="008D3640" w:rsidRPr="00642518" w:rsidRDefault="008D3640" w:rsidP="00A9674A">
            <w:pPr>
              <w:keepNext/>
              <w:keepLines/>
              <w:spacing w:after="0"/>
              <w:jc w:val="center"/>
              <w:rPr>
                <w:rFonts w:ascii="Arial" w:hAnsi="Arial"/>
                <w:sz w:val="18"/>
              </w:rPr>
            </w:pPr>
          </w:p>
        </w:tc>
      </w:tr>
      <w:tr w:rsidR="008D3640" w:rsidRPr="00642518" w14:paraId="4E1F9A1A"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DB6439A"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44C360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AC15E2B"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2746773B"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4273E7">
              <w:rPr>
                <w:rFonts w:ascii="Arial" w:hAnsi="Arial"/>
                <w:sz w:val="18"/>
                <w:szCs w:val="18"/>
                <w:lang w:eastAsia="ja-JP"/>
              </w:rPr>
              <w:t>(</w:t>
            </w:r>
            <w:r>
              <w:rPr>
                <w:rFonts w:ascii="Arial" w:hAnsi="Arial"/>
                <w:sz w:val="18"/>
                <w:szCs w:val="18"/>
                <w:lang w:eastAsia="ja-JP"/>
              </w:rPr>
              <w:t>2A</w:t>
            </w:r>
            <w:r w:rsidRPr="004273E7">
              <w:rPr>
                <w:rFonts w:ascii="Arial" w:hAnsi="Arial"/>
                <w:sz w:val="18"/>
                <w:szCs w:val="18"/>
                <w:lang w:eastAsia="ja-JP"/>
              </w:rPr>
              <w:t>-</w:t>
            </w:r>
            <w:r>
              <w:rPr>
                <w:rFonts w:ascii="Arial" w:hAnsi="Arial"/>
                <w:sz w:val="18"/>
                <w:szCs w:val="18"/>
                <w:lang w:eastAsia="ja-JP"/>
              </w:rPr>
              <w:t>I</w:t>
            </w:r>
            <w:r w:rsidRPr="004273E7">
              <w:rPr>
                <w:rFonts w:ascii="Arial" w:hAnsi="Arial"/>
                <w:sz w:val="18"/>
                <w:szCs w:val="18"/>
                <w:lang w:eastAsia="ja-JP"/>
              </w:rPr>
              <w:t>)</w:t>
            </w:r>
          </w:p>
        </w:tc>
        <w:tc>
          <w:tcPr>
            <w:tcW w:w="2290" w:type="dxa"/>
            <w:tcBorders>
              <w:top w:val="nil"/>
              <w:left w:val="single" w:sz="4" w:space="0" w:color="auto"/>
              <w:bottom w:val="single" w:sz="4" w:space="0" w:color="auto"/>
              <w:right w:val="single" w:sz="4" w:space="0" w:color="auto"/>
            </w:tcBorders>
            <w:shd w:val="clear" w:color="auto" w:fill="auto"/>
          </w:tcPr>
          <w:p w14:paraId="5558E394" w14:textId="77777777" w:rsidR="008D3640" w:rsidRPr="00642518" w:rsidRDefault="008D3640" w:rsidP="00A9674A">
            <w:pPr>
              <w:keepNext/>
              <w:keepLines/>
              <w:spacing w:after="0"/>
              <w:jc w:val="center"/>
              <w:rPr>
                <w:rFonts w:ascii="Arial" w:hAnsi="Arial"/>
                <w:sz w:val="18"/>
              </w:rPr>
            </w:pPr>
          </w:p>
        </w:tc>
      </w:tr>
      <w:tr w:rsidR="008D3640" w:rsidRPr="00642518" w14:paraId="4CCF084A"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2D67C285"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CA_n5A-n48A-n66A-n261</w:t>
            </w:r>
            <w:r w:rsidRPr="004273E7">
              <w:rPr>
                <w:rFonts w:ascii="Arial" w:hAnsi="Arial"/>
                <w:sz w:val="18"/>
              </w:rPr>
              <w:t>(G-</w:t>
            </w:r>
            <w:r>
              <w:rPr>
                <w:rFonts w:ascii="Arial" w:hAnsi="Arial"/>
                <w:sz w:val="18"/>
              </w:rPr>
              <w:t>I</w:t>
            </w:r>
            <w:r w:rsidRPr="004273E7">
              <w:rPr>
                <w:rFonts w:ascii="Arial" w:hAnsi="Arial"/>
                <w:sz w:val="18"/>
              </w:rPr>
              <w:t>)</w:t>
            </w:r>
          </w:p>
        </w:tc>
        <w:tc>
          <w:tcPr>
            <w:tcW w:w="2511" w:type="dxa"/>
            <w:gridSpan w:val="2"/>
            <w:tcBorders>
              <w:top w:val="single" w:sz="4" w:space="0" w:color="auto"/>
              <w:left w:val="single" w:sz="4" w:space="0" w:color="auto"/>
              <w:bottom w:val="nil"/>
              <w:right w:val="single" w:sz="4" w:space="0" w:color="auto"/>
            </w:tcBorders>
            <w:shd w:val="clear" w:color="auto" w:fill="auto"/>
          </w:tcPr>
          <w:p w14:paraId="009E3173" w14:textId="77777777" w:rsidR="008D3640" w:rsidRDefault="008D3640" w:rsidP="00A9674A">
            <w:pPr>
              <w:keepNext/>
              <w:keepLines/>
              <w:spacing w:after="0"/>
              <w:jc w:val="center"/>
              <w:rPr>
                <w:rFonts w:ascii="Arial" w:hAnsi="Arial"/>
                <w:sz w:val="18"/>
              </w:rPr>
            </w:pPr>
            <w:r w:rsidRPr="003F20A6">
              <w:rPr>
                <w:rFonts w:ascii="Arial" w:hAnsi="Arial"/>
                <w:sz w:val="18"/>
              </w:rPr>
              <w:t>CA_n5A</w:t>
            </w:r>
            <w:r>
              <w:rPr>
                <w:rFonts w:ascii="Arial" w:hAnsi="Arial"/>
                <w:sz w:val="18"/>
              </w:rPr>
              <w:t>-</w:t>
            </w:r>
            <w:r w:rsidRPr="003F20A6">
              <w:rPr>
                <w:rFonts w:ascii="Arial" w:hAnsi="Arial"/>
                <w:sz w:val="18"/>
              </w:rPr>
              <w:t>n261A</w:t>
            </w:r>
            <w:r>
              <w:rPr>
                <w:rFonts w:ascii="Arial" w:hAnsi="Arial"/>
                <w:sz w:val="18"/>
              </w:rPr>
              <w:t>/G/H/I</w:t>
            </w:r>
          </w:p>
          <w:p w14:paraId="4FDBC70B" w14:textId="77777777" w:rsidR="008D3640" w:rsidRPr="003F20A6" w:rsidRDefault="008D3640" w:rsidP="00A9674A">
            <w:pPr>
              <w:keepNext/>
              <w:keepLines/>
              <w:spacing w:after="0"/>
              <w:jc w:val="center"/>
              <w:rPr>
                <w:rFonts w:ascii="Arial" w:hAnsi="Arial"/>
                <w:sz w:val="18"/>
              </w:rPr>
            </w:pPr>
            <w:r w:rsidRPr="003F20A6">
              <w:rPr>
                <w:rFonts w:ascii="Arial" w:hAnsi="Arial"/>
                <w:sz w:val="18"/>
              </w:rPr>
              <w:t>CA_n48A</w:t>
            </w:r>
            <w:r>
              <w:rPr>
                <w:rFonts w:ascii="Arial" w:hAnsi="Arial"/>
                <w:sz w:val="18"/>
              </w:rPr>
              <w:t>-</w:t>
            </w:r>
            <w:r w:rsidRPr="003F20A6">
              <w:rPr>
                <w:rFonts w:ascii="Arial" w:hAnsi="Arial"/>
                <w:sz w:val="18"/>
              </w:rPr>
              <w:t>n261A</w:t>
            </w:r>
            <w:r>
              <w:rPr>
                <w:rFonts w:ascii="Arial" w:hAnsi="Arial"/>
                <w:sz w:val="18"/>
              </w:rPr>
              <w:t>/G/H/I</w:t>
            </w:r>
          </w:p>
          <w:p w14:paraId="3D6FC8AA" w14:textId="77777777" w:rsidR="008D3640" w:rsidRPr="003F20A6" w:rsidRDefault="008D3640" w:rsidP="00A9674A">
            <w:pPr>
              <w:keepNext/>
              <w:keepLines/>
              <w:spacing w:after="0"/>
              <w:jc w:val="center"/>
              <w:rPr>
                <w:rFonts w:ascii="Arial" w:hAnsi="Arial"/>
                <w:sz w:val="18"/>
              </w:rPr>
            </w:pPr>
            <w:r w:rsidRPr="003F20A6">
              <w:rPr>
                <w:rFonts w:ascii="Arial" w:hAnsi="Arial"/>
                <w:sz w:val="18"/>
              </w:rPr>
              <w:t>CA_n66A</w:t>
            </w:r>
            <w:r>
              <w:rPr>
                <w:rFonts w:ascii="Arial" w:hAnsi="Arial"/>
                <w:sz w:val="18"/>
              </w:rPr>
              <w:t>-</w:t>
            </w:r>
            <w:r w:rsidRPr="003F20A6">
              <w:rPr>
                <w:rFonts w:ascii="Arial" w:hAnsi="Arial"/>
                <w:sz w:val="18"/>
              </w:rPr>
              <w:t>n261A</w:t>
            </w:r>
            <w:r>
              <w:rPr>
                <w:rFonts w:ascii="Arial" w:hAnsi="Arial"/>
                <w:sz w:val="18"/>
              </w:rPr>
              <w:t>/G/H/I</w:t>
            </w:r>
          </w:p>
          <w:p w14:paraId="0471F4A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2C29A49" w14:textId="77777777" w:rsidR="008D3640" w:rsidRPr="00642518" w:rsidRDefault="008D3640" w:rsidP="00A9674A">
            <w:pPr>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1EA5952C"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51588ABB"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656C21C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D7DEF5A"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23541BD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CBC361B"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0B749C74"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13A2BE53" w14:textId="77777777" w:rsidR="008D3640" w:rsidRPr="00642518" w:rsidRDefault="008D3640" w:rsidP="00A9674A">
            <w:pPr>
              <w:keepNext/>
              <w:keepLines/>
              <w:spacing w:after="0"/>
              <w:jc w:val="center"/>
              <w:rPr>
                <w:rFonts w:ascii="Arial" w:hAnsi="Arial"/>
                <w:sz w:val="18"/>
              </w:rPr>
            </w:pPr>
          </w:p>
        </w:tc>
      </w:tr>
      <w:tr w:rsidR="008D3640" w:rsidRPr="00642518" w14:paraId="1B2783C3"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05804BE"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4BBAAAC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335EE74"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5709CAC8"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2DB5310D" w14:textId="77777777" w:rsidR="008D3640" w:rsidRPr="00642518" w:rsidRDefault="008D3640" w:rsidP="00A9674A">
            <w:pPr>
              <w:keepNext/>
              <w:keepLines/>
              <w:spacing w:after="0"/>
              <w:jc w:val="center"/>
              <w:rPr>
                <w:rFonts w:ascii="Arial" w:hAnsi="Arial"/>
                <w:sz w:val="18"/>
              </w:rPr>
            </w:pPr>
          </w:p>
        </w:tc>
      </w:tr>
      <w:tr w:rsidR="008D3640" w:rsidRPr="00642518" w14:paraId="0CF60441"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5F6809E"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CB110C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FDC9068"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2B9CCCF6"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4273E7">
              <w:rPr>
                <w:rFonts w:ascii="Arial" w:hAnsi="Arial"/>
                <w:sz w:val="18"/>
                <w:szCs w:val="18"/>
                <w:lang w:eastAsia="ja-JP"/>
              </w:rPr>
              <w:t>(G-</w:t>
            </w:r>
            <w:r>
              <w:rPr>
                <w:rFonts w:ascii="Arial" w:hAnsi="Arial"/>
                <w:sz w:val="18"/>
                <w:szCs w:val="18"/>
                <w:lang w:eastAsia="ja-JP"/>
              </w:rPr>
              <w:t>I</w:t>
            </w:r>
            <w:r w:rsidRPr="004273E7">
              <w:rPr>
                <w:rFonts w:ascii="Arial" w:hAnsi="Arial"/>
                <w:sz w:val="18"/>
                <w:szCs w:val="18"/>
                <w:lang w:eastAsia="ja-JP"/>
              </w:rPr>
              <w:t>)</w:t>
            </w:r>
          </w:p>
        </w:tc>
        <w:tc>
          <w:tcPr>
            <w:tcW w:w="2290" w:type="dxa"/>
            <w:tcBorders>
              <w:top w:val="nil"/>
              <w:left w:val="single" w:sz="4" w:space="0" w:color="auto"/>
              <w:bottom w:val="single" w:sz="4" w:space="0" w:color="auto"/>
              <w:right w:val="single" w:sz="4" w:space="0" w:color="auto"/>
            </w:tcBorders>
            <w:shd w:val="clear" w:color="auto" w:fill="auto"/>
          </w:tcPr>
          <w:p w14:paraId="396FB16A" w14:textId="77777777" w:rsidR="008D3640" w:rsidRPr="00642518" w:rsidRDefault="008D3640" w:rsidP="00A9674A">
            <w:pPr>
              <w:keepNext/>
              <w:keepLines/>
              <w:spacing w:after="0"/>
              <w:jc w:val="center"/>
              <w:rPr>
                <w:rFonts w:ascii="Arial" w:hAnsi="Arial"/>
                <w:sz w:val="18"/>
              </w:rPr>
            </w:pPr>
          </w:p>
        </w:tc>
      </w:tr>
      <w:tr w:rsidR="008D3640" w:rsidRPr="00642518" w14:paraId="3AEDB325"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550DF5CC"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CA_n5A-n48A-n66A-n261</w:t>
            </w:r>
            <w:r w:rsidRPr="004273E7">
              <w:rPr>
                <w:rFonts w:ascii="Arial" w:hAnsi="Arial"/>
                <w:sz w:val="18"/>
              </w:rPr>
              <w:t>(2</w:t>
            </w:r>
            <w:r>
              <w:rPr>
                <w:rFonts w:ascii="Arial" w:hAnsi="Arial"/>
                <w:sz w:val="18"/>
              </w:rPr>
              <w:t>A</w:t>
            </w:r>
            <w:r w:rsidRPr="004273E7">
              <w:rPr>
                <w:rFonts w:ascii="Arial" w:hAnsi="Arial"/>
                <w:sz w:val="18"/>
              </w:rPr>
              <w:t>)</w:t>
            </w:r>
          </w:p>
        </w:tc>
        <w:tc>
          <w:tcPr>
            <w:tcW w:w="2511" w:type="dxa"/>
            <w:gridSpan w:val="2"/>
            <w:tcBorders>
              <w:top w:val="single" w:sz="4" w:space="0" w:color="auto"/>
              <w:left w:val="single" w:sz="4" w:space="0" w:color="auto"/>
              <w:bottom w:val="nil"/>
              <w:right w:val="single" w:sz="4" w:space="0" w:color="auto"/>
            </w:tcBorders>
            <w:shd w:val="clear" w:color="auto" w:fill="auto"/>
          </w:tcPr>
          <w:p w14:paraId="139B7831" w14:textId="77777777" w:rsidR="008D3640" w:rsidRDefault="008D3640" w:rsidP="00A9674A">
            <w:pPr>
              <w:keepNext/>
              <w:keepLines/>
              <w:spacing w:after="0"/>
              <w:jc w:val="center"/>
              <w:rPr>
                <w:rFonts w:ascii="Arial" w:hAnsi="Arial"/>
                <w:sz w:val="18"/>
              </w:rPr>
            </w:pPr>
            <w:r w:rsidRPr="003F20A6">
              <w:rPr>
                <w:rFonts w:ascii="Arial" w:hAnsi="Arial"/>
                <w:sz w:val="18"/>
              </w:rPr>
              <w:t>CA_n5A</w:t>
            </w:r>
            <w:r>
              <w:rPr>
                <w:rFonts w:ascii="Arial" w:hAnsi="Arial"/>
                <w:sz w:val="18"/>
              </w:rPr>
              <w:t>-</w:t>
            </w:r>
            <w:r w:rsidRPr="003F20A6">
              <w:rPr>
                <w:rFonts w:ascii="Arial" w:hAnsi="Arial"/>
                <w:sz w:val="18"/>
              </w:rPr>
              <w:t>n261A</w:t>
            </w:r>
          </w:p>
          <w:p w14:paraId="4E5EA48D" w14:textId="77777777" w:rsidR="008D3640" w:rsidRPr="003F20A6" w:rsidRDefault="008D3640" w:rsidP="00A9674A">
            <w:pPr>
              <w:keepNext/>
              <w:keepLines/>
              <w:spacing w:after="0"/>
              <w:jc w:val="center"/>
              <w:rPr>
                <w:rFonts w:ascii="Arial" w:hAnsi="Arial"/>
                <w:sz w:val="18"/>
              </w:rPr>
            </w:pPr>
            <w:r w:rsidRPr="003F20A6">
              <w:rPr>
                <w:rFonts w:ascii="Arial" w:hAnsi="Arial"/>
                <w:sz w:val="18"/>
              </w:rPr>
              <w:t>CA_n48A</w:t>
            </w:r>
            <w:r>
              <w:rPr>
                <w:rFonts w:ascii="Arial" w:hAnsi="Arial"/>
                <w:sz w:val="18"/>
              </w:rPr>
              <w:t>-</w:t>
            </w:r>
            <w:r w:rsidRPr="003F20A6">
              <w:rPr>
                <w:rFonts w:ascii="Arial" w:hAnsi="Arial"/>
                <w:sz w:val="18"/>
              </w:rPr>
              <w:t>n261A</w:t>
            </w:r>
          </w:p>
          <w:p w14:paraId="1FDB8A45" w14:textId="77777777" w:rsidR="008D3640" w:rsidRPr="00642518" w:rsidRDefault="008D3640" w:rsidP="00A9674A">
            <w:pPr>
              <w:keepNext/>
              <w:keepLines/>
              <w:spacing w:after="0"/>
              <w:jc w:val="center"/>
              <w:rPr>
                <w:rFonts w:ascii="Arial" w:hAnsi="Arial"/>
                <w:sz w:val="18"/>
              </w:rPr>
            </w:pPr>
            <w:r w:rsidRPr="003F20A6">
              <w:rPr>
                <w:rFonts w:ascii="Arial" w:hAnsi="Arial"/>
                <w:sz w:val="18"/>
              </w:rPr>
              <w:t>CA_n66A</w:t>
            </w:r>
            <w:r>
              <w:rPr>
                <w:rFonts w:ascii="Arial" w:hAnsi="Arial"/>
                <w:sz w:val="18"/>
              </w:rPr>
              <w:t>-</w:t>
            </w:r>
            <w:r w:rsidRPr="003F20A6">
              <w:rPr>
                <w:rFonts w:ascii="Arial" w:hAnsi="Arial"/>
                <w:sz w:val="18"/>
              </w:rPr>
              <w:t>n261A</w:t>
            </w:r>
          </w:p>
        </w:tc>
        <w:tc>
          <w:tcPr>
            <w:tcW w:w="1213" w:type="dxa"/>
            <w:tcBorders>
              <w:left w:val="single" w:sz="4" w:space="0" w:color="auto"/>
              <w:bottom w:val="single" w:sz="4" w:space="0" w:color="auto"/>
              <w:right w:val="single" w:sz="4" w:space="0" w:color="auto"/>
            </w:tcBorders>
          </w:tcPr>
          <w:p w14:paraId="445432C3" w14:textId="77777777" w:rsidR="008D3640" w:rsidRPr="00642518" w:rsidRDefault="008D3640" w:rsidP="00A9674A">
            <w:pPr>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6D2C376E"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545779EF"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6B26E801"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BFE6CCE"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7AA0F6E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C2D9EA5"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4D2BCA6D"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24019110" w14:textId="77777777" w:rsidR="008D3640" w:rsidRPr="00642518" w:rsidRDefault="008D3640" w:rsidP="00A9674A">
            <w:pPr>
              <w:keepNext/>
              <w:keepLines/>
              <w:spacing w:after="0"/>
              <w:jc w:val="center"/>
              <w:rPr>
                <w:rFonts w:ascii="Arial" w:hAnsi="Arial"/>
                <w:sz w:val="18"/>
              </w:rPr>
            </w:pPr>
          </w:p>
        </w:tc>
      </w:tr>
      <w:tr w:rsidR="008D3640" w:rsidRPr="00642518" w14:paraId="7AA72AD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E9F5C5C"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2A701C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BFBE64A"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39BE8B29"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5DED7B7C" w14:textId="77777777" w:rsidR="008D3640" w:rsidRPr="00642518" w:rsidRDefault="008D3640" w:rsidP="00A9674A">
            <w:pPr>
              <w:keepNext/>
              <w:keepLines/>
              <w:spacing w:after="0"/>
              <w:jc w:val="center"/>
              <w:rPr>
                <w:rFonts w:ascii="Arial" w:hAnsi="Arial"/>
                <w:sz w:val="18"/>
              </w:rPr>
            </w:pPr>
          </w:p>
        </w:tc>
      </w:tr>
      <w:tr w:rsidR="008D3640" w:rsidRPr="00642518" w14:paraId="104F65B6"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A23A8C3"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50E2A4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B783C0F"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5EA4DE9E"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4273E7">
              <w:rPr>
                <w:rFonts w:ascii="Arial" w:hAnsi="Arial"/>
                <w:sz w:val="18"/>
                <w:szCs w:val="18"/>
                <w:lang w:eastAsia="ja-JP"/>
              </w:rPr>
              <w:t>(2</w:t>
            </w:r>
            <w:r>
              <w:rPr>
                <w:rFonts w:ascii="Arial" w:hAnsi="Arial"/>
                <w:sz w:val="18"/>
                <w:szCs w:val="18"/>
                <w:lang w:eastAsia="ja-JP"/>
              </w:rPr>
              <w:t>A</w:t>
            </w:r>
            <w:r w:rsidRPr="004273E7">
              <w:rPr>
                <w:rFonts w:ascii="Arial" w:hAnsi="Arial"/>
                <w:sz w:val="18"/>
                <w:szCs w:val="18"/>
                <w:lang w:eastAsia="ja-JP"/>
              </w:rPr>
              <w:t>)</w:t>
            </w:r>
          </w:p>
        </w:tc>
        <w:tc>
          <w:tcPr>
            <w:tcW w:w="2290" w:type="dxa"/>
            <w:tcBorders>
              <w:top w:val="nil"/>
              <w:left w:val="single" w:sz="4" w:space="0" w:color="auto"/>
              <w:bottom w:val="single" w:sz="4" w:space="0" w:color="auto"/>
              <w:right w:val="single" w:sz="4" w:space="0" w:color="auto"/>
            </w:tcBorders>
            <w:shd w:val="clear" w:color="auto" w:fill="auto"/>
          </w:tcPr>
          <w:p w14:paraId="75FD4510" w14:textId="77777777" w:rsidR="008D3640" w:rsidRPr="00642518" w:rsidRDefault="008D3640" w:rsidP="00A9674A">
            <w:pPr>
              <w:keepNext/>
              <w:keepLines/>
              <w:spacing w:after="0"/>
              <w:jc w:val="center"/>
              <w:rPr>
                <w:rFonts w:ascii="Arial" w:hAnsi="Arial"/>
                <w:sz w:val="18"/>
              </w:rPr>
            </w:pPr>
          </w:p>
        </w:tc>
      </w:tr>
      <w:tr w:rsidR="008D3640" w:rsidRPr="00642518" w14:paraId="1D00A2A5"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50FDA400" w14:textId="77777777" w:rsidR="008D3640" w:rsidRPr="00642518" w:rsidRDefault="008D3640" w:rsidP="00A9674A">
            <w:pPr>
              <w:keepNext/>
              <w:keepLines/>
              <w:spacing w:after="0"/>
              <w:jc w:val="center"/>
              <w:rPr>
                <w:rFonts w:ascii="Arial" w:hAnsi="Arial"/>
                <w:sz w:val="18"/>
              </w:rPr>
            </w:pPr>
            <w:r w:rsidRPr="00875000">
              <w:rPr>
                <w:rFonts w:ascii="Arial" w:hAnsi="Arial"/>
                <w:sz w:val="18"/>
              </w:rPr>
              <w:lastRenderedPageBreak/>
              <w:t>CA_n5A-n48A-n66A-n261</w:t>
            </w:r>
            <w:r w:rsidRPr="004273E7">
              <w:rPr>
                <w:rFonts w:ascii="Arial" w:hAnsi="Arial"/>
                <w:sz w:val="18"/>
              </w:rPr>
              <w:t>(</w:t>
            </w:r>
            <w:r>
              <w:rPr>
                <w:rFonts w:ascii="Arial" w:hAnsi="Arial"/>
                <w:sz w:val="18"/>
              </w:rPr>
              <w:t>3A</w:t>
            </w:r>
            <w:r w:rsidRPr="004273E7">
              <w:rPr>
                <w:rFonts w:ascii="Arial" w:hAnsi="Arial"/>
                <w:sz w:val="18"/>
              </w:rPr>
              <w:t>)</w:t>
            </w:r>
          </w:p>
        </w:tc>
        <w:tc>
          <w:tcPr>
            <w:tcW w:w="2511" w:type="dxa"/>
            <w:gridSpan w:val="2"/>
            <w:tcBorders>
              <w:top w:val="single" w:sz="4" w:space="0" w:color="auto"/>
              <w:left w:val="single" w:sz="4" w:space="0" w:color="auto"/>
              <w:bottom w:val="nil"/>
              <w:right w:val="single" w:sz="4" w:space="0" w:color="auto"/>
            </w:tcBorders>
            <w:shd w:val="clear" w:color="auto" w:fill="auto"/>
          </w:tcPr>
          <w:p w14:paraId="2D896646" w14:textId="77777777" w:rsidR="008D3640" w:rsidRDefault="008D3640" w:rsidP="00A9674A">
            <w:pPr>
              <w:keepNext/>
              <w:keepLines/>
              <w:spacing w:after="0"/>
              <w:jc w:val="center"/>
              <w:rPr>
                <w:rFonts w:ascii="Arial" w:hAnsi="Arial"/>
                <w:sz w:val="18"/>
              </w:rPr>
            </w:pPr>
            <w:r w:rsidRPr="003F20A6">
              <w:rPr>
                <w:rFonts w:ascii="Arial" w:hAnsi="Arial"/>
                <w:sz w:val="18"/>
              </w:rPr>
              <w:t>CA_n5A</w:t>
            </w:r>
            <w:r>
              <w:rPr>
                <w:rFonts w:ascii="Arial" w:hAnsi="Arial"/>
                <w:sz w:val="18"/>
              </w:rPr>
              <w:t>-</w:t>
            </w:r>
            <w:r w:rsidRPr="003F20A6">
              <w:rPr>
                <w:rFonts w:ascii="Arial" w:hAnsi="Arial"/>
                <w:sz w:val="18"/>
              </w:rPr>
              <w:t>n261A</w:t>
            </w:r>
          </w:p>
          <w:p w14:paraId="0B254FD8" w14:textId="77777777" w:rsidR="008D3640" w:rsidRPr="003F20A6" w:rsidRDefault="008D3640" w:rsidP="00A9674A">
            <w:pPr>
              <w:keepNext/>
              <w:keepLines/>
              <w:spacing w:after="0"/>
              <w:jc w:val="center"/>
              <w:rPr>
                <w:rFonts w:ascii="Arial" w:hAnsi="Arial"/>
                <w:sz w:val="18"/>
              </w:rPr>
            </w:pPr>
            <w:r w:rsidRPr="003F20A6">
              <w:rPr>
                <w:rFonts w:ascii="Arial" w:hAnsi="Arial"/>
                <w:sz w:val="18"/>
              </w:rPr>
              <w:t>CA_n48A</w:t>
            </w:r>
            <w:r>
              <w:rPr>
                <w:rFonts w:ascii="Arial" w:hAnsi="Arial"/>
                <w:sz w:val="18"/>
              </w:rPr>
              <w:t>-</w:t>
            </w:r>
            <w:r w:rsidRPr="003F20A6">
              <w:rPr>
                <w:rFonts w:ascii="Arial" w:hAnsi="Arial"/>
                <w:sz w:val="18"/>
              </w:rPr>
              <w:t>n261A</w:t>
            </w:r>
          </w:p>
          <w:p w14:paraId="3174BEBA" w14:textId="77777777" w:rsidR="008D3640" w:rsidRPr="00642518" w:rsidRDefault="008D3640" w:rsidP="00A9674A">
            <w:pPr>
              <w:keepNext/>
              <w:keepLines/>
              <w:spacing w:after="0"/>
              <w:jc w:val="center"/>
              <w:rPr>
                <w:rFonts w:ascii="Arial" w:hAnsi="Arial"/>
                <w:sz w:val="18"/>
              </w:rPr>
            </w:pPr>
            <w:r w:rsidRPr="003F20A6">
              <w:rPr>
                <w:rFonts w:ascii="Arial" w:hAnsi="Arial"/>
                <w:sz w:val="18"/>
              </w:rPr>
              <w:t>CA_n66A</w:t>
            </w:r>
            <w:r>
              <w:rPr>
                <w:rFonts w:ascii="Arial" w:hAnsi="Arial"/>
                <w:sz w:val="18"/>
              </w:rPr>
              <w:t>-</w:t>
            </w:r>
            <w:r w:rsidRPr="003F20A6">
              <w:rPr>
                <w:rFonts w:ascii="Arial" w:hAnsi="Arial"/>
                <w:sz w:val="18"/>
              </w:rPr>
              <w:t>n261A</w:t>
            </w:r>
          </w:p>
        </w:tc>
        <w:tc>
          <w:tcPr>
            <w:tcW w:w="1213" w:type="dxa"/>
            <w:tcBorders>
              <w:left w:val="single" w:sz="4" w:space="0" w:color="auto"/>
              <w:bottom w:val="single" w:sz="4" w:space="0" w:color="auto"/>
              <w:right w:val="single" w:sz="4" w:space="0" w:color="auto"/>
            </w:tcBorders>
          </w:tcPr>
          <w:p w14:paraId="66C5B451" w14:textId="77777777" w:rsidR="008D3640" w:rsidRPr="00642518" w:rsidRDefault="008D3640" w:rsidP="00A9674A">
            <w:pPr>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49A383F5"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210A2380"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3483ECA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C6C4FCF"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223E971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635F2A4"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6EAA4F66"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16B4E362" w14:textId="77777777" w:rsidR="008D3640" w:rsidRPr="00642518" w:rsidRDefault="008D3640" w:rsidP="00A9674A">
            <w:pPr>
              <w:keepNext/>
              <w:keepLines/>
              <w:spacing w:after="0"/>
              <w:jc w:val="center"/>
              <w:rPr>
                <w:rFonts w:ascii="Arial" w:hAnsi="Arial"/>
                <w:sz w:val="18"/>
              </w:rPr>
            </w:pPr>
          </w:p>
        </w:tc>
      </w:tr>
      <w:tr w:rsidR="008D3640" w:rsidRPr="00642518" w14:paraId="6661BA81"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41AE2DD"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67E1F7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F89D047"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2508088A"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403C5A51" w14:textId="77777777" w:rsidR="008D3640" w:rsidRPr="00642518" w:rsidRDefault="008D3640" w:rsidP="00A9674A">
            <w:pPr>
              <w:keepNext/>
              <w:keepLines/>
              <w:spacing w:after="0"/>
              <w:jc w:val="center"/>
              <w:rPr>
                <w:rFonts w:ascii="Arial" w:hAnsi="Arial"/>
                <w:sz w:val="18"/>
              </w:rPr>
            </w:pPr>
          </w:p>
        </w:tc>
      </w:tr>
      <w:tr w:rsidR="008D3640" w:rsidRPr="00642518" w14:paraId="6640FD0E"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E3CC1FA"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0BEA68D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AC5C658"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5056F290"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4273E7">
              <w:rPr>
                <w:rFonts w:ascii="Arial" w:hAnsi="Arial"/>
                <w:sz w:val="18"/>
                <w:szCs w:val="18"/>
                <w:lang w:eastAsia="ja-JP"/>
              </w:rPr>
              <w:t>(</w:t>
            </w:r>
            <w:r>
              <w:rPr>
                <w:rFonts w:ascii="Arial" w:hAnsi="Arial"/>
                <w:sz w:val="18"/>
                <w:szCs w:val="18"/>
                <w:lang w:eastAsia="ja-JP"/>
              </w:rPr>
              <w:t>3A</w:t>
            </w:r>
            <w:r w:rsidRPr="004273E7">
              <w:rPr>
                <w:rFonts w:ascii="Arial" w:hAnsi="Arial"/>
                <w:sz w:val="18"/>
                <w:szCs w:val="18"/>
                <w:lang w:eastAsia="ja-JP"/>
              </w:rPr>
              <w:t>)</w:t>
            </w:r>
          </w:p>
        </w:tc>
        <w:tc>
          <w:tcPr>
            <w:tcW w:w="2290" w:type="dxa"/>
            <w:tcBorders>
              <w:top w:val="nil"/>
              <w:left w:val="single" w:sz="4" w:space="0" w:color="auto"/>
              <w:bottom w:val="single" w:sz="4" w:space="0" w:color="auto"/>
              <w:right w:val="single" w:sz="4" w:space="0" w:color="auto"/>
            </w:tcBorders>
            <w:shd w:val="clear" w:color="auto" w:fill="auto"/>
          </w:tcPr>
          <w:p w14:paraId="32A45AED" w14:textId="77777777" w:rsidR="008D3640" w:rsidRPr="00642518" w:rsidRDefault="008D3640" w:rsidP="00A9674A">
            <w:pPr>
              <w:keepNext/>
              <w:keepLines/>
              <w:spacing w:after="0"/>
              <w:jc w:val="center"/>
              <w:rPr>
                <w:rFonts w:ascii="Arial" w:hAnsi="Arial"/>
                <w:sz w:val="18"/>
              </w:rPr>
            </w:pPr>
          </w:p>
        </w:tc>
      </w:tr>
      <w:tr w:rsidR="008D3640" w:rsidRPr="00642518" w14:paraId="4166154F"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6638DC73"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CA_n5A-n48A-n66A-n261</w:t>
            </w:r>
            <w:r w:rsidRPr="004273E7">
              <w:rPr>
                <w:rFonts w:ascii="Arial" w:hAnsi="Arial"/>
                <w:sz w:val="18"/>
              </w:rPr>
              <w:t>(2</w:t>
            </w:r>
            <w:r>
              <w:rPr>
                <w:rFonts w:ascii="Arial" w:hAnsi="Arial"/>
                <w:sz w:val="18"/>
              </w:rPr>
              <w:t>G</w:t>
            </w:r>
            <w:r w:rsidRPr="004273E7">
              <w:rPr>
                <w:rFonts w:ascii="Arial" w:hAnsi="Arial"/>
                <w:sz w:val="18"/>
              </w:rPr>
              <w:t>)</w:t>
            </w:r>
          </w:p>
        </w:tc>
        <w:tc>
          <w:tcPr>
            <w:tcW w:w="2511" w:type="dxa"/>
            <w:gridSpan w:val="2"/>
            <w:tcBorders>
              <w:top w:val="single" w:sz="4" w:space="0" w:color="auto"/>
              <w:left w:val="single" w:sz="4" w:space="0" w:color="auto"/>
              <w:bottom w:val="nil"/>
              <w:right w:val="single" w:sz="4" w:space="0" w:color="auto"/>
            </w:tcBorders>
            <w:shd w:val="clear" w:color="auto" w:fill="auto"/>
          </w:tcPr>
          <w:p w14:paraId="2E6E03DE" w14:textId="77777777" w:rsidR="008D3640" w:rsidRDefault="008D3640" w:rsidP="00A9674A">
            <w:pPr>
              <w:keepNext/>
              <w:keepLines/>
              <w:spacing w:after="0"/>
              <w:jc w:val="center"/>
              <w:rPr>
                <w:rFonts w:ascii="Arial" w:hAnsi="Arial"/>
                <w:sz w:val="18"/>
              </w:rPr>
            </w:pPr>
            <w:r w:rsidRPr="003F20A6">
              <w:rPr>
                <w:rFonts w:ascii="Arial" w:hAnsi="Arial"/>
                <w:sz w:val="18"/>
              </w:rPr>
              <w:t>CA_n5A</w:t>
            </w:r>
            <w:r>
              <w:rPr>
                <w:rFonts w:ascii="Arial" w:hAnsi="Arial"/>
                <w:sz w:val="18"/>
              </w:rPr>
              <w:t>-</w:t>
            </w:r>
            <w:r w:rsidRPr="003F20A6">
              <w:rPr>
                <w:rFonts w:ascii="Arial" w:hAnsi="Arial"/>
                <w:sz w:val="18"/>
              </w:rPr>
              <w:t>n261A</w:t>
            </w:r>
            <w:r>
              <w:rPr>
                <w:rFonts w:ascii="Arial" w:hAnsi="Arial"/>
                <w:sz w:val="18"/>
              </w:rPr>
              <w:t>/G</w:t>
            </w:r>
          </w:p>
          <w:p w14:paraId="4D971831" w14:textId="77777777" w:rsidR="008D3640" w:rsidRPr="003F20A6" w:rsidRDefault="008D3640" w:rsidP="00A9674A">
            <w:pPr>
              <w:keepNext/>
              <w:keepLines/>
              <w:spacing w:after="0"/>
              <w:jc w:val="center"/>
              <w:rPr>
                <w:rFonts w:ascii="Arial" w:hAnsi="Arial"/>
                <w:sz w:val="18"/>
              </w:rPr>
            </w:pPr>
            <w:r w:rsidRPr="003F20A6">
              <w:rPr>
                <w:rFonts w:ascii="Arial" w:hAnsi="Arial"/>
                <w:sz w:val="18"/>
              </w:rPr>
              <w:t>CA_n48A</w:t>
            </w:r>
            <w:r>
              <w:rPr>
                <w:rFonts w:ascii="Arial" w:hAnsi="Arial"/>
                <w:sz w:val="18"/>
              </w:rPr>
              <w:t>-</w:t>
            </w:r>
            <w:r w:rsidRPr="003F20A6">
              <w:rPr>
                <w:rFonts w:ascii="Arial" w:hAnsi="Arial"/>
                <w:sz w:val="18"/>
              </w:rPr>
              <w:t>n261A</w:t>
            </w:r>
            <w:r>
              <w:rPr>
                <w:rFonts w:ascii="Arial" w:hAnsi="Arial"/>
                <w:sz w:val="18"/>
              </w:rPr>
              <w:t>/G</w:t>
            </w:r>
          </w:p>
          <w:p w14:paraId="3887E0A6" w14:textId="77777777" w:rsidR="008D3640" w:rsidRPr="00642518" w:rsidRDefault="008D3640" w:rsidP="00A9674A">
            <w:pPr>
              <w:keepNext/>
              <w:keepLines/>
              <w:spacing w:after="0"/>
              <w:jc w:val="center"/>
              <w:rPr>
                <w:rFonts w:ascii="Arial" w:hAnsi="Arial"/>
                <w:sz w:val="18"/>
              </w:rPr>
            </w:pPr>
            <w:r w:rsidRPr="003F20A6">
              <w:rPr>
                <w:rFonts w:ascii="Arial" w:hAnsi="Arial"/>
                <w:sz w:val="18"/>
              </w:rPr>
              <w:t>CA_n66A</w:t>
            </w:r>
            <w:r>
              <w:rPr>
                <w:rFonts w:ascii="Arial" w:hAnsi="Arial"/>
                <w:sz w:val="18"/>
              </w:rPr>
              <w:t>-</w:t>
            </w:r>
            <w:r w:rsidRPr="003F20A6">
              <w:rPr>
                <w:rFonts w:ascii="Arial" w:hAnsi="Arial"/>
                <w:sz w:val="18"/>
              </w:rPr>
              <w:t>n261A</w:t>
            </w:r>
            <w:r>
              <w:rPr>
                <w:rFonts w:ascii="Arial" w:hAnsi="Arial"/>
                <w:sz w:val="18"/>
              </w:rPr>
              <w:t>/G</w:t>
            </w:r>
          </w:p>
        </w:tc>
        <w:tc>
          <w:tcPr>
            <w:tcW w:w="1213" w:type="dxa"/>
            <w:tcBorders>
              <w:left w:val="single" w:sz="4" w:space="0" w:color="auto"/>
              <w:bottom w:val="single" w:sz="4" w:space="0" w:color="auto"/>
              <w:right w:val="single" w:sz="4" w:space="0" w:color="auto"/>
            </w:tcBorders>
          </w:tcPr>
          <w:p w14:paraId="4FC219C5" w14:textId="77777777" w:rsidR="008D3640" w:rsidRPr="00642518" w:rsidRDefault="008D3640" w:rsidP="00A9674A">
            <w:pPr>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64636FC2"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55C35378"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2477125E"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44C5510"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7F6806B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4D6E516"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531F5CD3"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7538F0B4" w14:textId="77777777" w:rsidR="008D3640" w:rsidRPr="00642518" w:rsidRDefault="008D3640" w:rsidP="00A9674A">
            <w:pPr>
              <w:keepNext/>
              <w:keepLines/>
              <w:spacing w:after="0"/>
              <w:jc w:val="center"/>
              <w:rPr>
                <w:rFonts w:ascii="Arial" w:hAnsi="Arial"/>
                <w:sz w:val="18"/>
              </w:rPr>
            </w:pPr>
          </w:p>
        </w:tc>
      </w:tr>
      <w:tr w:rsidR="008D3640" w:rsidRPr="00642518" w14:paraId="0684EADC"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708660F"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84012F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D251699"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12E0EF9C"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5A54E93F" w14:textId="77777777" w:rsidR="008D3640" w:rsidRPr="00642518" w:rsidRDefault="008D3640" w:rsidP="00A9674A">
            <w:pPr>
              <w:keepNext/>
              <w:keepLines/>
              <w:spacing w:after="0"/>
              <w:jc w:val="center"/>
              <w:rPr>
                <w:rFonts w:ascii="Arial" w:hAnsi="Arial"/>
                <w:sz w:val="18"/>
              </w:rPr>
            </w:pPr>
          </w:p>
        </w:tc>
      </w:tr>
      <w:tr w:rsidR="008D3640" w:rsidRPr="00642518" w14:paraId="54F2C75E"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432ACA6"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716350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9FCDD0E"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04B92C92"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4273E7">
              <w:rPr>
                <w:rFonts w:ascii="Arial" w:hAnsi="Arial"/>
                <w:sz w:val="18"/>
                <w:szCs w:val="18"/>
                <w:lang w:eastAsia="ja-JP"/>
              </w:rPr>
              <w:t>(2</w:t>
            </w:r>
            <w:r>
              <w:rPr>
                <w:rFonts w:ascii="Arial" w:hAnsi="Arial"/>
                <w:sz w:val="18"/>
                <w:szCs w:val="18"/>
                <w:lang w:eastAsia="ja-JP"/>
              </w:rPr>
              <w:t>G</w:t>
            </w:r>
            <w:r w:rsidRPr="004273E7">
              <w:rPr>
                <w:rFonts w:ascii="Arial" w:hAnsi="Arial"/>
                <w:sz w:val="18"/>
                <w:szCs w:val="18"/>
                <w:lang w:eastAsia="ja-JP"/>
              </w:rPr>
              <w:t>)</w:t>
            </w:r>
          </w:p>
        </w:tc>
        <w:tc>
          <w:tcPr>
            <w:tcW w:w="2290" w:type="dxa"/>
            <w:tcBorders>
              <w:top w:val="nil"/>
              <w:left w:val="single" w:sz="4" w:space="0" w:color="auto"/>
              <w:bottom w:val="single" w:sz="4" w:space="0" w:color="auto"/>
              <w:right w:val="single" w:sz="4" w:space="0" w:color="auto"/>
            </w:tcBorders>
            <w:shd w:val="clear" w:color="auto" w:fill="auto"/>
          </w:tcPr>
          <w:p w14:paraId="4EEF7F48" w14:textId="77777777" w:rsidR="008D3640" w:rsidRPr="00642518" w:rsidRDefault="008D3640" w:rsidP="00A9674A">
            <w:pPr>
              <w:keepNext/>
              <w:keepLines/>
              <w:spacing w:after="0"/>
              <w:jc w:val="center"/>
              <w:rPr>
                <w:rFonts w:ascii="Arial" w:hAnsi="Arial"/>
                <w:sz w:val="18"/>
              </w:rPr>
            </w:pPr>
          </w:p>
        </w:tc>
      </w:tr>
      <w:tr w:rsidR="008D3640" w:rsidRPr="00642518" w14:paraId="3239473E"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00D755AB"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CA_n5A-n48A-n66A-n261</w:t>
            </w:r>
            <w:r w:rsidRPr="004273E7">
              <w:rPr>
                <w:rFonts w:ascii="Arial" w:hAnsi="Arial"/>
                <w:sz w:val="18"/>
              </w:rPr>
              <w:t>(</w:t>
            </w:r>
            <w:r>
              <w:rPr>
                <w:rFonts w:ascii="Arial" w:hAnsi="Arial"/>
                <w:sz w:val="18"/>
              </w:rPr>
              <w:t>A-2G</w:t>
            </w:r>
            <w:r w:rsidRPr="004273E7">
              <w:rPr>
                <w:rFonts w:ascii="Arial" w:hAnsi="Arial"/>
                <w:sz w:val="18"/>
              </w:rPr>
              <w:t>)</w:t>
            </w:r>
          </w:p>
        </w:tc>
        <w:tc>
          <w:tcPr>
            <w:tcW w:w="2511" w:type="dxa"/>
            <w:gridSpan w:val="2"/>
            <w:tcBorders>
              <w:top w:val="single" w:sz="4" w:space="0" w:color="auto"/>
              <w:left w:val="single" w:sz="4" w:space="0" w:color="auto"/>
              <w:bottom w:val="nil"/>
              <w:right w:val="single" w:sz="4" w:space="0" w:color="auto"/>
            </w:tcBorders>
            <w:shd w:val="clear" w:color="auto" w:fill="auto"/>
          </w:tcPr>
          <w:p w14:paraId="5FFE1F8A" w14:textId="77777777" w:rsidR="008D3640" w:rsidRDefault="008D3640" w:rsidP="00A9674A">
            <w:pPr>
              <w:keepNext/>
              <w:keepLines/>
              <w:spacing w:after="0"/>
              <w:jc w:val="center"/>
              <w:rPr>
                <w:rFonts w:ascii="Arial" w:hAnsi="Arial"/>
                <w:sz w:val="18"/>
              </w:rPr>
            </w:pPr>
            <w:r w:rsidRPr="003F20A6">
              <w:rPr>
                <w:rFonts w:ascii="Arial" w:hAnsi="Arial"/>
                <w:sz w:val="18"/>
              </w:rPr>
              <w:t>CA_n5A</w:t>
            </w:r>
            <w:r>
              <w:rPr>
                <w:rFonts w:ascii="Arial" w:hAnsi="Arial"/>
                <w:sz w:val="18"/>
              </w:rPr>
              <w:t>-</w:t>
            </w:r>
            <w:r w:rsidRPr="003F20A6">
              <w:rPr>
                <w:rFonts w:ascii="Arial" w:hAnsi="Arial"/>
                <w:sz w:val="18"/>
              </w:rPr>
              <w:t>n261A</w:t>
            </w:r>
            <w:r>
              <w:rPr>
                <w:rFonts w:ascii="Arial" w:hAnsi="Arial"/>
                <w:sz w:val="18"/>
              </w:rPr>
              <w:t>/G</w:t>
            </w:r>
          </w:p>
          <w:p w14:paraId="330CE799" w14:textId="77777777" w:rsidR="008D3640" w:rsidRPr="003F20A6" w:rsidRDefault="008D3640" w:rsidP="00A9674A">
            <w:pPr>
              <w:keepNext/>
              <w:keepLines/>
              <w:spacing w:after="0"/>
              <w:jc w:val="center"/>
              <w:rPr>
                <w:rFonts w:ascii="Arial" w:hAnsi="Arial"/>
                <w:sz w:val="18"/>
              </w:rPr>
            </w:pPr>
            <w:r w:rsidRPr="003F20A6">
              <w:rPr>
                <w:rFonts w:ascii="Arial" w:hAnsi="Arial"/>
                <w:sz w:val="18"/>
              </w:rPr>
              <w:t>CA_n48A</w:t>
            </w:r>
            <w:r>
              <w:rPr>
                <w:rFonts w:ascii="Arial" w:hAnsi="Arial"/>
                <w:sz w:val="18"/>
              </w:rPr>
              <w:t>-</w:t>
            </w:r>
            <w:r w:rsidRPr="003F20A6">
              <w:rPr>
                <w:rFonts w:ascii="Arial" w:hAnsi="Arial"/>
                <w:sz w:val="18"/>
              </w:rPr>
              <w:t>n261A</w:t>
            </w:r>
            <w:r>
              <w:rPr>
                <w:rFonts w:ascii="Arial" w:hAnsi="Arial"/>
                <w:sz w:val="18"/>
              </w:rPr>
              <w:t>/G</w:t>
            </w:r>
          </w:p>
          <w:p w14:paraId="111D9E32" w14:textId="77777777" w:rsidR="008D3640" w:rsidRPr="00642518" w:rsidRDefault="008D3640" w:rsidP="00A9674A">
            <w:pPr>
              <w:keepNext/>
              <w:keepLines/>
              <w:spacing w:after="0"/>
              <w:jc w:val="center"/>
              <w:rPr>
                <w:rFonts w:ascii="Arial" w:hAnsi="Arial"/>
                <w:sz w:val="18"/>
              </w:rPr>
            </w:pPr>
            <w:r w:rsidRPr="003F20A6">
              <w:rPr>
                <w:rFonts w:ascii="Arial" w:hAnsi="Arial"/>
                <w:sz w:val="18"/>
              </w:rPr>
              <w:t>CA_n66A</w:t>
            </w:r>
            <w:r>
              <w:rPr>
                <w:rFonts w:ascii="Arial" w:hAnsi="Arial"/>
                <w:sz w:val="18"/>
              </w:rPr>
              <w:t>-</w:t>
            </w:r>
            <w:r w:rsidRPr="003F20A6">
              <w:rPr>
                <w:rFonts w:ascii="Arial" w:hAnsi="Arial"/>
                <w:sz w:val="18"/>
              </w:rPr>
              <w:t>n261A</w:t>
            </w:r>
            <w:r>
              <w:rPr>
                <w:rFonts w:ascii="Arial" w:hAnsi="Arial"/>
                <w:sz w:val="18"/>
              </w:rPr>
              <w:t>/G</w:t>
            </w:r>
          </w:p>
        </w:tc>
        <w:tc>
          <w:tcPr>
            <w:tcW w:w="1213" w:type="dxa"/>
            <w:tcBorders>
              <w:left w:val="single" w:sz="4" w:space="0" w:color="auto"/>
              <w:bottom w:val="single" w:sz="4" w:space="0" w:color="auto"/>
              <w:right w:val="single" w:sz="4" w:space="0" w:color="auto"/>
            </w:tcBorders>
          </w:tcPr>
          <w:p w14:paraId="384A8DD3" w14:textId="77777777" w:rsidR="008D3640" w:rsidRPr="00642518" w:rsidRDefault="008D3640" w:rsidP="00A9674A">
            <w:pPr>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1F2FB132"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03AD80F7"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3AB2F14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A6EE240"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AEA8B1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2E6C307"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29D4BD15"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6166AACA" w14:textId="77777777" w:rsidR="008D3640" w:rsidRPr="00642518" w:rsidRDefault="008D3640" w:rsidP="00A9674A">
            <w:pPr>
              <w:keepNext/>
              <w:keepLines/>
              <w:spacing w:after="0"/>
              <w:jc w:val="center"/>
              <w:rPr>
                <w:rFonts w:ascii="Arial" w:hAnsi="Arial"/>
                <w:sz w:val="18"/>
              </w:rPr>
            </w:pPr>
          </w:p>
        </w:tc>
      </w:tr>
      <w:tr w:rsidR="008D3640" w:rsidRPr="00642518" w14:paraId="138B481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DDE3DB3"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1F1FC3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B66352E"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2B130612"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13DCAAA5" w14:textId="77777777" w:rsidR="008D3640" w:rsidRPr="00642518" w:rsidRDefault="008D3640" w:rsidP="00A9674A">
            <w:pPr>
              <w:keepNext/>
              <w:keepLines/>
              <w:spacing w:after="0"/>
              <w:jc w:val="center"/>
              <w:rPr>
                <w:rFonts w:ascii="Arial" w:hAnsi="Arial"/>
                <w:sz w:val="18"/>
              </w:rPr>
            </w:pPr>
          </w:p>
        </w:tc>
      </w:tr>
      <w:tr w:rsidR="008D3640" w:rsidRPr="00642518" w14:paraId="3F338C83"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6158A2FE"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071DCE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B34D366"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449EDA74"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4273E7">
              <w:rPr>
                <w:rFonts w:ascii="Arial" w:hAnsi="Arial"/>
                <w:sz w:val="18"/>
                <w:szCs w:val="18"/>
                <w:lang w:eastAsia="ja-JP"/>
              </w:rPr>
              <w:t>(</w:t>
            </w:r>
            <w:r>
              <w:rPr>
                <w:rFonts w:ascii="Arial" w:hAnsi="Arial"/>
                <w:sz w:val="18"/>
                <w:szCs w:val="18"/>
                <w:lang w:eastAsia="ja-JP"/>
              </w:rPr>
              <w:t>A-2G</w:t>
            </w:r>
            <w:r w:rsidRPr="004273E7">
              <w:rPr>
                <w:rFonts w:ascii="Arial" w:hAnsi="Arial"/>
                <w:sz w:val="18"/>
                <w:szCs w:val="18"/>
                <w:lang w:eastAsia="ja-JP"/>
              </w:rPr>
              <w:t>)</w:t>
            </w:r>
          </w:p>
        </w:tc>
        <w:tc>
          <w:tcPr>
            <w:tcW w:w="2290" w:type="dxa"/>
            <w:tcBorders>
              <w:top w:val="nil"/>
              <w:left w:val="single" w:sz="4" w:space="0" w:color="auto"/>
              <w:bottom w:val="single" w:sz="4" w:space="0" w:color="auto"/>
              <w:right w:val="single" w:sz="4" w:space="0" w:color="auto"/>
            </w:tcBorders>
            <w:shd w:val="clear" w:color="auto" w:fill="auto"/>
          </w:tcPr>
          <w:p w14:paraId="1D2F6B49" w14:textId="77777777" w:rsidR="008D3640" w:rsidRPr="00642518" w:rsidRDefault="008D3640" w:rsidP="00A9674A">
            <w:pPr>
              <w:keepNext/>
              <w:keepLines/>
              <w:spacing w:after="0"/>
              <w:jc w:val="center"/>
              <w:rPr>
                <w:rFonts w:ascii="Arial" w:hAnsi="Arial"/>
                <w:sz w:val="18"/>
              </w:rPr>
            </w:pPr>
          </w:p>
        </w:tc>
      </w:tr>
      <w:tr w:rsidR="008D3640" w:rsidRPr="00642518" w14:paraId="25B44F1F"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37A251E3"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CA_n5A-n48A-n66A-n261</w:t>
            </w:r>
            <w:r w:rsidRPr="004273E7">
              <w:rPr>
                <w:rFonts w:ascii="Arial" w:hAnsi="Arial"/>
                <w:sz w:val="18"/>
              </w:rPr>
              <w:t>(G-H)</w:t>
            </w:r>
          </w:p>
        </w:tc>
        <w:tc>
          <w:tcPr>
            <w:tcW w:w="2511" w:type="dxa"/>
            <w:gridSpan w:val="2"/>
            <w:tcBorders>
              <w:top w:val="single" w:sz="4" w:space="0" w:color="auto"/>
              <w:left w:val="single" w:sz="4" w:space="0" w:color="auto"/>
              <w:bottom w:val="nil"/>
              <w:right w:val="single" w:sz="4" w:space="0" w:color="auto"/>
            </w:tcBorders>
            <w:shd w:val="clear" w:color="auto" w:fill="auto"/>
          </w:tcPr>
          <w:p w14:paraId="692C3233" w14:textId="77777777" w:rsidR="008D3640" w:rsidRDefault="008D3640" w:rsidP="00A9674A">
            <w:pPr>
              <w:keepNext/>
              <w:keepLines/>
              <w:spacing w:after="0"/>
              <w:jc w:val="center"/>
              <w:rPr>
                <w:rFonts w:ascii="Arial" w:hAnsi="Arial"/>
                <w:sz w:val="18"/>
              </w:rPr>
            </w:pPr>
            <w:r w:rsidRPr="003F20A6">
              <w:rPr>
                <w:rFonts w:ascii="Arial" w:hAnsi="Arial"/>
                <w:sz w:val="18"/>
              </w:rPr>
              <w:t>CA_n5</w:t>
            </w:r>
            <w:r>
              <w:rPr>
                <w:rFonts w:ascii="Arial" w:hAnsi="Arial"/>
                <w:sz w:val="18"/>
              </w:rPr>
              <w:t>A-n26</w:t>
            </w:r>
            <w:r w:rsidRPr="003F20A6">
              <w:rPr>
                <w:rFonts w:ascii="Arial" w:hAnsi="Arial"/>
                <w:sz w:val="18"/>
              </w:rPr>
              <w:t>1A</w:t>
            </w:r>
            <w:r>
              <w:rPr>
                <w:rFonts w:ascii="Arial" w:hAnsi="Arial" w:cs="Arial"/>
                <w:sz w:val="18"/>
                <w:szCs w:val="18"/>
              </w:rPr>
              <w:t>/G/H</w:t>
            </w:r>
          </w:p>
          <w:p w14:paraId="5F8ECC55" w14:textId="77777777" w:rsidR="008D3640" w:rsidRDefault="008D3640" w:rsidP="00A9674A">
            <w:pPr>
              <w:keepNext/>
              <w:keepLines/>
              <w:spacing w:after="0"/>
              <w:jc w:val="center"/>
              <w:rPr>
                <w:rFonts w:ascii="Arial" w:hAnsi="Arial" w:cs="Arial"/>
                <w:sz w:val="18"/>
                <w:szCs w:val="18"/>
              </w:rPr>
            </w:pPr>
            <w:r w:rsidRPr="003F20A6">
              <w:rPr>
                <w:rFonts w:ascii="Arial" w:hAnsi="Arial"/>
                <w:sz w:val="18"/>
              </w:rPr>
              <w:t>CA_n48</w:t>
            </w:r>
            <w:r>
              <w:rPr>
                <w:rFonts w:ascii="Arial" w:hAnsi="Arial"/>
                <w:sz w:val="18"/>
              </w:rPr>
              <w:t>A-n26</w:t>
            </w:r>
            <w:r w:rsidRPr="003F20A6">
              <w:rPr>
                <w:rFonts w:ascii="Arial" w:hAnsi="Arial"/>
                <w:sz w:val="18"/>
              </w:rPr>
              <w:t>1A</w:t>
            </w:r>
            <w:r>
              <w:rPr>
                <w:rFonts w:ascii="Arial" w:hAnsi="Arial" w:cs="Arial"/>
                <w:sz w:val="18"/>
                <w:szCs w:val="18"/>
              </w:rPr>
              <w:t>/G/H</w:t>
            </w:r>
          </w:p>
          <w:p w14:paraId="0441B1BF" w14:textId="77777777" w:rsidR="008D3640" w:rsidRPr="00642518" w:rsidRDefault="008D3640" w:rsidP="00A9674A">
            <w:pPr>
              <w:keepNext/>
              <w:keepLines/>
              <w:spacing w:after="0"/>
              <w:jc w:val="center"/>
              <w:rPr>
                <w:rFonts w:ascii="Arial" w:hAnsi="Arial"/>
                <w:sz w:val="18"/>
              </w:rPr>
            </w:pPr>
            <w:r w:rsidRPr="003F20A6">
              <w:rPr>
                <w:rFonts w:ascii="Arial" w:hAnsi="Arial"/>
                <w:sz w:val="18"/>
              </w:rPr>
              <w:t>CA_n66</w:t>
            </w:r>
            <w:r>
              <w:rPr>
                <w:rFonts w:ascii="Arial" w:hAnsi="Arial"/>
                <w:sz w:val="18"/>
              </w:rPr>
              <w:t>A-n26</w:t>
            </w:r>
            <w:r w:rsidRPr="003F20A6">
              <w:rPr>
                <w:rFonts w:ascii="Arial" w:hAnsi="Arial"/>
                <w:sz w:val="18"/>
              </w:rPr>
              <w:t>1A</w:t>
            </w:r>
            <w:r>
              <w:rPr>
                <w:rFonts w:ascii="Arial" w:hAnsi="Arial" w:cs="Arial"/>
                <w:sz w:val="18"/>
                <w:szCs w:val="18"/>
              </w:rPr>
              <w:t>/G/H</w:t>
            </w:r>
          </w:p>
        </w:tc>
        <w:tc>
          <w:tcPr>
            <w:tcW w:w="1213" w:type="dxa"/>
            <w:tcBorders>
              <w:left w:val="single" w:sz="4" w:space="0" w:color="auto"/>
              <w:bottom w:val="single" w:sz="4" w:space="0" w:color="auto"/>
              <w:right w:val="single" w:sz="4" w:space="0" w:color="auto"/>
            </w:tcBorders>
          </w:tcPr>
          <w:p w14:paraId="674CB032"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041056C5"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01DD6690"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12C10D0D"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14C2392"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0FD513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1214ECD"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75D8BB34"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1692A498" w14:textId="77777777" w:rsidR="008D3640" w:rsidRPr="00642518" w:rsidRDefault="008D3640" w:rsidP="00A9674A">
            <w:pPr>
              <w:keepNext/>
              <w:keepLines/>
              <w:spacing w:after="0"/>
              <w:jc w:val="center"/>
              <w:rPr>
                <w:rFonts w:ascii="Arial" w:hAnsi="Arial"/>
                <w:sz w:val="18"/>
              </w:rPr>
            </w:pPr>
          </w:p>
        </w:tc>
      </w:tr>
      <w:tr w:rsidR="008D3640" w:rsidRPr="00642518" w14:paraId="434F943B"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31E572F"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E03670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394B09E"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6A4869E6"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771387D9" w14:textId="77777777" w:rsidR="008D3640" w:rsidRPr="00642518" w:rsidRDefault="008D3640" w:rsidP="00A9674A">
            <w:pPr>
              <w:keepNext/>
              <w:keepLines/>
              <w:spacing w:after="0"/>
              <w:jc w:val="center"/>
              <w:rPr>
                <w:rFonts w:ascii="Arial" w:hAnsi="Arial"/>
                <w:sz w:val="18"/>
              </w:rPr>
            </w:pPr>
          </w:p>
        </w:tc>
      </w:tr>
      <w:tr w:rsidR="008D3640" w:rsidRPr="00642518" w14:paraId="193CB4C2"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EF673C6"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FC452B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9A50906"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6B57F1E9"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4273E7">
              <w:rPr>
                <w:rFonts w:ascii="Arial" w:hAnsi="Arial"/>
                <w:sz w:val="18"/>
                <w:szCs w:val="18"/>
                <w:lang w:eastAsia="ja-JP"/>
              </w:rPr>
              <w:t>(G-H)</w:t>
            </w:r>
          </w:p>
        </w:tc>
        <w:tc>
          <w:tcPr>
            <w:tcW w:w="2290" w:type="dxa"/>
            <w:tcBorders>
              <w:top w:val="nil"/>
              <w:left w:val="single" w:sz="4" w:space="0" w:color="auto"/>
              <w:bottom w:val="single" w:sz="4" w:space="0" w:color="auto"/>
              <w:right w:val="single" w:sz="4" w:space="0" w:color="auto"/>
            </w:tcBorders>
            <w:shd w:val="clear" w:color="auto" w:fill="auto"/>
          </w:tcPr>
          <w:p w14:paraId="27E86378" w14:textId="77777777" w:rsidR="008D3640" w:rsidRPr="00642518" w:rsidRDefault="008D3640" w:rsidP="00A9674A">
            <w:pPr>
              <w:keepNext/>
              <w:keepLines/>
              <w:spacing w:after="0"/>
              <w:jc w:val="center"/>
              <w:rPr>
                <w:rFonts w:ascii="Arial" w:hAnsi="Arial"/>
                <w:sz w:val="18"/>
              </w:rPr>
            </w:pPr>
          </w:p>
        </w:tc>
      </w:tr>
      <w:tr w:rsidR="008D3640" w:rsidRPr="00642518" w14:paraId="0DFCA653"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48EF38DD"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CA_n5A-n48A-n66A-n261</w:t>
            </w:r>
            <w:r w:rsidRPr="004273E7">
              <w:rPr>
                <w:rFonts w:ascii="Arial" w:hAnsi="Arial"/>
                <w:sz w:val="18"/>
              </w:rPr>
              <w:t>(2H)</w:t>
            </w:r>
          </w:p>
        </w:tc>
        <w:tc>
          <w:tcPr>
            <w:tcW w:w="2511" w:type="dxa"/>
            <w:gridSpan w:val="2"/>
            <w:tcBorders>
              <w:top w:val="single" w:sz="4" w:space="0" w:color="auto"/>
              <w:left w:val="single" w:sz="4" w:space="0" w:color="auto"/>
              <w:bottom w:val="nil"/>
              <w:right w:val="single" w:sz="4" w:space="0" w:color="auto"/>
            </w:tcBorders>
            <w:shd w:val="clear" w:color="auto" w:fill="auto"/>
          </w:tcPr>
          <w:p w14:paraId="1C654D94" w14:textId="77777777" w:rsidR="008D3640" w:rsidRDefault="008D3640" w:rsidP="00A9674A">
            <w:pPr>
              <w:keepNext/>
              <w:keepLines/>
              <w:spacing w:after="0"/>
              <w:jc w:val="center"/>
              <w:rPr>
                <w:rFonts w:ascii="Arial" w:hAnsi="Arial"/>
                <w:sz w:val="18"/>
              </w:rPr>
            </w:pPr>
            <w:r w:rsidRPr="003F20A6">
              <w:rPr>
                <w:rFonts w:ascii="Arial" w:hAnsi="Arial"/>
                <w:sz w:val="18"/>
              </w:rPr>
              <w:t>CA_n5</w:t>
            </w:r>
            <w:r>
              <w:rPr>
                <w:rFonts w:ascii="Arial" w:hAnsi="Arial"/>
                <w:sz w:val="18"/>
              </w:rPr>
              <w:t>A-n26</w:t>
            </w:r>
            <w:r w:rsidRPr="003F20A6">
              <w:rPr>
                <w:rFonts w:ascii="Arial" w:hAnsi="Arial"/>
                <w:sz w:val="18"/>
              </w:rPr>
              <w:t>1A</w:t>
            </w:r>
            <w:r>
              <w:rPr>
                <w:rFonts w:ascii="Arial" w:hAnsi="Arial" w:cs="Arial"/>
                <w:sz w:val="18"/>
                <w:szCs w:val="18"/>
              </w:rPr>
              <w:t>/G/H</w:t>
            </w:r>
          </w:p>
          <w:p w14:paraId="755DF1B1" w14:textId="77777777" w:rsidR="008D3640" w:rsidRDefault="008D3640" w:rsidP="00A9674A">
            <w:pPr>
              <w:keepNext/>
              <w:keepLines/>
              <w:spacing w:after="0"/>
              <w:jc w:val="center"/>
              <w:rPr>
                <w:rFonts w:ascii="Arial" w:hAnsi="Arial" w:cs="Arial"/>
                <w:sz w:val="18"/>
                <w:szCs w:val="18"/>
              </w:rPr>
            </w:pPr>
            <w:r w:rsidRPr="003F20A6">
              <w:rPr>
                <w:rFonts w:ascii="Arial" w:hAnsi="Arial"/>
                <w:sz w:val="18"/>
              </w:rPr>
              <w:t>CA_n48</w:t>
            </w:r>
            <w:r>
              <w:rPr>
                <w:rFonts w:ascii="Arial" w:hAnsi="Arial"/>
                <w:sz w:val="18"/>
              </w:rPr>
              <w:t>A-n26</w:t>
            </w:r>
            <w:r w:rsidRPr="003F20A6">
              <w:rPr>
                <w:rFonts w:ascii="Arial" w:hAnsi="Arial"/>
                <w:sz w:val="18"/>
              </w:rPr>
              <w:t>1A</w:t>
            </w:r>
            <w:r>
              <w:rPr>
                <w:rFonts w:ascii="Arial" w:hAnsi="Arial" w:cs="Arial"/>
                <w:sz w:val="18"/>
                <w:szCs w:val="18"/>
              </w:rPr>
              <w:t>/G/H</w:t>
            </w:r>
          </w:p>
          <w:p w14:paraId="300E05B8" w14:textId="77777777" w:rsidR="008D3640" w:rsidRPr="00642518" w:rsidRDefault="008D3640" w:rsidP="00A9674A">
            <w:pPr>
              <w:keepNext/>
              <w:keepLines/>
              <w:spacing w:after="0"/>
              <w:jc w:val="center"/>
              <w:rPr>
                <w:rFonts w:ascii="Arial" w:hAnsi="Arial"/>
                <w:sz w:val="18"/>
              </w:rPr>
            </w:pPr>
            <w:r w:rsidRPr="003F20A6">
              <w:rPr>
                <w:rFonts w:ascii="Arial" w:hAnsi="Arial"/>
                <w:sz w:val="18"/>
              </w:rPr>
              <w:t>CA_n66</w:t>
            </w:r>
            <w:r>
              <w:rPr>
                <w:rFonts w:ascii="Arial" w:hAnsi="Arial"/>
                <w:sz w:val="18"/>
              </w:rPr>
              <w:t>A-n26</w:t>
            </w:r>
            <w:r w:rsidRPr="003F20A6">
              <w:rPr>
                <w:rFonts w:ascii="Arial" w:hAnsi="Arial"/>
                <w:sz w:val="18"/>
              </w:rPr>
              <w:t>1A</w:t>
            </w:r>
            <w:r>
              <w:rPr>
                <w:rFonts w:ascii="Arial" w:hAnsi="Arial" w:cs="Arial"/>
                <w:sz w:val="18"/>
                <w:szCs w:val="18"/>
              </w:rPr>
              <w:t>/G/H</w:t>
            </w:r>
          </w:p>
        </w:tc>
        <w:tc>
          <w:tcPr>
            <w:tcW w:w="1213" w:type="dxa"/>
            <w:tcBorders>
              <w:left w:val="single" w:sz="4" w:space="0" w:color="auto"/>
              <w:bottom w:val="single" w:sz="4" w:space="0" w:color="auto"/>
              <w:right w:val="single" w:sz="4" w:space="0" w:color="auto"/>
            </w:tcBorders>
          </w:tcPr>
          <w:p w14:paraId="24FE2568"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44EDDE26"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747029B3"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3178911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0858004"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C8CE65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46D0C4B"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367D62AD"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033F60FE" w14:textId="77777777" w:rsidR="008D3640" w:rsidRPr="00642518" w:rsidRDefault="008D3640" w:rsidP="00A9674A">
            <w:pPr>
              <w:keepNext/>
              <w:keepLines/>
              <w:spacing w:after="0"/>
              <w:jc w:val="center"/>
              <w:rPr>
                <w:rFonts w:ascii="Arial" w:hAnsi="Arial"/>
                <w:sz w:val="18"/>
              </w:rPr>
            </w:pPr>
          </w:p>
        </w:tc>
      </w:tr>
      <w:tr w:rsidR="008D3640" w:rsidRPr="00642518" w14:paraId="5766B60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9630EA0"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834F6D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2EEE43B"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31B69FE0"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46201231" w14:textId="77777777" w:rsidR="008D3640" w:rsidRPr="00642518" w:rsidRDefault="008D3640" w:rsidP="00A9674A">
            <w:pPr>
              <w:keepNext/>
              <w:keepLines/>
              <w:spacing w:after="0"/>
              <w:jc w:val="center"/>
              <w:rPr>
                <w:rFonts w:ascii="Arial" w:hAnsi="Arial"/>
                <w:sz w:val="18"/>
              </w:rPr>
            </w:pPr>
          </w:p>
        </w:tc>
      </w:tr>
      <w:tr w:rsidR="008D3640" w:rsidRPr="00642518" w14:paraId="4A704FAD"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1A61BDF4"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2C0EED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E978699"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061362EB"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4273E7">
              <w:rPr>
                <w:rFonts w:ascii="Arial" w:hAnsi="Arial"/>
                <w:sz w:val="18"/>
                <w:szCs w:val="18"/>
                <w:lang w:eastAsia="ja-JP"/>
              </w:rPr>
              <w:t>(2H)</w:t>
            </w:r>
          </w:p>
        </w:tc>
        <w:tc>
          <w:tcPr>
            <w:tcW w:w="2290" w:type="dxa"/>
            <w:tcBorders>
              <w:top w:val="nil"/>
              <w:left w:val="single" w:sz="4" w:space="0" w:color="auto"/>
              <w:bottom w:val="single" w:sz="4" w:space="0" w:color="auto"/>
              <w:right w:val="single" w:sz="4" w:space="0" w:color="auto"/>
            </w:tcBorders>
            <w:shd w:val="clear" w:color="auto" w:fill="auto"/>
          </w:tcPr>
          <w:p w14:paraId="30C681DA" w14:textId="77777777" w:rsidR="008D3640" w:rsidRPr="00642518" w:rsidRDefault="008D3640" w:rsidP="00A9674A">
            <w:pPr>
              <w:keepNext/>
              <w:keepLines/>
              <w:spacing w:after="0"/>
              <w:jc w:val="center"/>
              <w:rPr>
                <w:rFonts w:ascii="Arial" w:hAnsi="Arial"/>
                <w:sz w:val="18"/>
              </w:rPr>
            </w:pPr>
          </w:p>
        </w:tc>
      </w:tr>
      <w:tr w:rsidR="008D3640" w:rsidRPr="00642518" w14:paraId="6CA9179D"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51AD84A0"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CA_n5A-n48A-n66A-n261</w:t>
            </w:r>
            <w:r w:rsidRPr="006F1C1C">
              <w:rPr>
                <w:rFonts w:ascii="Arial" w:hAnsi="Arial"/>
                <w:sz w:val="18"/>
              </w:rPr>
              <w:t>(A-G-H)</w:t>
            </w:r>
          </w:p>
        </w:tc>
        <w:tc>
          <w:tcPr>
            <w:tcW w:w="2511" w:type="dxa"/>
            <w:gridSpan w:val="2"/>
            <w:tcBorders>
              <w:top w:val="single" w:sz="4" w:space="0" w:color="auto"/>
              <w:left w:val="single" w:sz="4" w:space="0" w:color="auto"/>
              <w:bottom w:val="nil"/>
              <w:right w:val="single" w:sz="4" w:space="0" w:color="auto"/>
            </w:tcBorders>
            <w:shd w:val="clear" w:color="auto" w:fill="auto"/>
          </w:tcPr>
          <w:p w14:paraId="08C5D3BB" w14:textId="77777777" w:rsidR="008D3640" w:rsidRDefault="008D3640" w:rsidP="00A9674A">
            <w:pPr>
              <w:keepNext/>
              <w:keepLines/>
              <w:spacing w:after="0"/>
              <w:jc w:val="center"/>
              <w:rPr>
                <w:rFonts w:ascii="Arial" w:hAnsi="Arial"/>
                <w:sz w:val="18"/>
              </w:rPr>
            </w:pPr>
            <w:r w:rsidRPr="003F20A6">
              <w:rPr>
                <w:rFonts w:ascii="Arial" w:hAnsi="Arial"/>
                <w:sz w:val="18"/>
              </w:rPr>
              <w:t>CA_n5</w:t>
            </w:r>
            <w:r>
              <w:rPr>
                <w:rFonts w:ascii="Arial" w:hAnsi="Arial"/>
                <w:sz w:val="18"/>
              </w:rPr>
              <w:t>A-n26</w:t>
            </w:r>
            <w:r w:rsidRPr="003F20A6">
              <w:rPr>
                <w:rFonts w:ascii="Arial" w:hAnsi="Arial"/>
                <w:sz w:val="18"/>
              </w:rPr>
              <w:t>1A</w:t>
            </w:r>
            <w:r>
              <w:rPr>
                <w:rFonts w:ascii="Arial" w:hAnsi="Arial" w:cs="Arial"/>
                <w:sz w:val="18"/>
                <w:szCs w:val="18"/>
              </w:rPr>
              <w:t>/G/H</w:t>
            </w:r>
          </w:p>
          <w:p w14:paraId="28586C1A" w14:textId="77777777" w:rsidR="008D3640" w:rsidRDefault="008D3640" w:rsidP="00A9674A">
            <w:pPr>
              <w:keepNext/>
              <w:keepLines/>
              <w:spacing w:after="0"/>
              <w:jc w:val="center"/>
              <w:rPr>
                <w:rFonts w:ascii="Arial" w:hAnsi="Arial" w:cs="Arial"/>
                <w:sz w:val="18"/>
                <w:szCs w:val="18"/>
              </w:rPr>
            </w:pPr>
            <w:r w:rsidRPr="003F20A6">
              <w:rPr>
                <w:rFonts w:ascii="Arial" w:hAnsi="Arial"/>
                <w:sz w:val="18"/>
              </w:rPr>
              <w:t>CA_n48</w:t>
            </w:r>
            <w:r>
              <w:rPr>
                <w:rFonts w:ascii="Arial" w:hAnsi="Arial"/>
                <w:sz w:val="18"/>
              </w:rPr>
              <w:t>A-n26</w:t>
            </w:r>
            <w:r w:rsidRPr="003F20A6">
              <w:rPr>
                <w:rFonts w:ascii="Arial" w:hAnsi="Arial"/>
                <w:sz w:val="18"/>
              </w:rPr>
              <w:t>1A</w:t>
            </w:r>
            <w:r>
              <w:rPr>
                <w:rFonts w:ascii="Arial" w:hAnsi="Arial" w:cs="Arial"/>
                <w:sz w:val="18"/>
                <w:szCs w:val="18"/>
              </w:rPr>
              <w:t>/G/H</w:t>
            </w:r>
          </w:p>
          <w:p w14:paraId="6337D9A4" w14:textId="77777777" w:rsidR="008D3640" w:rsidRPr="00642518" w:rsidRDefault="008D3640" w:rsidP="00A9674A">
            <w:pPr>
              <w:keepNext/>
              <w:keepLines/>
              <w:spacing w:after="0"/>
              <w:jc w:val="center"/>
              <w:rPr>
                <w:rFonts w:ascii="Arial" w:hAnsi="Arial"/>
                <w:sz w:val="18"/>
              </w:rPr>
            </w:pPr>
            <w:r w:rsidRPr="003F20A6">
              <w:rPr>
                <w:rFonts w:ascii="Arial" w:hAnsi="Arial"/>
                <w:sz w:val="18"/>
              </w:rPr>
              <w:t>CA_n66</w:t>
            </w:r>
            <w:r>
              <w:rPr>
                <w:rFonts w:ascii="Arial" w:hAnsi="Arial"/>
                <w:sz w:val="18"/>
              </w:rPr>
              <w:t>A-n26</w:t>
            </w:r>
            <w:r w:rsidRPr="003F20A6">
              <w:rPr>
                <w:rFonts w:ascii="Arial" w:hAnsi="Arial"/>
                <w:sz w:val="18"/>
              </w:rPr>
              <w:t>1A</w:t>
            </w:r>
            <w:r>
              <w:rPr>
                <w:rFonts w:ascii="Arial" w:hAnsi="Arial" w:cs="Arial"/>
                <w:sz w:val="18"/>
                <w:szCs w:val="18"/>
              </w:rPr>
              <w:t>/G/H</w:t>
            </w:r>
          </w:p>
        </w:tc>
        <w:tc>
          <w:tcPr>
            <w:tcW w:w="1213" w:type="dxa"/>
            <w:tcBorders>
              <w:left w:val="single" w:sz="4" w:space="0" w:color="auto"/>
              <w:bottom w:val="single" w:sz="4" w:space="0" w:color="auto"/>
              <w:right w:val="single" w:sz="4" w:space="0" w:color="auto"/>
            </w:tcBorders>
          </w:tcPr>
          <w:p w14:paraId="70A54B42"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10450549"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42E880FC"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5A0C425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DFBDA99"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1FDDD1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317E6CA"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76FDC3FF"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00550E25" w14:textId="77777777" w:rsidR="008D3640" w:rsidRPr="00642518" w:rsidRDefault="008D3640" w:rsidP="00A9674A">
            <w:pPr>
              <w:keepNext/>
              <w:keepLines/>
              <w:spacing w:after="0"/>
              <w:jc w:val="center"/>
              <w:rPr>
                <w:rFonts w:ascii="Arial" w:hAnsi="Arial"/>
                <w:sz w:val="18"/>
              </w:rPr>
            </w:pPr>
          </w:p>
        </w:tc>
      </w:tr>
      <w:tr w:rsidR="008D3640" w:rsidRPr="00642518" w14:paraId="1AA4A3E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359AD1F"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425331E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CADB114"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7E6EF70C"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02087CB4" w14:textId="77777777" w:rsidR="008D3640" w:rsidRPr="00642518" w:rsidRDefault="008D3640" w:rsidP="00A9674A">
            <w:pPr>
              <w:keepNext/>
              <w:keepLines/>
              <w:spacing w:after="0"/>
              <w:jc w:val="center"/>
              <w:rPr>
                <w:rFonts w:ascii="Arial" w:hAnsi="Arial"/>
                <w:sz w:val="18"/>
              </w:rPr>
            </w:pPr>
          </w:p>
        </w:tc>
      </w:tr>
      <w:tr w:rsidR="008D3640" w:rsidRPr="00642518" w14:paraId="63A390F5"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9301289"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0443DEC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AC70776"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0075FB0F"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6F1C1C">
              <w:rPr>
                <w:rFonts w:ascii="Arial" w:hAnsi="Arial"/>
                <w:sz w:val="18"/>
                <w:szCs w:val="18"/>
                <w:lang w:eastAsia="ja-JP"/>
              </w:rPr>
              <w:t>(A-G-H)</w:t>
            </w:r>
          </w:p>
        </w:tc>
        <w:tc>
          <w:tcPr>
            <w:tcW w:w="2290" w:type="dxa"/>
            <w:tcBorders>
              <w:top w:val="nil"/>
              <w:left w:val="single" w:sz="4" w:space="0" w:color="auto"/>
              <w:bottom w:val="single" w:sz="4" w:space="0" w:color="auto"/>
              <w:right w:val="single" w:sz="4" w:space="0" w:color="auto"/>
            </w:tcBorders>
            <w:shd w:val="clear" w:color="auto" w:fill="auto"/>
          </w:tcPr>
          <w:p w14:paraId="492D22F9" w14:textId="77777777" w:rsidR="008D3640" w:rsidRPr="00642518" w:rsidRDefault="008D3640" w:rsidP="00A9674A">
            <w:pPr>
              <w:keepNext/>
              <w:keepLines/>
              <w:spacing w:after="0"/>
              <w:jc w:val="center"/>
              <w:rPr>
                <w:rFonts w:ascii="Arial" w:hAnsi="Arial"/>
                <w:sz w:val="18"/>
              </w:rPr>
            </w:pPr>
          </w:p>
        </w:tc>
      </w:tr>
      <w:tr w:rsidR="008D3640" w:rsidRPr="00642518" w14:paraId="339F254A"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14FCFEE4"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CA_n5A-n48A-n66A-n261</w:t>
            </w:r>
            <w:r w:rsidRPr="006F1C1C">
              <w:rPr>
                <w:rFonts w:ascii="Arial" w:hAnsi="Arial"/>
                <w:sz w:val="18"/>
              </w:rPr>
              <w:t>(H-I)</w:t>
            </w:r>
          </w:p>
        </w:tc>
        <w:tc>
          <w:tcPr>
            <w:tcW w:w="2511" w:type="dxa"/>
            <w:gridSpan w:val="2"/>
            <w:tcBorders>
              <w:top w:val="single" w:sz="4" w:space="0" w:color="auto"/>
              <w:left w:val="single" w:sz="4" w:space="0" w:color="auto"/>
              <w:bottom w:val="nil"/>
              <w:right w:val="single" w:sz="4" w:space="0" w:color="auto"/>
            </w:tcBorders>
            <w:shd w:val="clear" w:color="auto" w:fill="auto"/>
          </w:tcPr>
          <w:p w14:paraId="48CB3C48" w14:textId="77777777" w:rsidR="008D3640" w:rsidRDefault="008D3640" w:rsidP="00A9674A">
            <w:pPr>
              <w:keepNext/>
              <w:keepLines/>
              <w:spacing w:after="0"/>
              <w:jc w:val="center"/>
              <w:rPr>
                <w:rFonts w:ascii="Arial" w:hAnsi="Arial"/>
                <w:sz w:val="18"/>
              </w:rPr>
            </w:pPr>
            <w:r w:rsidRPr="003F20A6">
              <w:rPr>
                <w:rFonts w:ascii="Arial" w:hAnsi="Arial"/>
                <w:sz w:val="18"/>
              </w:rPr>
              <w:t>CA_n5</w:t>
            </w:r>
            <w:r>
              <w:rPr>
                <w:rFonts w:ascii="Arial" w:hAnsi="Arial"/>
                <w:sz w:val="18"/>
              </w:rPr>
              <w:t>A-n26</w:t>
            </w:r>
            <w:r w:rsidRPr="003F20A6">
              <w:rPr>
                <w:rFonts w:ascii="Arial" w:hAnsi="Arial"/>
                <w:sz w:val="18"/>
              </w:rPr>
              <w:t>1A</w:t>
            </w:r>
            <w:r>
              <w:rPr>
                <w:rFonts w:ascii="Arial" w:hAnsi="Arial" w:cs="Arial"/>
                <w:sz w:val="18"/>
                <w:szCs w:val="18"/>
              </w:rPr>
              <w:t>/G/H/I</w:t>
            </w:r>
          </w:p>
          <w:p w14:paraId="37D46CA0" w14:textId="77777777" w:rsidR="008D3640" w:rsidRDefault="008D3640" w:rsidP="00A9674A">
            <w:pPr>
              <w:keepNext/>
              <w:keepLines/>
              <w:spacing w:after="0"/>
              <w:jc w:val="center"/>
              <w:rPr>
                <w:rFonts w:ascii="Arial" w:hAnsi="Arial" w:cs="Arial"/>
                <w:sz w:val="18"/>
                <w:szCs w:val="18"/>
              </w:rPr>
            </w:pPr>
            <w:r w:rsidRPr="003F20A6">
              <w:rPr>
                <w:rFonts w:ascii="Arial" w:hAnsi="Arial"/>
                <w:sz w:val="18"/>
              </w:rPr>
              <w:t>CA_n48</w:t>
            </w:r>
            <w:r>
              <w:rPr>
                <w:rFonts w:ascii="Arial" w:hAnsi="Arial"/>
                <w:sz w:val="18"/>
              </w:rPr>
              <w:t>A-n26</w:t>
            </w:r>
            <w:r w:rsidRPr="003F20A6">
              <w:rPr>
                <w:rFonts w:ascii="Arial" w:hAnsi="Arial"/>
                <w:sz w:val="18"/>
              </w:rPr>
              <w:t>1A</w:t>
            </w:r>
            <w:r>
              <w:rPr>
                <w:rFonts w:ascii="Arial" w:hAnsi="Arial" w:cs="Arial"/>
                <w:sz w:val="18"/>
                <w:szCs w:val="18"/>
              </w:rPr>
              <w:t>/G/H/I</w:t>
            </w:r>
          </w:p>
          <w:p w14:paraId="6B580120" w14:textId="77777777" w:rsidR="008D3640" w:rsidRPr="00642518" w:rsidRDefault="008D3640" w:rsidP="00A9674A">
            <w:pPr>
              <w:keepNext/>
              <w:keepLines/>
              <w:spacing w:after="0"/>
              <w:jc w:val="center"/>
              <w:rPr>
                <w:rFonts w:ascii="Arial" w:hAnsi="Arial"/>
                <w:sz w:val="18"/>
              </w:rPr>
            </w:pPr>
            <w:r w:rsidRPr="003F20A6">
              <w:rPr>
                <w:rFonts w:ascii="Arial" w:hAnsi="Arial"/>
                <w:sz w:val="18"/>
              </w:rPr>
              <w:t>CA_n66</w:t>
            </w:r>
            <w:r>
              <w:rPr>
                <w:rFonts w:ascii="Arial" w:hAnsi="Arial"/>
                <w:sz w:val="18"/>
              </w:rPr>
              <w:t>A-n26</w:t>
            </w:r>
            <w:r w:rsidRPr="003F20A6">
              <w:rPr>
                <w:rFonts w:ascii="Arial" w:hAnsi="Arial"/>
                <w:sz w:val="18"/>
              </w:rPr>
              <w:t>1A</w:t>
            </w:r>
            <w:r>
              <w:rPr>
                <w:rFonts w:ascii="Arial" w:hAnsi="Arial" w:cs="Arial"/>
                <w:sz w:val="18"/>
                <w:szCs w:val="18"/>
              </w:rPr>
              <w:t>/G/H</w:t>
            </w:r>
            <w:r>
              <w:rPr>
                <w:rFonts w:ascii="Arial" w:hAnsi="Arial"/>
                <w:sz w:val="18"/>
              </w:rPr>
              <w:t>/I</w:t>
            </w:r>
          </w:p>
        </w:tc>
        <w:tc>
          <w:tcPr>
            <w:tcW w:w="1213" w:type="dxa"/>
            <w:tcBorders>
              <w:left w:val="single" w:sz="4" w:space="0" w:color="auto"/>
              <w:bottom w:val="single" w:sz="4" w:space="0" w:color="auto"/>
              <w:right w:val="single" w:sz="4" w:space="0" w:color="auto"/>
            </w:tcBorders>
          </w:tcPr>
          <w:p w14:paraId="2A302203"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13958A76"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6AED7B46"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7D40B7D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B666145"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21AE88A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FBD60C9"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5F36CAFF"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54167985" w14:textId="77777777" w:rsidR="008D3640" w:rsidRPr="00642518" w:rsidRDefault="008D3640" w:rsidP="00A9674A">
            <w:pPr>
              <w:keepNext/>
              <w:keepLines/>
              <w:spacing w:after="0"/>
              <w:jc w:val="center"/>
              <w:rPr>
                <w:rFonts w:ascii="Arial" w:hAnsi="Arial"/>
                <w:sz w:val="18"/>
              </w:rPr>
            </w:pPr>
          </w:p>
        </w:tc>
      </w:tr>
      <w:tr w:rsidR="008D3640" w:rsidRPr="00642518" w14:paraId="0A7D8D8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6D96263"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4CA03B1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A08CEDB"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7EF4830B"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055434E3" w14:textId="77777777" w:rsidR="008D3640" w:rsidRPr="00642518" w:rsidRDefault="008D3640" w:rsidP="00A9674A">
            <w:pPr>
              <w:keepNext/>
              <w:keepLines/>
              <w:spacing w:after="0"/>
              <w:jc w:val="center"/>
              <w:rPr>
                <w:rFonts w:ascii="Arial" w:hAnsi="Arial"/>
                <w:sz w:val="18"/>
              </w:rPr>
            </w:pPr>
          </w:p>
        </w:tc>
      </w:tr>
      <w:tr w:rsidR="008D3640" w:rsidRPr="00642518" w14:paraId="016FF521"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DAC570E"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7947F1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6DC6861"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509D0E9B"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6F1C1C">
              <w:rPr>
                <w:rFonts w:ascii="Arial" w:hAnsi="Arial"/>
                <w:sz w:val="18"/>
                <w:szCs w:val="18"/>
                <w:lang w:eastAsia="ja-JP"/>
              </w:rPr>
              <w:t>(H-I)</w:t>
            </w:r>
          </w:p>
        </w:tc>
        <w:tc>
          <w:tcPr>
            <w:tcW w:w="2290" w:type="dxa"/>
            <w:tcBorders>
              <w:top w:val="nil"/>
              <w:left w:val="single" w:sz="4" w:space="0" w:color="auto"/>
              <w:bottom w:val="single" w:sz="4" w:space="0" w:color="auto"/>
              <w:right w:val="single" w:sz="4" w:space="0" w:color="auto"/>
            </w:tcBorders>
            <w:shd w:val="clear" w:color="auto" w:fill="auto"/>
          </w:tcPr>
          <w:p w14:paraId="34462115" w14:textId="77777777" w:rsidR="008D3640" w:rsidRPr="00642518" w:rsidRDefault="008D3640" w:rsidP="00A9674A">
            <w:pPr>
              <w:keepNext/>
              <w:keepLines/>
              <w:spacing w:after="0"/>
              <w:jc w:val="center"/>
              <w:rPr>
                <w:rFonts w:ascii="Arial" w:hAnsi="Arial"/>
                <w:sz w:val="18"/>
              </w:rPr>
            </w:pPr>
          </w:p>
        </w:tc>
      </w:tr>
      <w:tr w:rsidR="008D3640" w:rsidRPr="00642518" w14:paraId="11C3D078"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3F1BA5F1" w14:textId="77777777" w:rsidR="008D3640" w:rsidRPr="00642518" w:rsidRDefault="008D3640" w:rsidP="00A9674A">
            <w:pPr>
              <w:keepNext/>
              <w:keepLines/>
              <w:spacing w:after="0"/>
              <w:jc w:val="center"/>
              <w:rPr>
                <w:rFonts w:ascii="Arial" w:hAnsi="Arial"/>
                <w:sz w:val="18"/>
              </w:rPr>
            </w:pPr>
            <w:r w:rsidRPr="00875000">
              <w:rPr>
                <w:rFonts w:ascii="Arial" w:hAnsi="Arial"/>
                <w:sz w:val="18"/>
              </w:rPr>
              <w:lastRenderedPageBreak/>
              <w:t>CA_n5A-n48A-n66A-n261</w:t>
            </w:r>
            <w:r w:rsidRPr="00BF509C">
              <w:rPr>
                <w:rFonts w:ascii="Arial" w:hAnsi="Arial"/>
                <w:sz w:val="18"/>
              </w:rPr>
              <w:t>(A-G-I)</w:t>
            </w:r>
          </w:p>
        </w:tc>
        <w:tc>
          <w:tcPr>
            <w:tcW w:w="2511" w:type="dxa"/>
            <w:gridSpan w:val="2"/>
            <w:tcBorders>
              <w:top w:val="single" w:sz="4" w:space="0" w:color="auto"/>
              <w:left w:val="single" w:sz="4" w:space="0" w:color="auto"/>
              <w:bottom w:val="nil"/>
              <w:right w:val="single" w:sz="4" w:space="0" w:color="auto"/>
            </w:tcBorders>
            <w:shd w:val="clear" w:color="auto" w:fill="auto"/>
          </w:tcPr>
          <w:p w14:paraId="22B9D5D0" w14:textId="77777777" w:rsidR="008D3640" w:rsidRDefault="008D3640" w:rsidP="00A9674A">
            <w:pPr>
              <w:keepNext/>
              <w:keepLines/>
              <w:spacing w:after="0"/>
              <w:jc w:val="center"/>
              <w:rPr>
                <w:rFonts w:ascii="Arial" w:hAnsi="Arial"/>
                <w:sz w:val="18"/>
              </w:rPr>
            </w:pPr>
            <w:r w:rsidRPr="003F20A6">
              <w:rPr>
                <w:rFonts w:ascii="Arial" w:hAnsi="Arial"/>
                <w:sz w:val="18"/>
              </w:rPr>
              <w:t>CA_n5</w:t>
            </w:r>
            <w:r>
              <w:rPr>
                <w:rFonts w:ascii="Arial" w:hAnsi="Arial"/>
                <w:sz w:val="18"/>
              </w:rPr>
              <w:t>A-n26</w:t>
            </w:r>
            <w:r w:rsidRPr="003F20A6">
              <w:rPr>
                <w:rFonts w:ascii="Arial" w:hAnsi="Arial"/>
                <w:sz w:val="18"/>
              </w:rPr>
              <w:t>1A</w:t>
            </w:r>
            <w:r>
              <w:rPr>
                <w:rFonts w:ascii="Arial" w:hAnsi="Arial" w:cs="Arial"/>
                <w:sz w:val="18"/>
                <w:szCs w:val="18"/>
              </w:rPr>
              <w:t>/G/H/I</w:t>
            </w:r>
          </w:p>
          <w:p w14:paraId="4E4C4189" w14:textId="77777777" w:rsidR="008D3640" w:rsidRDefault="008D3640" w:rsidP="00A9674A">
            <w:pPr>
              <w:keepNext/>
              <w:keepLines/>
              <w:spacing w:after="0"/>
              <w:jc w:val="center"/>
              <w:rPr>
                <w:rFonts w:ascii="Arial" w:hAnsi="Arial" w:cs="Arial"/>
                <w:sz w:val="18"/>
                <w:szCs w:val="18"/>
              </w:rPr>
            </w:pPr>
            <w:r w:rsidRPr="003F20A6">
              <w:rPr>
                <w:rFonts w:ascii="Arial" w:hAnsi="Arial"/>
                <w:sz w:val="18"/>
              </w:rPr>
              <w:t>CA_n48</w:t>
            </w:r>
            <w:r>
              <w:rPr>
                <w:rFonts w:ascii="Arial" w:hAnsi="Arial"/>
                <w:sz w:val="18"/>
              </w:rPr>
              <w:t>A-n26</w:t>
            </w:r>
            <w:r w:rsidRPr="003F20A6">
              <w:rPr>
                <w:rFonts w:ascii="Arial" w:hAnsi="Arial"/>
                <w:sz w:val="18"/>
              </w:rPr>
              <w:t>1A</w:t>
            </w:r>
            <w:r>
              <w:rPr>
                <w:rFonts w:ascii="Arial" w:hAnsi="Arial" w:cs="Arial"/>
                <w:sz w:val="18"/>
                <w:szCs w:val="18"/>
              </w:rPr>
              <w:t>/G/H/I</w:t>
            </w:r>
          </w:p>
          <w:p w14:paraId="5E7B0EB7" w14:textId="77777777" w:rsidR="008D3640" w:rsidRPr="00642518" w:rsidRDefault="008D3640" w:rsidP="00A9674A">
            <w:pPr>
              <w:keepNext/>
              <w:keepLines/>
              <w:spacing w:after="0"/>
              <w:jc w:val="center"/>
              <w:rPr>
                <w:rFonts w:ascii="Arial" w:hAnsi="Arial"/>
                <w:sz w:val="18"/>
              </w:rPr>
            </w:pPr>
            <w:r w:rsidRPr="003F20A6">
              <w:rPr>
                <w:rFonts w:ascii="Arial" w:hAnsi="Arial"/>
                <w:sz w:val="18"/>
              </w:rPr>
              <w:t>CA_n66</w:t>
            </w:r>
            <w:r>
              <w:rPr>
                <w:rFonts w:ascii="Arial" w:hAnsi="Arial"/>
                <w:sz w:val="18"/>
              </w:rPr>
              <w:t>A-n26</w:t>
            </w:r>
            <w:r w:rsidRPr="003F20A6">
              <w:rPr>
                <w:rFonts w:ascii="Arial" w:hAnsi="Arial"/>
                <w:sz w:val="18"/>
              </w:rPr>
              <w:t>1A</w:t>
            </w:r>
            <w:r>
              <w:rPr>
                <w:rFonts w:ascii="Arial" w:hAnsi="Arial" w:cs="Arial"/>
                <w:sz w:val="18"/>
                <w:szCs w:val="18"/>
              </w:rPr>
              <w:t>/G/H</w:t>
            </w:r>
            <w:r>
              <w:rPr>
                <w:rFonts w:ascii="Arial" w:hAnsi="Arial"/>
                <w:sz w:val="18"/>
              </w:rPr>
              <w:t>/I</w:t>
            </w:r>
          </w:p>
        </w:tc>
        <w:tc>
          <w:tcPr>
            <w:tcW w:w="1213" w:type="dxa"/>
            <w:tcBorders>
              <w:left w:val="single" w:sz="4" w:space="0" w:color="auto"/>
              <w:bottom w:val="single" w:sz="4" w:space="0" w:color="auto"/>
              <w:right w:val="single" w:sz="4" w:space="0" w:color="auto"/>
            </w:tcBorders>
          </w:tcPr>
          <w:p w14:paraId="31F07C8A"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71E68FD9"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3529703E"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74984D4B"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0214C2F"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874709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60FBEDF"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n48</w:t>
            </w:r>
          </w:p>
        </w:tc>
        <w:tc>
          <w:tcPr>
            <w:tcW w:w="5760" w:type="dxa"/>
            <w:tcBorders>
              <w:top w:val="single" w:sz="4" w:space="0" w:color="auto"/>
              <w:left w:val="single" w:sz="4" w:space="0" w:color="auto"/>
              <w:bottom w:val="single" w:sz="4" w:space="0" w:color="auto"/>
              <w:right w:val="single" w:sz="4" w:space="0" w:color="auto"/>
            </w:tcBorders>
          </w:tcPr>
          <w:p w14:paraId="051A5A71"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5, 10, 15, 20, 30, 40, 50, 60, 70, 80, 90, 100</w:t>
            </w:r>
          </w:p>
        </w:tc>
        <w:tc>
          <w:tcPr>
            <w:tcW w:w="2290" w:type="dxa"/>
            <w:tcBorders>
              <w:top w:val="nil"/>
              <w:left w:val="single" w:sz="4" w:space="0" w:color="auto"/>
              <w:bottom w:val="nil"/>
              <w:right w:val="single" w:sz="4" w:space="0" w:color="auto"/>
            </w:tcBorders>
            <w:shd w:val="clear" w:color="auto" w:fill="auto"/>
          </w:tcPr>
          <w:p w14:paraId="5F0C43F7" w14:textId="77777777" w:rsidR="008D3640" w:rsidRPr="00642518" w:rsidRDefault="008D3640" w:rsidP="00A9674A">
            <w:pPr>
              <w:keepNext/>
              <w:keepLines/>
              <w:spacing w:after="0"/>
              <w:jc w:val="center"/>
              <w:rPr>
                <w:rFonts w:ascii="Arial" w:hAnsi="Arial"/>
                <w:sz w:val="18"/>
              </w:rPr>
            </w:pPr>
          </w:p>
        </w:tc>
      </w:tr>
      <w:tr w:rsidR="008D3640" w:rsidRPr="00642518" w14:paraId="6690312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1DA2C09"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79D81D6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2EDB55D"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245397D0"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35F3D71D" w14:textId="77777777" w:rsidR="008D3640" w:rsidRPr="00642518" w:rsidRDefault="008D3640" w:rsidP="00A9674A">
            <w:pPr>
              <w:keepNext/>
              <w:keepLines/>
              <w:spacing w:after="0"/>
              <w:jc w:val="center"/>
              <w:rPr>
                <w:rFonts w:ascii="Arial" w:hAnsi="Arial"/>
                <w:sz w:val="18"/>
              </w:rPr>
            </w:pPr>
          </w:p>
        </w:tc>
      </w:tr>
      <w:tr w:rsidR="008D3640" w:rsidRPr="00642518" w14:paraId="601F5C21"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4B97E4D"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B2F3C7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E2FA207"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0467EFF7"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BF509C">
              <w:rPr>
                <w:rFonts w:ascii="Arial" w:hAnsi="Arial"/>
                <w:sz w:val="18"/>
              </w:rPr>
              <w:t>(A-G-I)</w:t>
            </w:r>
          </w:p>
        </w:tc>
        <w:tc>
          <w:tcPr>
            <w:tcW w:w="2290" w:type="dxa"/>
            <w:tcBorders>
              <w:top w:val="nil"/>
              <w:left w:val="single" w:sz="4" w:space="0" w:color="auto"/>
              <w:bottom w:val="single" w:sz="4" w:space="0" w:color="auto"/>
              <w:right w:val="single" w:sz="4" w:space="0" w:color="auto"/>
            </w:tcBorders>
            <w:shd w:val="clear" w:color="auto" w:fill="auto"/>
          </w:tcPr>
          <w:p w14:paraId="226D8F4E" w14:textId="77777777" w:rsidR="008D3640" w:rsidRPr="00642518" w:rsidRDefault="008D3640" w:rsidP="00A9674A">
            <w:pPr>
              <w:keepNext/>
              <w:keepLines/>
              <w:spacing w:after="0"/>
              <w:jc w:val="center"/>
              <w:rPr>
                <w:rFonts w:ascii="Arial" w:hAnsi="Arial"/>
                <w:sz w:val="18"/>
              </w:rPr>
            </w:pPr>
          </w:p>
        </w:tc>
      </w:tr>
      <w:tr w:rsidR="008D3640" w:rsidRPr="00642518" w14:paraId="023CCD87" w14:textId="77777777" w:rsidTr="00A9674A">
        <w:trPr>
          <w:trHeight w:val="187"/>
          <w:jc w:val="center"/>
        </w:trPr>
        <w:tc>
          <w:tcPr>
            <w:tcW w:w="2534" w:type="dxa"/>
            <w:vMerge w:val="restart"/>
            <w:tcBorders>
              <w:top w:val="single" w:sz="4" w:space="0" w:color="auto"/>
              <w:left w:val="single" w:sz="4" w:space="0" w:color="auto"/>
              <w:right w:val="single" w:sz="4" w:space="0" w:color="auto"/>
            </w:tcBorders>
            <w:shd w:val="clear" w:color="auto" w:fill="auto"/>
          </w:tcPr>
          <w:p w14:paraId="2E1E520E"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val="restart"/>
            <w:tcBorders>
              <w:top w:val="single" w:sz="4" w:space="0" w:color="auto"/>
              <w:left w:val="single" w:sz="4" w:space="0" w:color="auto"/>
              <w:right w:val="single" w:sz="4" w:space="0" w:color="auto"/>
            </w:tcBorders>
            <w:shd w:val="clear" w:color="auto" w:fill="auto"/>
          </w:tcPr>
          <w:p w14:paraId="5C3EA46C"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6A36AC0F" w14:textId="77777777" w:rsidR="008D3640" w:rsidRPr="00642518" w:rsidRDefault="008D3640" w:rsidP="00A9674A">
            <w:pPr>
              <w:keepNext/>
              <w:keepLines/>
              <w:spacing w:after="0"/>
              <w:jc w:val="center"/>
              <w:rPr>
                <w:rFonts w:ascii="Arial" w:hAnsi="Arial"/>
                <w:sz w:val="18"/>
                <w:lang w:val="x-none"/>
              </w:rPr>
            </w:pPr>
          </w:p>
        </w:tc>
        <w:tc>
          <w:tcPr>
            <w:tcW w:w="5760" w:type="dxa"/>
            <w:tcBorders>
              <w:top w:val="single" w:sz="4" w:space="0" w:color="auto"/>
              <w:left w:val="single" w:sz="4" w:space="0" w:color="auto"/>
              <w:bottom w:val="single" w:sz="4" w:space="0" w:color="auto"/>
              <w:right w:val="single" w:sz="4" w:space="0" w:color="auto"/>
            </w:tcBorders>
          </w:tcPr>
          <w:p w14:paraId="4E7399B5" w14:textId="77777777" w:rsidR="008D3640" w:rsidRPr="00642518" w:rsidRDefault="008D3640" w:rsidP="00A9674A">
            <w:pPr>
              <w:keepNext/>
              <w:keepLines/>
              <w:spacing w:after="0"/>
              <w:jc w:val="center"/>
              <w:rPr>
                <w:rFonts w:ascii="Arial" w:hAnsi="Arial"/>
                <w:sz w:val="18"/>
                <w:lang w:val="x-none"/>
              </w:rPr>
            </w:pPr>
          </w:p>
        </w:tc>
        <w:tc>
          <w:tcPr>
            <w:tcW w:w="2290" w:type="dxa"/>
            <w:vMerge w:val="restart"/>
            <w:tcBorders>
              <w:top w:val="single" w:sz="4" w:space="0" w:color="auto"/>
              <w:left w:val="single" w:sz="4" w:space="0" w:color="auto"/>
              <w:right w:val="single" w:sz="4" w:space="0" w:color="auto"/>
            </w:tcBorders>
            <w:shd w:val="clear" w:color="auto" w:fill="auto"/>
          </w:tcPr>
          <w:p w14:paraId="43DCA1ED"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AEBF661" w14:textId="77777777" w:rsidTr="00A9674A">
        <w:trPr>
          <w:trHeight w:val="187"/>
          <w:jc w:val="center"/>
        </w:trPr>
        <w:tc>
          <w:tcPr>
            <w:tcW w:w="2534" w:type="dxa"/>
            <w:vMerge/>
            <w:tcBorders>
              <w:left w:val="single" w:sz="4" w:space="0" w:color="auto"/>
              <w:right w:val="single" w:sz="4" w:space="0" w:color="auto"/>
            </w:tcBorders>
            <w:shd w:val="clear" w:color="auto" w:fill="auto"/>
          </w:tcPr>
          <w:p w14:paraId="71A57202"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731398E2"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51DD0512" w14:textId="77777777" w:rsidR="008D3640" w:rsidRPr="00642518" w:rsidRDefault="008D3640" w:rsidP="00A9674A">
            <w:pPr>
              <w:keepNext/>
              <w:keepLines/>
              <w:spacing w:after="0"/>
              <w:jc w:val="center"/>
              <w:rPr>
                <w:rFonts w:ascii="Arial" w:hAnsi="Arial"/>
                <w:sz w:val="18"/>
                <w:lang w:val="x-none"/>
              </w:rPr>
            </w:pPr>
          </w:p>
        </w:tc>
        <w:tc>
          <w:tcPr>
            <w:tcW w:w="5760" w:type="dxa"/>
            <w:tcBorders>
              <w:top w:val="single" w:sz="4" w:space="0" w:color="auto"/>
              <w:left w:val="single" w:sz="4" w:space="0" w:color="auto"/>
              <w:bottom w:val="single" w:sz="4" w:space="0" w:color="auto"/>
              <w:right w:val="single" w:sz="4" w:space="0" w:color="auto"/>
            </w:tcBorders>
          </w:tcPr>
          <w:p w14:paraId="27185DD4" w14:textId="77777777" w:rsidR="008D3640" w:rsidRPr="00642518" w:rsidRDefault="008D3640" w:rsidP="00A9674A">
            <w:pPr>
              <w:keepNext/>
              <w:keepLines/>
              <w:spacing w:after="0"/>
              <w:jc w:val="center"/>
              <w:rPr>
                <w:rFonts w:ascii="Arial" w:hAnsi="Arial"/>
                <w:sz w:val="18"/>
                <w:lang w:val="x-none"/>
              </w:rPr>
            </w:pPr>
          </w:p>
        </w:tc>
        <w:tc>
          <w:tcPr>
            <w:tcW w:w="2290" w:type="dxa"/>
            <w:vMerge/>
            <w:tcBorders>
              <w:left w:val="single" w:sz="4" w:space="0" w:color="auto"/>
              <w:right w:val="single" w:sz="4" w:space="0" w:color="auto"/>
            </w:tcBorders>
            <w:shd w:val="clear" w:color="auto" w:fill="auto"/>
          </w:tcPr>
          <w:p w14:paraId="6CD46322"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1BA6604" w14:textId="77777777" w:rsidTr="00A9674A">
        <w:trPr>
          <w:trHeight w:val="187"/>
          <w:jc w:val="center"/>
        </w:trPr>
        <w:tc>
          <w:tcPr>
            <w:tcW w:w="2534" w:type="dxa"/>
            <w:vMerge/>
            <w:tcBorders>
              <w:left w:val="single" w:sz="4" w:space="0" w:color="auto"/>
              <w:right w:val="single" w:sz="4" w:space="0" w:color="auto"/>
            </w:tcBorders>
            <w:shd w:val="clear" w:color="auto" w:fill="auto"/>
          </w:tcPr>
          <w:p w14:paraId="3957B7C9"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75327DF9"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2D179F23" w14:textId="77777777" w:rsidR="008D3640" w:rsidRPr="00642518" w:rsidRDefault="008D3640" w:rsidP="00A9674A">
            <w:pPr>
              <w:keepNext/>
              <w:keepLines/>
              <w:spacing w:after="0"/>
              <w:jc w:val="center"/>
              <w:rPr>
                <w:rFonts w:ascii="Arial" w:hAnsi="Arial"/>
                <w:sz w:val="18"/>
                <w:lang w:val="x-none"/>
              </w:rPr>
            </w:pPr>
          </w:p>
        </w:tc>
        <w:tc>
          <w:tcPr>
            <w:tcW w:w="5760" w:type="dxa"/>
            <w:tcBorders>
              <w:top w:val="single" w:sz="4" w:space="0" w:color="auto"/>
              <w:left w:val="single" w:sz="4" w:space="0" w:color="auto"/>
              <w:bottom w:val="single" w:sz="4" w:space="0" w:color="auto"/>
              <w:right w:val="single" w:sz="4" w:space="0" w:color="auto"/>
            </w:tcBorders>
          </w:tcPr>
          <w:p w14:paraId="7E40C7EB" w14:textId="77777777" w:rsidR="008D3640" w:rsidRPr="00642518" w:rsidRDefault="008D3640" w:rsidP="00A9674A">
            <w:pPr>
              <w:keepNext/>
              <w:keepLines/>
              <w:spacing w:after="0"/>
              <w:jc w:val="center"/>
              <w:rPr>
                <w:rFonts w:ascii="Arial" w:hAnsi="Arial"/>
                <w:sz w:val="18"/>
                <w:lang w:val="x-none"/>
              </w:rPr>
            </w:pPr>
          </w:p>
        </w:tc>
        <w:tc>
          <w:tcPr>
            <w:tcW w:w="2290" w:type="dxa"/>
            <w:vMerge/>
            <w:tcBorders>
              <w:left w:val="single" w:sz="4" w:space="0" w:color="auto"/>
              <w:right w:val="single" w:sz="4" w:space="0" w:color="auto"/>
            </w:tcBorders>
            <w:shd w:val="clear" w:color="auto" w:fill="auto"/>
          </w:tcPr>
          <w:p w14:paraId="16428A25"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55F79DA"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36E86040"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bottom w:val="nil"/>
              <w:right w:val="single" w:sz="4" w:space="0" w:color="auto"/>
            </w:tcBorders>
            <w:shd w:val="clear" w:color="auto" w:fill="auto"/>
          </w:tcPr>
          <w:p w14:paraId="0BC144F4"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107F05FB" w14:textId="77777777" w:rsidR="008D3640" w:rsidRPr="00642518" w:rsidRDefault="008D3640" w:rsidP="00A9674A">
            <w:pPr>
              <w:keepNext/>
              <w:keepLines/>
              <w:spacing w:after="0"/>
              <w:jc w:val="center"/>
              <w:rPr>
                <w:rFonts w:ascii="Arial" w:hAnsi="Arial"/>
                <w:sz w:val="18"/>
                <w:lang w:val="x-none"/>
              </w:rPr>
            </w:pPr>
          </w:p>
        </w:tc>
        <w:tc>
          <w:tcPr>
            <w:tcW w:w="5760" w:type="dxa"/>
            <w:tcBorders>
              <w:top w:val="single" w:sz="4" w:space="0" w:color="auto"/>
              <w:left w:val="single" w:sz="4" w:space="0" w:color="auto"/>
              <w:bottom w:val="single" w:sz="4" w:space="0" w:color="auto"/>
              <w:right w:val="single" w:sz="4" w:space="0" w:color="auto"/>
            </w:tcBorders>
          </w:tcPr>
          <w:p w14:paraId="741530A4" w14:textId="77777777" w:rsidR="008D3640" w:rsidRPr="00642518" w:rsidRDefault="008D3640" w:rsidP="00A9674A">
            <w:pPr>
              <w:keepNext/>
              <w:keepLines/>
              <w:spacing w:after="0"/>
              <w:jc w:val="center"/>
              <w:rPr>
                <w:rFonts w:ascii="Arial" w:hAnsi="Arial"/>
                <w:sz w:val="18"/>
                <w:lang w:val="x-none"/>
              </w:rPr>
            </w:pPr>
          </w:p>
        </w:tc>
        <w:tc>
          <w:tcPr>
            <w:tcW w:w="2290" w:type="dxa"/>
            <w:vMerge/>
            <w:tcBorders>
              <w:left w:val="single" w:sz="4" w:space="0" w:color="auto"/>
              <w:bottom w:val="nil"/>
              <w:right w:val="single" w:sz="4" w:space="0" w:color="auto"/>
            </w:tcBorders>
            <w:shd w:val="clear" w:color="auto" w:fill="auto"/>
          </w:tcPr>
          <w:p w14:paraId="6BF80833"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59FD27E" w14:textId="77777777" w:rsidTr="00A9674A">
        <w:trPr>
          <w:trHeight w:val="187"/>
          <w:jc w:val="center"/>
        </w:trPr>
        <w:tc>
          <w:tcPr>
            <w:tcW w:w="2534" w:type="dxa"/>
            <w:vMerge w:val="restart"/>
            <w:tcBorders>
              <w:top w:val="single" w:sz="4" w:space="0" w:color="auto"/>
              <w:left w:val="single" w:sz="4" w:space="0" w:color="auto"/>
              <w:right w:val="single" w:sz="4" w:space="0" w:color="auto"/>
            </w:tcBorders>
            <w:shd w:val="clear" w:color="auto" w:fill="auto"/>
          </w:tcPr>
          <w:p w14:paraId="5AD25445"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val="restart"/>
            <w:tcBorders>
              <w:top w:val="single" w:sz="4" w:space="0" w:color="auto"/>
              <w:left w:val="single" w:sz="4" w:space="0" w:color="auto"/>
              <w:right w:val="single" w:sz="4" w:space="0" w:color="auto"/>
            </w:tcBorders>
            <w:shd w:val="clear" w:color="auto" w:fill="auto"/>
          </w:tcPr>
          <w:p w14:paraId="51F7BE1F"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28458A0C" w14:textId="77777777" w:rsidR="008D3640" w:rsidRPr="00642518" w:rsidRDefault="008D3640" w:rsidP="00A9674A">
            <w:pPr>
              <w:keepNext/>
              <w:keepLines/>
              <w:spacing w:after="0"/>
              <w:jc w:val="center"/>
              <w:rPr>
                <w:rFonts w:ascii="Arial" w:hAnsi="Arial"/>
                <w:sz w:val="18"/>
                <w:lang w:val="x-none"/>
              </w:rPr>
            </w:pPr>
          </w:p>
        </w:tc>
        <w:tc>
          <w:tcPr>
            <w:tcW w:w="5760" w:type="dxa"/>
            <w:tcBorders>
              <w:top w:val="single" w:sz="4" w:space="0" w:color="auto"/>
              <w:left w:val="single" w:sz="4" w:space="0" w:color="auto"/>
              <w:bottom w:val="single" w:sz="4" w:space="0" w:color="auto"/>
              <w:right w:val="single" w:sz="4" w:space="0" w:color="auto"/>
            </w:tcBorders>
          </w:tcPr>
          <w:p w14:paraId="0ECDBF96" w14:textId="77777777" w:rsidR="008D3640" w:rsidRPr="00642518" w:rsidRDefault="008D3640" w:rsidP="00A9674A">
            <w:pPr>
              <w:keepNext/>
              <w:keepLines/>
              <w:spacing w:after="0"/>
              <w:jc w:val="center"/>
              <w:rPr>
                <w:rFonts w:ascii="Arial" w:hAnsi="Arial"/>
                <w:sz w:val="18"/>
                <w:lang w:val="x-none"/>
              </w:rPr>
            </w:pPr>
          </w:p>
        </w:tc>
        <w:tc>
          <w:tcPr>
            <w:tcW w:w="2290" w:type="dxa"/>
            <w:vMerge w:val="restart"/>
            <w:tcBorders>
              <w:top w:val="single" w:sz="4" w:space="0" w:color="auto"/>
              <w:left w:val="single" w:sz="4" w:space="0" w:color="auto"/>
              <w:right w:val="single" w:sz="4" w:space="0" w:color="auto"/>
            </w:tcBorders>
            <w:shd w:val="clear" w:color="auto" w:fill="auto"/>
          </w:tcPr>
          <w:p w14:paraId="063B8D13"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1A6E3A4" w14:textId="77777777" w:rsidTr="00A9674A">
        <w:trPr>
          <w:trHeight w:val="187"/>
          <w:jc w:val="center"/>
        </w:trPr>
        <w:tc>
          <w:tcPr>
            <w:tcW w:w="2534" w:type="dxa"/>
            <w:vMerge/>
            <w:tcBorders>
              <w:left w:val="single" w:sz="4" w:space="0" w:color="auto"/>
              <w:right w:val="single" w:sz="4" w:space="0" w:color="auto"/>
            </w:tcBorders>
            <w:shd w:val="clear" w:color="auto" w:fill="auto"/>
          </w:tcPr>
          <w:p w14:paraId="4F5AF547"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6F8085E6"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309DB1FB" w14:textId="77777777" w:rsidR="008D3640" w:rsidRPr="00642518" w:rsidRDefault="008D3640" w:rsidP="00A9674A">
            <w:pPr>
              <w:keepNext/>
              <w:keepLines/>
              <w:spacing w:after="0"/>
              <w:jc w:val="center"/>
              <w:rPr>
                <w:rFonts w:ascii="Arial" w:hAnsi="Arial"/>
                <w:sz w:val="18"/>
                <w:lang w:val="x-none"/>
              </w:rPr>
            </w:pPr>
          </w:p>
        </w:tc>
        <w:tc>
          <w:tcPr>
            <w:tcW w:w="5760" w:type="dxa"/>
            <w:tcBorders>
              <w:top w:val="single" w:sz="4" w:space="0" w:color="auto"/>
              <w:left w:val="single" w:sz="4" w:space="0" w:color="auto"/>
              <w:bottom w:val="single" w:sz="4" w:space="0" w:color="auto"/>
              <w:right w:val="single" w:sz="4" w:space="0" w:color="auto"/>
            </w:tcBorders>
          </w:tcPr>
          <w:p w14:paraId="2CC1B38A" w14:textId="77777777" w:rsidR="008D3640" w:rsidRPr="00642518" w:rsidRDefault="008D3640" w:rsidP="00A9674A">
            <w:pPr>
              <w:keepNext/>
              <w:keepLines/>
              <w:spacing w:after="0"/>
              <w:jc w:val="center"/>
              <w:rPr>
                <w:rFonts w:ascii="Arial" w:hAnsi="Arial"/>
                <w:sz w:val="18"/>
                <w:lang w:val="x-none"/>
              </w:rPr>
            </w:pPr>
          </w:p>
        </w:tc>
        <w:tc>
          <w:tcPr>
            <w:tcW w:w="2290" w:type="dxa"/>
            <w:vMerge/>
            <w:tcBorders>
              <w:left w:val="single" w:sz="4" w:space="0" w:color="auto"/>
              <w:right w:val="single" w:sz="4" w:space="0" w:color="auto"/>
            </w:tcBorders>
            <w:shd w:val="clear" w:color="auto" w:fill="auto"/>
          </w:tcPr>
          <w:p w14:paraId="1E11884E"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04FF18FA" w14:textId="77777777" w:rsidTr="00A9674A">
        <w:trPr>
          <w:trHeight w:val="187"/>
          <w:jc w:val="center"/>
        </w:trPr>
        <w:tc>
          <w:tcPr>
            <w:tcW w:w="2534" w:type="dxa"/>
            <w:vMerge/>
            <w:tcBorders>
              <w:left w:val="single" w:sz="4" w:space="0" w:color="auto"/>
              <w:right w:val="single" w:sz="4" w:space="0" w:color="auto"/>
            </w:tcBorders>
            <w:shd w:val="clear" w:color="auto" w:fill="auto"/>
          </w:tcPr>
          <w:p w14:paraId="1A77D31D"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01EAAC6C"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22E55725" w14:textId="77777777" w:rsidR="008D3640" w:rsidRPr="00642518" w:rsidRDefault="008D3640" w:rsidP="00A9674A">
            <w:pPr>
              <w:keepNext/>
              <w:keepLines/>
              <w:spacing w:after="0"/>
              <w:jc w:val="center"/>
              <w:rPr>
                <w:rFonts w:ascii="Arial" w:hAnsi="Arial"/>
                <w:sz w:val="18"/>
                <w:lang w:val="x-none"/>
              </w:rPr>
            </w:pPr>
          </w:p>
        </w:tc>
        <w:tc>
          <w:tcPr>
            <w:tcW w:w="5760" w:type="dxa"/>
            <w:tcBorders>
              <w:top w:val="single" w:sz="4" w:space="0" w:color="auto"/>
              <w:left w:val="single" w:sz="4" w:space="0" w:color="auto"/>
              <w:bottom w:val="single" w:sz="4" w:space="0" w:color="auto"/>
              <w:right w:val="single" w:sz="4" w:space="0" w:color="auto"/>
            </w:tcBorders>
          </w:tcPr>
          <w:p w14:paraId="534CEADA" w14:textId="77777777" w:rsidR="008D3640" w:rsidRPr="00642518" w:rsidRDefault="008D3640" w:rsidP="00A9674A">
            <w:pPr>
              <w:keepNext/>
              <w:keepLines/>
              <w:spacing w:after="0"/>
              <w:jc w:val="center"/>
              <w:rPr>
                <w:rFonts w:ascii="Arial" w:hAnsi="Arial"/>
                <w:sz w:val="18"/>
                <w:lang w:val="x-none"/>
              </w:rPr>
            </w:pPr>
          </w:p>
        </w:tc>
        <w:tc>
          <w:tcPr>
            <w:tcW w:w="2290" w:type="dxa"/>
            <w:vMerge/>
            <w:tcBorders>
              <w:left w:val="single" w:sz="4" w:space="0" w:color="auto"/>
              <w:right w:val="single" w:sz="4" w:space="0" w:color="auto"/>
            </w:tcBorders>
            <w:shd w:val="clear" w:color="auto" w:fill="auto"/>
          </w:tcPr>
          <w:p w14:paraId="48DA97D1"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66C056EB"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496DDF73"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bottom w:val="nil"/>
              <w:right w:val="single" w:sz="4" w:space="0" w:color="auto"/>
            </w:tcBorders>
            <w:shd w:val="clear" w:color="auto" w:fill="auto"/>
          </w:tcPr>
          <w:p w14:paraId="17221433"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116D9EB4" w14:textId="77777777" w:rsidR="008D3640" w:rsidRPr="00642518" w:rsidRDefault="008D3640" w:rsidP="00A9674A">
            <w:pPr>
              <w:keepNext/>
              <w:keepLines/>
              <w:spacing w:after="0"/>
              <w:jc w:val="center"/>
              <w:rPr>
                <w:rFonts w:ascii="Arial" w:hAnsi="Arial"/>
                <w:sz w:val="18"/>
                <w:lang w:val="x-none"/>
              </w:rPr>
            </w:pPr>
          </w:p>
        </w:tc>
        <w:tc>
          <w:tcPr>
            <w:tcW w:w="5760" w:type="dxa"/>
            <w:tcBorders>
              <w:top w:val="single" w:sz="4" w:space="0" w:color="auto"/>
              <w:left w:val="single" w:sz="4" w:space="0" w:color="auto"/>
              <w:bottom w:val="single" w:sz="4" w:space="0" w:color="auto"/>
              <w:right w:val="single" w:sz="4" w:space="0" w:color="auto"/>
            </w:tcBorders>
          </w:tcPr>
          <w:p w14:paraId="356E1F61" w14:textId="77777777" w:rsidR="008D3640" w:rsidRPr="00642518" w:rsidRDefault="008D3640" w:rsidP="00A9674A">
            <w:pPr>
              <w:keepNext/>
              <w:keepLines/>
              <w:spacing w:after="0"/>
              <w:jc w:val="center"/>
              <w:rPr>
                <w:rFonts w:ascii="Arial" w:hAnsi="Arial"/>
                <w:sz w:val="18"/>
                <w:lang w:val="x-none"/>
              </w:rPr>
            </w:pPr>
          </w:p>
        </w:tc>
        <w:tc>
          <w:tcPr>
            <w:tcW w:w="2290" w:type="dxa"/>
            <w:vMerge/>
            <w:tcBorders>
              <w:left w:val="single" w:sz="4" w:space="0" w:color="auto"/>
              <w:bottom w:val="nil"/>
              <w:right w:val="single" w:sz="4" w:space="0" w:color="auto"/>
            </w:tcBorders>
            <w:shd w:val="clear" w:color="auto" w:fill="auto"/>
          </w:tcPr>
          <w:p w14:paraId="5CB6AAB9"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32D6E494" w14:textId="77777777" w:rsidTr="00A9674A">
        <w:trPr>
          <w:trHeight w:val="187"/>
          <w:jc w:val="center"/>
        </w:trPr>
        <w:tc>
          <w:tcPr>
            <w:tcW w:w="2534" w:type="dxa"/>
            <w:vMerge w:val="restart"/>
            <w:tcBorders>
              <w:top w:val="single" w:sz="4" w:space="0" w:color="auto"/>
              <w:left w:val="single" w:sz="4" w:space="0" w:color="auto"/>
              <w:right w:val="single" w:sz="4" w:space="0" w:color="auto"/>
            </w:tcBorders>
            <w:shd w:val="clear" w:color="auto" w:fill="auto"/>
          </w:tcPr>
          <w:p w14:paraId="7BD35BCB"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val="restart"/>
            <w:tcBorders>
              <w:top w:val="single" w:sz="4" w:space="0" w:color="auto"/>
              <w:left w:val="single" w:sz="4" w:space="0" w:color="auto"/>
              <w:right w:val="single" w:sz="4" w:space="0" w:color="auto"/>
            </w:tcBorders>
            <w:shd w:val="clear" w:color="auto" w:fill="auto"/>
          </w:tcPr>
          <w:p w14:paraId="7675868F"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15B81A0E" w14:textId="77777777" w:rsidR="008D3640" w:rsidRPr="00642518" w:rsidRDefault="008D3640" w:rsidP="00A9674A">
            <w:pPr>
              <w:keepNext/>
              <w:keepLines/>
              <w:spacing w:after="0"/>
              <w:jc w:val="center"/>
              <w:rPr>
                <w:rFonts w:ascii="Arial" w:hAnsi="Arial"/>
                <w:sz w:val="18"/>
                <w:lang w:val="x-none"/>
              </w:rPr>
            </w:pPr>
          </w:p>
        </w:tc>
        <w:tc>
          <w:tcPr>
            <w:tcW w:w="5760" w:type="dxa"/>
            <w:tcBorders>
              <w:top w:val="single" w:sz="4" w:space="0" w:color="auto"/>
              <w:left w:val="single" w:sz="4" w:space="0" w:color="auto"/>
              <w:bottom w:val="single" w:sz="4" w:space="0" w:color="auto"/>
              <w:right w:val="single" w:sz="4" w:space="0" w:color="auto"/>
            </w:tcBorders>
          </w:tcPr>
          <w:p w14:paraId="52CC5989" w14:textId="77777777" w:rsidR="008D3640" w:rsidRPr="00642518" w:rsidRDefault="008D3640" w:rsidP="00A9674A">
            <w:pPr>
              <w:keepNext/>
              <w:keepLines/>
              <w:spacing w:after="0"/>
              <w:jc w:val="center"/>
              <w:rPr>
                <w:rFonts w:ascii="Arial" w:hAnsi="Arial"/>
                <w:sz w:val="18"/>
                <w:lang w:val="x-none"/>
              </w:rPr>
            </w:pPr>
          </w:p>
        </w:tc>
        <w:tc>
          <w:tcPr>
            <w:tcW w:w="2290" w:type="dxa"/>
            <w:vMerge w:val="restart"/>
            <w:tcBorders>
              <w:top w:val="single" w:sz="4" w:space="0" w:color="auto"/>
              <w:left w:val="single" w:sz="4" w:space="0" w:color="auto"/>
              <w:right w:val="single" w:sz="4" w:space="0" w:color="auto"/>
            </w:tcBorders>
            <w:shd w:val="clear" w:color="auto" w:fill="auto"/>
          </w:tcPr>
          <w:p w14:paraId="0493BD6E"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4B471468" w14:textId="77777777" w:rsidTr="00A9674A">
        <w:trPr>
          <w:trHeight w:val="187"/>
          <w:jc w:val="center"/>
        </w:trPr>
        <w:tc>
          <w:tcPr>
            <w:tcW w:w="2534" w:type="dxa"/>
            <w:vMerge/>
            <w:tcBorders>
              <w:left w:val="single" w:sz="4" w:space="0" w:color="auto"/>
              <w:right w:val="single" w:sz="4" w:space="0" w:color="auto"/>
            </w:tcBorders>
            <w:shd w:val="clear" w:color="auto" w:fill="auto"/>
          </w:tcPr>
          <w:p w14:paraId="790BBD68"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526E2F19"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6811B6B5" w14:textId="77777777" w:rsidR="008D3640" w:rsidRPr="00642518" w:rsidRDefault="008D3640" w:rsidP="00A9674A">
            <w:pPr>
              <w:keepNext/>
              <w:keepLines/>
              <w:spacing w:after="0"/>
              <w:jc w:val="center"/>
              <w:rPr>
                <w:rFonts w:ascii="Arial" w:hAnsi="Arial"/>
                <w:sz w:val="18"/>
                <w:lang w:val="x-none"/>
              </w:rPr>
            </w:pPr>
          </w:p>
        </w:tc>
        <w:tc>
          <w:tcPr>
            <w:tcW w:w="5760" w:type="dxa"/>
            <w:tcBorders>
              <w:top w:val="single" w:sz="4" w:space="0" w:color="auto"/>
              <w:left w:val="single" w:sz="4" w:space="0" w:color="auto"/>
              <w:bottom w:val="single" w:sz="4" w:space="0" w:color="auto"/>
              <w:right w:val="single" w:sz="4" w:space="0" w:color="auto"/>
            </w:tcBorders>
          </w:tcPr>
          <w:p w14:paraId="0A9B3BC9" w14:textId="77777777" w:rsidR="008D3640" w:rsidRPr="00642518" w:rsidRDefault="008D3640" w:rsidP="00A9674A">
            <w:pPr>
              <w:keepNext/>
              <w:keepLines/>
              <w:spacing w:after="0"/>
              <w:jc w:val="center"/>
              <w:rPr>
                <w:rFonts w:ascii="Arial" w:hAnsi="Arial"/>
                <w:sz w:val="18"/>
                <w:lang w:val="x-none"/>
              </w:rPr>
            </w:pPr>
          </w:p>
        </w:tc>
        <w:tc>
          <w:tcPr>
            <w:tcW w:w="2290" w:type="dxa"/>
            <w:vMerge/>
            <w:tcBorders>
              <w:left w:val="single" w:sz="4" w:space="0" w:color="auto"/>
              <w:right w:val="single" w:sz="4" w:space="0" w:color="auto"/>
            </w:tcBorders>
            <w:shd w:val="clear" w:color="auto" w:fill="auto"/>
          </w:tcPr>
          <w:p w14:paraId="0051556E"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20730080" w14:textId="77777777" w:rsidTr="00A9674A">
        <w:trPr>
          <w:trHeight w:val="187"/>
          <w:jc w:val="center"/>
        </w:trPr>
        <w:tc>
          <w:tcPr>
            <w:tcW w:w="2534" w:type="dxa"/>
            <w:vMerge/>
            <w:tcBorders>
              <w:left w:val="single" w:sz="4" w:space="0" w:color="auto"/>
              <w:right w:val="single" w:sz="4" w:space="0" w:color="auto"/>
            </w:tcBorders>
            <w:shd w:val="clear" w:color="auto" w:fill="auto"/>
          </w:tcPr>
          <w:p w14:paraId="00E6C383"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right w:val="single" w:sz="4" w:space="0" w:color="auto"/>
            </w:tcBorders>
            <w:shd w:val="clear" w:color="auto" w:fill="auto"/>
          </w:tcPr>
          <w:p w14:paraId="2FE71F67"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50AC8FB4" w14:textId="77777777" w:rsidR="008D3640" w:rsidRPr="00642518" w:rsidRDefault="008D3640" w:rsidP="00A9674A">
            <w:pPr>
              <w:keepNext/>
              <w:keepLines/>
              <w:spacing w:after="0"/>
              <w:jc w:val="center"/>
              <w:rPr>
                <w:rFonts w:ascii="Arial" w:hAnsi="Arial"/>
                <w:sz w:val="18"/>
                <w:lang w:val="x-none"/>
              </w:rPr>
            </w:pPr>
          </w:p>
        </w:tc>
        <w:tc>
          <w:tcPr>
            <w:tcW w:w="5760" w:type="dxa"/>
            <w:tcBorders>
              <w:top w:val="single" w:sz="4" w:space="0" w:color="auto"/>
              <w:left w:val="single" w:sz="4" w:space="0" w:color="auto"/>
              <w:bottom w:val="single" w:sz="4" w:space="0" w:color="auto"/>
              <w:right w:val="single" w:sz="4" w:space="0" w:color="auto"/>
            </w:tcBorders>
          </w:tcPr>
          <w:p w14:paraId="0711D734" w14:textId="77777777" w:rsidR="008D3640" w:rsidRPr="00642518" w:rsidRDefault="008D3640" w:rsidP="00A9674A">
            <w:pPr>
              <w:keepNext/>
              <w:keepLines/>
              <w:spacing w:after="0"/>
              <w:jc w:val="center"/>
              <w:rPr>
                <w:rFonts w:ascii="Arial" w:hAnsi="Arial"/>
                <w:sz w:val="18"/>
                <w:lang w:val="x-none"/>
              </w:rPr>
            </w:pPr>
          </w:p>
        </w:tc>
        <w:tc>
          <w:tcPr>
            <w:tcW w:w="2290" w:type="dxa"/>
            <w:vMerge/>
            <w:tcBorders>
              <w:left w:val="single" w:sz="4" w:space="0" w:color="auto"/>
              <w:right w:val="single" w:sz="4" w:space="0" w:color="auto"/>
            </w:tcBorders>
            <w:shd w:val="clear" w:color="auto" w:fill="auto"/>
          </w:tcPr>
          <w:p w14:paraId="5279A9C6"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1AF3027B"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76E6F3BB" w14:textId="77777777" w:rsidR="008D3640" w:rsidRPr="00642518" w:rsidRDefault="008D3640" w:rsidP="00A9674A">
            <w:pPr>
              <w:keepNext/>
              <w:keepLines/>
              <w:spacing w:after="0"/>
              <w:jc w:val="center"/>
              <w:rPr>
                <w:rFonts w:ascii="Arial" w:hAnsi="Arial"/>
                <w:sz w:val="18"/>
                <w:lang w:val="x-none"/>
              </w:rPr>
            </w:pPr>
          </w:p>
        </w:tc>
        <w:tc>
          <w:tcPr>
            <w:tcW w:w="2511" w:type="dxa"/>
            <w:gridSpan w:val="2"/>
            <w:vMerge/>
            <w:tcBorders>
              <w:left w:val="single" w:sz="4" w:space="0" w:color="auto"/>
              <w:bottom w:val="nil"/>
              <w:right w:val="single" w:sz="4" w:space="0" w:color="auto"/>
            </w:tcBorders>
            <w:shd w:val="clear" w:color="auto" w:fill="auto"/>
          </w:tcPr>
          <w:p w14:paraId="152146D8" w14:textId="77777777" w:rsidR="008D3640" w:rsidRPr="00642518" w:rsidRDefault="008D3640" w:rsidP="00A9674A">
            <w:pPr>
              <w:keepNext/>
              <w:keepLines/>
              <w:spacing w:after="0"/>
              <w:jc w:val="center"/>
              <w:rPr>
                <w:rFonts w:ascii="Arial" w:hAnsi="Arial"/>
                <w:sz w:val="18"/>
                <w:lang w:val="x-none"/>
              </w:rPr>
            </w:pPr>
          </w:p>
        </w:tc>
        <w:tc>
          <w:tcPr>
            <w:tcW w:w="1213" w:type="dxa"/>
            <w:tcBorders>
              <w:left w:val="single" w:sz="4" w:space="0" w:color="auto"/>
              <w:bottom w:val="single" w:sz="4" w:space="0" w:color="auto"/>
              <w:right w:val="single" w:sz="4" w:space="0" w:color="auto"/>
            </w:tcBorders>
          </w:tcPr>
          <w:p w14:paraId="38A79453" w14:textId="77777777" w:rsidR="008D3640" w:rsidRPr="00642518" w:rsidRDefault="008D3640" w:rsidP="00A9674A">
            <w:pPr>
              <w:keepNext/>
              <w:keepLines/>
              <w:spacing w:after="0"/>
              <w:jc w:val="center"/>
              <w:rPr>
                <w:rFonts w:ascii="Arial" w:hAnsi="Arial"/>
                <w:sz w:val="18"/>
                <w:lang w:val="x-none"/>
              </w:rPr>
            </w:pPr>
          </w:p>
        </w:tc>
        <w:tc>
          <w:tcPr>
            <w:tcW w:w="5760" w:type="dxa"/>
            <w:tcBorders>
              <w:top w:val="single" w:sz="4" w:space="0" w:color="auto"/>
              <w:left w:val="single" w:sz="4" w:space="0" w:color="auto"/>
              <w:bottom w:val="single" w:sz="4" w:space="0" w:color="auto"/>
              <w:right w:val="single" w:sz="4" w:space="0" w:color="auto"/>
            </w:tcBorders>
          </w:tcPr>
          <w:p w14:paraId="0FF2156A" w14:textId="77777777" w:rsidR="008D3640" w:rsidRPr="00642518" w:rsidRDefault="008D3640" w:rsidP="00A9674A">
            <w:pPr>
              <w:keepNext/>
              <w:keepLines/>
              <w:spacing w:after="0"/>
              <w:jc w:val="center"/>
              <w:rPr>
                <w:rFonts w:ascii="Arial" w:hAnsi="Arial"/>
                <w:sz w:val="18"/>
                <w:lang w:val="x-none"/>
              </w:rPr>
            </w:pPr>
          </w:p>
        </w:tc>
        <w:tc>
          <w:tcPr>
            <w:tcW w:w="2290" w:type="dxa"/>
            <w:vMerge/>
            <w:tcBorders>
              <w:left w:val="single" w:sz="4" w:space="0" w:color="auto"/>
              <w:bottom w:val="nil"/>
              <w:right w:val="single" w:sz="4" w:space="0" w:color="auto"/>
            </w:tcBorders>
            <w:shd w:val="clear" w:color="auto" w:fill="auto"/>
          </w:tcPr>
          <w:p w14:paraId="552C2E24" w14:textId="77777777" w:rsidR="008D3640" w:rsidRPr="00642518" w:rsidRDefault="008D3640" w:rsidP="00A9674A">
            <w:pPr>
              <w:keepNext/>
              <w:keepLines/>
              <w:spacing w:after="0"/>
              <w:jc w:val="center"/>
              <w:rPr>
                <w:rFonts w:ascii="Arial" w:hAnsi="Arial"/>
                <w:sz w:val="18"/>
                <w:lang w:eastAsia="zh-CN"/>
              </w:rPr>
            </w:pPr>
          </w:p>
        </w:tc>
      </w:tr>
      <w:tr w:rsidR="008D3640" w:rsidRPr="00642518" w14:paraId="721585C7"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77B2F5A2" w14:textId="77777777" w:rsidR="008D3640" w:rsidRPr="00642518" w:rsidRDefault="008D3640" w:rsidP="00A9674A">
            <w:pPr>
              <w:keepNext/>
              <w:keepLines/>
              <w:spacing w:after="0"/>
              <w:jc w:val="center"/>
              <w:rPr>
                <w:rFonts w:ascii="Arial" w:hAnsi="Arial"/>
                <w:sz w:val="18"/>
              </w:rPr>
            </w:pPr>
            <w:r w:rsidRPr="00A561E7">
              <w:rPr>
                <w:rFonts w:ascii="Arial" w:hAnsi="Arial"/>
                <w:sz w:val="18"/>
              </w:rPr>
              <w:t>CA_n5A-n66A-n77A-n260A</w:t>
            </w:r>
          </w:p>
        </w:tc>
        <w:tc>
          <w:tcPr>
            <w:tcW w:w="2511" w:type="dxa"/>
            <w:gridSpan w:val="2"/>
            <w:tcBorders>
              <w:top w:val="single" w:sz="4" w:space="0" w:color="auto"/>
              <w:left w:val="single" w:sz="4" w:space="0" w:color="auto"/>
              <w:bottom w:val="nil"/>
              <w:right w:val="single" w:sz="4" w:space="0" w:color="auto"/>
            </w:tcBorders>
            <w:shd w:val="clear" w:color="auto" w:fill="auto"/>
          </w:tcPr>
          <w:p w14:paraId="27863699" w14:textId="77777777" w:rsidR="008D3640" w:rsidRPr="00756E19" w:rsidRDefault="008D3640" w:rsidP="00A9674A">
            <w:pPr>
              <w:keepNext/>
              <w:keepLines/>
              <w:spacing w:after="0"/>
              <w:jc w:val="center"/>
              <w:rPr>
                <w:rFonts w:ascii="Arial" w:hAnsi="Arial"/>
                <w:sz w:val="18"/>
              </w:rPr>
            </w:pPr>
            <w:r w:rsidRPr="00756E19">
              <w:rPr>
                <w:rFonts w:ascii="Arial" w:hAnsi="Arial"/>
                <w:sz w:val="18"/>
              </w:rPr>
              <w:t>CA_n5</w:t>
            </w:r>
            <w:r>
              <w:rPr>
                <w:rFonts w:ascii="Arial" w:hAnsi="Arial"/>
                <w:sz w:val="18"/>
              </w:rPr>
              <w:t>A-n26</w:t>
            </w:r>
            <w:r w:rsidRPr="00756E19">
              <w:rPr>
                <w:rFonts w:ascii="Arial" w:hAnsi="Arial"/>
                <w:sz w:val="18"/>
              </w:rPr>
              <w:t>0A</w:t>
            </w:r>
          </w:p>
          <w:p w14:paraId="62E9510A" w14:textId="77777777" w:rsidR="008D3640" w:rsidRPr="00756E19" w:rsidRDefault="008D3640" w:rsidP="00A9674A">
            <w:pPr>
              <w:keepNext/>
              <w:keepLines/>
              <w:spacing w:after="0"/>
              <w:jc w:val="center"/>
              <w:rPr>
                <w:rFonts w:ascii="Arial" w:hAnsi="Arial"/>
                <w:sz w:val="18"/>
              </w:rPr>
            </w:pPr>
            <w:r w:rsidRPr="00756E19">
              <w:rPr>
                <w:rFonts w:ascii="Arial" w:hAnsi="Arial"/>
                <w:sz w:val="18"/>
              </w:rPr>
              <w:t>CA_n66</w:t>
            </w:r>
            <w:r>
              <w:rPr>
                <w:rFonts w:ascii="Arial" w:hAnsi="Arial"/>
                <w:sz w:val="18"/>
              </w:rPr>
              <w:t>A-n26</w:t>
            </w:r>
            <w:r w:rsidRPr="00756E19">
              <w:rPr>
                <w:rFonts w:ascii="Arial" w:hAnsi="Arial"/>
                <w:sz w:val="18"/>
              </w:rPr>
              <w:t>0A</w:t>
            </w:r>
          </w:p>
          <w:p w14:paraId="2BD6D516" w14:textId="77777777" w:rsidR="008D3640" w:rsidRPr="00642518" w:rsidRDefault="008D3640" w:rsidP="00A9674A">
            <w:pPr>
              <w:keepNext/>
              <w:keepLines/>
              <w:spacing w:after="0"/>
              <w:jc w:val="center"/>
              <w:rPr>
                <w:rFonts w:ascii="Arial" w:hAnsi="Arial"/>
                <w:sz w:val="18"/>
              </w:rPr>
            </w:pPr>
            <w:r w:rsidRPr="00756E19">
              <w:rPr>
                <w:rFonts w:ascii="Arial" w:hAnsi="Arial"/>
                <w:sz w:val="18"/>
              </w:rPr>
              <w:t>CA_n77</w:t>
            </w:r>
            <w:r>
              <w:rPr>
                <w:rFonts w:ascii="Arial" w:hAnsi="Arial"/>
                <w:sz w:val="18"/>
              </w:rPr>
              <w:t>A-n26</w:t>
            </w:r>
            <w:r w:rsidRPr="00756E19">
              <w:rPr>
                <w:rFonts w:ascii="Arial" w:hAnsi="Arial"/>
                <w:sz w:val="18"/>
              </w:rPr>
              <w:t>0A</w:t>
            </w:r>
          </w:p>
        </w:tc>
        <w:tc>
          <w:tcPr>
            <w:tcW w:w="1213" w:type="dxa"/>
            <w:tcBorders>
              <w:left w:val="single" w:sz="4" w:space="0" w:color="auto"/>
              <w:bottom w:val="single" w:sz="4" w:space="0" w:color="auto"/>
              <w:right w:val="single" w:sz="4" w:space="0" w:color="auto"/>
            </w:tcBorders>
          </w:tcPr>
          <w:p w14:paraId="6BB96868"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42E75F8F" w14:textId="77777777" w:rsidR="008D3640" w:rsidRDefault="008D3640" w:rsidP="00A9674A">
            <w:pPr>
              <w:keepNext/>
              <w:keepLines/>
              <w:spacing w:after="0"/>
              <w:jc w:val="center"/>
              <w:rPr>
                <w:rFonts w:ascii="Arial" w:hAnsi="Arial" w:cs="Arial"/>
                <w:color w:val="000000"/>
                <w:sz w:val="18"/>
                <w:szCs w:val="18"/>
              </w:rPr>
            </w:pPr>
          </w:p>
        </w:tc>
        <w:tc>
          <w:tcPr>
            <w:tcW w:w="5760" w:type="dxa"/>
            <w:tcBorders>
              <w:top w:val="single" w:sz="4" w:space="0" w:color="auto"/>
              <w:left w:val="single" w:sz="4" w:space="0" w:color="auto"/>
              <w:bottom w:val="single" w:sz="4" w:space="0" w:color="auto"/>
              <w:right w:val="single" w:sz="4" w:space="0" w:color="auto"/>
            </w:tcBorders>
          </w:tcPr>
          <w:p w14:paraId="4149BB81" w14:textId="77777777" w:rsidR="008D3640" w:rsidRPr="008D74C7"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44AB1370"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4CC37E9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EBA182E"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43E845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D67B919" w14:textId="77777777" w:rsidR="008D3640" w:rsidRDefault="008D3640" w:rsidP="00A9674A">
            <w:pPr>
              <w:keepNext/>
              <w:keepLines/>
              <w:spacing w:after="0"/>
              <w:jc w:val="center"/>
              <w:rPr>
                <w:rFonts w:ascii="Arial" w:hAnsi="Arial" w:cs="Arial"/>
                <w:color w:val="000000"/>
                <w:sz w:val="18"/>
                <w:szCs w:val="18"/>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3F34D677" w14:textId="77777777" w:rsidR="008D3640" w:rsidRPr="008D74C7"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691459BC" w14:textId="77777777" w:rsidR="008D3640" w:rsidRPr="00642518" w:rsidRDefault="008D3640" w:rsidP="00A9674A">
            <w:pPr>
              <w:keepNext/>
              <w:keepLines/>
              <w:spacing w:after="0"/>
              <w:jc w:val="center"/>
              <w:rPr>
                <w:rFonts w:ascii="Arial" w:hAnsi="Arial"/>
                <w:sz w:val="18"/>
              </w:rPr>
            </w:pPr>
          </w:p>
        </w:tc>
      </w:tr>
      <w:tr w:rsidR="008D3640" w:rsidRPr="00642518" w14:paraId="49EA642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2DBC238"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43B698A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F0A8B32" w14:textId="77777777" w:rsidR="008D3640" w:rsidRDefault="008D3640" w:rsidP="00A9674A">
            <w:pPr>
              <w:keepNext/>
              <w:keepLines/>
              <w:spacing w:after="0"/>
              <w:jc w:val="center"/>
              <w:rPr>
                <w:rFonts w:ascii="Arial" w:hAnsi="Arial" w:cs="Arial"/>
                <w:color w:val="000000"/>
                <w:sz w:val="18"/>
                <w:szCs w:val="18"/>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628ACFCF" w14:textId="77777777" w:rsidR="008D3640" w:rsidRPr="008D74C7"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10, 15, 20,</w:t>
            </w:r>
            <w:r>
              <w:rPr>
                <w:rFonts w:ascii="Arial" w:hAnsi="Arial"/>
                <w:sz w:val="18"/>
                <w:szCs w:val="18"/>
                <w:lang w:eastAsia="ja-JP"/>
              </w:rPr>
              <w:t xml:space="preserve"> 25,</w:t>
            </w:r>
            <w:r w:rsidRPr="00560D78">
              <w:rPr>
                <w:rFonts w:ascii="Arial" w:hAnsi="Arial"/>
                <w:sz w:val="18"/>
                <w:szCs w:val="18"/>
                <w:lang w:eastAsia="ja-JP"/>
              </w:rPr>
              <w:t xml:space="preserve"> 30, 40, 50, 60, 70, 80, 90, 100</w:t>
            </w:r>
          </w:p>
        </w:tc>
        <w:tc>
          <w:tcPr>
            <w:tcW w:w="2290" w:type="dxa"/>
            <w:tcBorders>
              <w:top w:val="nil"/>
              <w:left w:val="single" w:sz="4" w:space="0" w:color="auto"/>
              <w:bottom w:val="nil"/>
              <w:right w:val="single" w:sz="4" w:space="0" w:color="auto"/>
            </w:tcBorders>
            <w:shd w:val="clear" w:color="auto" w:fill="auto"/>
          </w:tcPr>
          <w:p w14:paraId="02531F74" w14:textId="77777777" w:rsidR="008D3640" w:rsidRPr="00642518" w:rsidRDefault="008D3640" w:rsidP="00A9674A">
            <w:pPr>
              <w:keepNext/>
              <w:keepLines/>
              <w:spacing w:after="0"/>
              <w:jc w:val="center"/>
              <w:rPr>
                <w:rFonts w:ascii="Arial" w:hAnsi="Arial"/>
                <w:sz w:val="18"/>
              </w:rPr>
            </w:pPr>
          </w:p>
        </w:tc>
      </w:tr>
      <w:tr w:rsidR="008D3640" w:rsidRPr="00642518" w14:paraId="297057A3"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0112328"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C7E911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E911E35" w14:textId="77777777" w:rsidR="008D3640" w:rsidRDefault="008D3640" w:rsidP="00A9674A">
            <w:pPr>
              <w:keepNext/>
              <w:keepLines/>
              <w:spacing w:after="0"/>
              <w:jc w:val="center"/>
              <w:rPr>
                <w:rFonts w:ascii="Arial" w:hAnsi="Arial" w:cs="Arial"/>
                <w:color w:val="000000"/>
                <w:sz w:val="18"/>
                <w:szCs w:val="18"/>
              </w:rPr>
            </w:pPr>
            <w:r>
              <w:rPr>
                <w:rFonts w:ascii="Arial" w:hAnsi="Arial" w:cs="Arial"/>
                <w:color w:val="000000"/>
                <w:sz w:val="18"/>
                <w:szCs w:val="18"/>
              </w:rPr>
              <w:t>n260</w:t>
            </w:r>
          </w:p>
        </w:tc>
        <w:tc>
          <w:tcPr>
            <w:tcW w:w="5760" w:type="dxa"/>
            <w:tcBorders>
              <w:top w:val="single" w:sz="4" w:space="0" w:color="auto"/>
              <w:left w:val="single" w:sz="4" w:space="0" w:color="auto"/>
              <w:bottom w:val="single" w:sz="4" w:space="0" w:color="auto"/>
              <w:right w:val="single" w:sz="4" w:space="0" w:color="auto"/>
            </w:tcBorders>
          </w:tcPr>
          <w:p w14:paraId="3040C506" w14:textId="77777777" w:rsidR="008D3640" w:rsidRPr="008D74C7" w:rsidRDefault="008D3640" w:rsidP="00A9674A">
            <w:pPr>
              <w:keepNext/>
              <w:keepLines/>
              <w:spacing w:after="0"/>
              <w:jc w:val="center"/>
              <w:rPr>
                <w:rFonts w:ascii="Arial" w:hAnsi="Arial"/>
                <w:sz w:val="18"/>
                <w:szCs w:val="18"/>
                <w:lang w:eastAsia="ja-JP"/>
              </w:rPr>
            </w:pPr>
            <w:r w:rsidRPr="00980337">
              <w:rPr>
                <w:rFonts w:ascii="Arial" w:hAnsi="Arial"/>
                <w:sz w:val="18"/>
                <w:szCs w:val="18"/>
                <w:lang w:eastAsia="ja-JP"/>
              </w:rPr>
              <w:t>50, 100, 200, 400</w:t>
            </w:r>
          </w:p>
        </w:tc>
        <w:tc>
          <w:tcPr>
            <w:tcW w:w="2290" w:type="dxa"/>
            <w:tcBorders>
              <w:top w:val="nil"/>
              <w:left w:val="single" w:sz="4" w:space="0" w:color="auto"/>
              <w:bottom w:val="single" w:sz="4" w:space="0" w:color="auto"/>
              <w:right w:val="single" w:sz="4" w:space="0" w:color="auto"/>
            </w:tcBorders>
            <w:shd w:val="clear" w:color="auto" w:fill="auto"/>
          </w:tcPr>
          <w:p w14:paraId="3FD354FE" w14:textId="77777777" w:rsidR="008D3640" w:rsidRPr="00642518" w:rsidRDefault="008D3640" w:rsidP="00A9674A">
            <w:pPr>
              <w:keepNext/>
              <w:keepLines/>
              <w:spacing w:after="0"/>
              <w:jc w:val="center"/>
              <w:rPr>
                <w:rFonts w:ascii="Arial" w:hAnsi="Arial"/>
                <w:sz w:val="18"/>
              </w:rPr>
            </w:pPr>
          </w:p>
        </w:tc>
      </w:tr>
      <w:tr w:rsidR="008D3640" w:rsidRPr="00642518" w14:paraId="756D0518"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55DEC701" w14:textId="77777777" w:rsidR="008D3640" w:rsidRPr="00642518" w:rsidRDefault="008D3640" w:rsidP="00A9674A">
            <w:pPr>
              <w:keepNext/>
              <w:keepLines/>
              <w:spacing w:after="0"/>
              <w:jc w:val="center"/>
              <w:rPr>
                <w:rFonts w:ascii="Arial" w:hAnsi="Arial"/>
                <w:sz w:val="18"/>
              </w:rPr>
            </w:pPr>
            <w:r w:rsidRPr="00A561E7">
              <w:rPr>
                <w:rFonts w:ascii="Arial" w:hAnsi="Arial"/>
                <w:sz w:val="18"/>
              </w:rPr>
              <w:t>CA_n5A-n66A-n77A-n260</w:t>
            </w:r>
            <w:r>
              <w:rPr>
                <w:rFonts w:ascii="Arial" w:hAnsi="Arial"/>
                <w:sz w:val="18"/>
              </w:rPr>
              <w:t>G</w:t>
            </w:r>
          </w:p>
        </w:tc>
        <w:tc>
          <w:tcPr>
            <w:tcW w:w="2511" w:type="dxa"/>
            <w:gridSpan w:val="2"/>
            <w:tcBorders>
              <w:top w:val="single" w:sz="4" w:space="0" w:color="auto"/>
              <w:left w:val="single" w:sz="4" w:space="0" w:color="auto"/>
              <w:bottom w:val="nil"/>
              <w:right w:val="single" w:sz="4" w:space="0" w:color="auto"/>
            </w:tcBorders>
            <w:shd w:val="clear" w:color="auto" w:fill="auto"/>
          </w:tcPr>
          <w:p w14:paraId="5E855371" w14:textId="77777777" w:rsidR="008D3640" w:rsidRPr="00756E19" w:rsidRDefault="008D3640" w:rsidP="00A9674A">
            <w:pPr>
              <w:keepNext/>
              <w:keepLines/>
              <w:spacing w:after="0"/>
              <w:jc w:val="center"/>
              <w:rPr>
                <w:rFonts w:ascii="Arial" w:hAnsi="Arial"/>
                <w:sz w:val="18"/>
              </w:rPr>
            </w:pPr>
            <w:r w:rsidRPr="00756E19">
              <w:rPr>
                <w:rFonts w:ascii="Arial" w:hAnsi="Arial"/>
                <w:sz w:val="18"/>
              </w:rPr>
              <w:t>CA_n2A</w:t>
            </w:r>
            <w:r>
              <w:rPr>
                <w:rFonts w:ascii="Arial" w:hAnsi="Arial"/>
                <w:sz w:val="18"/>
              </w:rPr>
              <w:t>-</w:t>
            </w:r>
            <w:r w:rsidRPr="00756E19">
              <w:rPr>
                <w:rFonts w:ascii="Arial" w:hAnsi="Arial"/>
                <w:sz w:val="18"/>
              </w:rPr>
              <w:t>n260A</w:t>
            </w:r>
            <w:r>
              <w:rPr>
                <w:rFonts w:ascii="Arial" w:hAnsi="Arial"/>
                <w:sz w:val="18"/>
              </w:rPr>
              <w:t>/G</w:t>
            </w:r>
          </w:p>
          <w:p w14:paraId="3BDF0D56" w14:textId="77777777" w:rsidR="008D3640" w:rsidRPr="00756E19" w:rsidRDefault="008D3640" w:rsidP="00A9674A">
            <w:pPr>
              <w:keepNext/>
              <w:keepLines/>
              <w:spacing w:after="0"/>
              <w:jc w:val="center"/>
              <w:rPr>
                <w:rFonts w:ascii="Arial" w:hAnsi="Arial"/>
                <w:sz w:val="18"/>
              </w:rPr>
            </w:pPr>
            <w:r w:rsidRPr="00756E19">
              <w:rPr>
                <w:rFonts w:ascii="Arial" w:hAnsi="Arial"/>
                <w:sz w:val="18"/>
              </w:rPr>
              <w:t>CA_n66A</w:t>
            </w:r>
            <w:r>
              <w:rPr>
                <w:rFonts w:ascii="Arial" w:hAnsi="Arial"/>
                <w:sz w:val="18"/>
              </w:rPr>
              <w:t>-</w:t>
            </w:r>
            <w:r w:rsidRPr="00756E19">
              <w:rPr>
                <w:rFonts w:ascii="Arial" w:hAnsi="Arial"/>
                <w:sz w:val="18"/>
              </w:rPr>
              <w:t>n260A</w:t>
            </w:r>
            <w:r>
              <w:rPr>
                <w:rFonts w:ascii="Arial" w:hAnsi="Arial"/>
                <w:sz w:val="18"/>
              </w:rPr>
              <w:t>/G</w:t>
            </w:r>
          </w:p>
          <w:p w14:paraId="770F7CAC" w14:textId="77777777" w:rsidR="008D3640" w:rsidRPr="00642518" w:rsidRDefault="008D3640" w:rsidP="00A9674A">
            <w:pPr>
              <w:keepNext/>
              <w:keepLines/>
              <w:spacing w:after="0"/>
              <w:jc w:val="center"/>
              <w:rPr>
                <w:rFonts w:ascii="Arial" w:hAnsi="Arial"/>
                <w:sz w:val="18"/>
              </w:rPr>
            </w:pPr>
            <w:r w:rsidRPr="00756E19">
              <w:rPr>
                <w:rFonts w:ascii="Arial" w:hAnsi="Arial"/>
                <w:sz w:val="18"/>
              </w:rPr>
              <w:t>CA_n77A</w:t>
            </w:r>
            <w:r>
              <w:rPr>
                <w:rFonts w:ascii="Arial" w:hAnsi="Arial"/>
                <w:sz w:val="18"/>
              </w:rPr>
              <w:t>-</w:t>
            </w:r>
            <w:r w:rsidRPr="00756E19">
              <w:rPr>
                <w:rFonts w:ascii="Arial" w:hAnsi="Arial"/>
                <w:sz w:val="18"/>
              </w:rPr>
              <w:t>n260A</w:t>
            </w:r>
            <w:r>
              <w:rPr>
                <w:rFonts w:ascii="Arial" w:hAnsi="Arial"/>
                <w:sz w:val="18"/>
              </w:rPr>
              <w:t>/G</w:t>
            </w:r>
          </w:p>
        </w:tc>
        <w:tc>
          <w:tcPr>
            <w:tcW w:w="1213" w:type="dxa"/>
            <w:tcBorders>
              <w:left w:val="single" w:sz="4" w:space="0" w:color="auto"/>
              <w:bottom w:val="single" w:sz="4" w:space="0" w:color="auto"/>
              <w:right w:val="single" w:sz="4" w:space="0" w:color="auto"/>
            </w:tcBorders>
          </w:tcPr>
          <w:p w14:paraId="282EC9EC" w14:textId="77777777" w:rsidR="008D3640" w:rsidRDefault="008D3640" w:rsidP="00A9674A">
            <w:pPr>
              <w:spacing w:after="0"/>
              <w:jc w:val="center"/>
              <w:rPr>
                <w:rFonts w:ascii="Arial" w:hAnsi="Arial" w:cs="Arial"/>
                <w:color w:val="000000"/>
                <w:sz w:val="18"/>
                <w:szCs w:val="18"/>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26052AE4" w14:textId="77777777" w:rsidR="008D3640" w:rsidRPr="008D74C7"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2F4B4399"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2C355CC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269529E"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4D935CA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9554F40" w14:textId="77777777" w:rsidR="008D3640" w:rsidRDefault="008D3640" w:rsidP="00A9674A">
            <w:pPr>
              <w:keepNext/>
              <w:keepLines/>
              <w:spacing w:after="0"/>
              <w:jc w:val="center"/>
              <w:rPr>
                <w:rFonts w:ascii="Arial" w:hAnsi="Arial" w:cs="Arial"/>
                <w:color w:val="000000"/>
                <w:sz w:val="18"/>
                <w:szCs w:val="18"/>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48CE1E05" w14:textId="77777777" w:rsidR="008D3640" w:rsidRPr="008D74C7"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26628281" w14:textId="77777777" w:rsidR="008D3640" w:rsidRPr="00642518" w:rsidRDefault="008D3640" w:rsidP="00A9674A">
            <w:pPr>
              <w:keepNext/>
              <w:keepLines/>
              <w:spacing w:after="0"/>
              <w:jc w:val="center"/>
              <w:rPr>
                <w:rFonts w:ascii="Arial" w:hAnsi="Arial"/>
                <w:sz w:val="18"/>
              </w:rPr>
            </w:pPr>
          </w:p>
        </w:tc>
      </w:tr>
      <w:tr w:rsidR="008D3640" w:rsidRPr="00642518" w14:paraId="45BD294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63587A1"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1EA0E19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CFB16E1" w14:textId="77777777" w:rsidR="008D3640" w:rsidRDefault="008D3640" w:rsidP="00A9674A">
            <w:pPr>
              <w:keepNext/>
              <w:keepLines/>
              <w:spacing w:after="0"/>
              <w:jc w:val="center"/>
              <w:rPr>
                <w:rFonts w:ascii="Arial" w:hAnsi="Arial" w:cs="Arial"/>
                <w:color w:val="000000"/>
                <w:sz w:val="18"/>
                <w:szCs w:val="18"/>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67A971FB" w14:textId="77777777" w:rsidR="008D3640" w:rsidRPr="008D74C7"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10, 15, 20,</w:t>
            </w:r>
            <w:r>
              <w:rPr>
                <w:rFonts w:ascii="Arial" w:hAnsi="Arial"/>
                <w:sz w:val="18"/>
                <w:szCs w:val="18"/>
                <w:lang w:eastAsia="ja-JP"/>
              </w:rPr>
              <w:t xml:space="preserve"> 25,</w:t>
            </w:r>
            <w:r w:rsidRPr="00560D78">
              <w:rPr>
                <w:rFonts w:ascii="Arial" w:hAnsi="Arial"/>
                <w:sz w:val="18"/>
                <w:szCs w:val="18"/>
                <w:lang w:eastAsia="ja-JP"/>
              </w:rPr>
              <w:t xml:space="preserve"> 30, 40, 50, 60, 70, 80, 90, 100</w:t>
            </w:r>
          </w:p>
        </w:tc>
        <w:tc>
          <w:tcPr>
            <w:tcW w:w="2290" w:type="dxa"/>
            <w:tcBorders>
              <w:top w:val="nil"/>
              <w:left w:val="single" w:sz="4" w:space="0" w:color="auto"/>
              <w:bottom w:val="nil"/>
              <w:right w:val="single" w:sz="4" w:space="0" w:color="auto"/>
            </w:tcBorders>
            <w:shd w:val="clear" w:color="auto" w:fill="auto"/>
          </w:tcPr>
          <w:p w14:paraId="6A868585" w14:textId="77777777" w:rsidR="008D3640" w:rsidRPr="00642518" w:rsidRDefault="008D3640" w:rsidP="00A9674A">
            <w:pPr>
              <w:keepNext/>
              <w:keepLines/>
              <w:spacing w:after="0"/>
              <w:jc w:val="center"/>
              <w:rPr>
                <w:rFonts w:ascii="Arial" w:hAnsi="Arial"/>
                <w:sz w:val="18"/>
              </w:rPr>
            </w:pPr>
          </w:p>
        </w:tc>
      </w:tr>
      <w:tr w:rsidR="008D3640" w:rsidRPr="00642518" w14:paraId="6FF05E5C"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4E4E967"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5CDAC3C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F9554FA" w14:textId="77777777" w:rsidR="008D3640" w:rsidRDefault="008D3640" w:rsidP="00A9674A">
            <w:pPr>
              <w:keepNext/>
              <w:keepLines/>
              <w:spacing w:after="0"/>
              <w:jc w:val="center"/>
              <w:rPr>
                <w:rFonts w:ascii="Arial" w:hAnsi="Arial" w:cs="Arial"/>
                <w:color w:val="000000"/>
                <w:sz w:val="18"/>
                <w:szCs w:val="18"/>
              </w:rPr>
            </w:pPr>
            <w:r>
              <w:rPr>
                <w:rFonts w:ascii="Arial" w:hAnsi="Arial" w:cs="Arial"/>
                <w:color w:val="000000"/>
                <w:sz w:val="18"/>
                <w:szCs w:val="18"/>
              </w:rPr>
              <w:t>n260</w:t>
            </w:r>
          </w:p>
        </w:tc>
        <w:tc>
          <w:tcPr>
            <w:tcW w:w="5760" w:type="dxa"/>
            <w:tcBorders>
              <w:top w:val="single" w:sz="4" w:space="0" w:color="auto"/>
              <w:left w:val="single" w:sz="4" w:space="0" w:color="auto"/>
              <w:bottom w:val="single" w:sz="4" w:space="0" w:color="auto"/>
              <w:right w:val="single" w:sz="4" w:space="0" w:color="auto"/>
            </w:tcBorders>
          </w:tcPr>
          <w:p w14:paraId="2EE9D0B1" w14:textId="77777777" w:rsidR="008D3640" w:rsidRPr="008D74C7" w:rsidRDefault="008D3640" w:rsidP="00A9674A">
            <w:pPr>
              <w:keepNext/>
              <w:keepLines/>
              <w:spacing w:after="0"/>
              <w:jc w:val="center"/>
              <w:rPr>
                <w:rFonts w:ascii="Arial" w:hAnsi="Arial"/>
                <w:sz w:val="18"/>
                <w:szCs w:val="18"/>
                <w:lang w:eastAsia="ja-JP"/>
              </w:rPr>
            </w:pPr>
            <w:r w:rsidRPr="000D3299">
              <w:rPr>
                <w:rFonts w:ascii="Arial" w:hAnsi="Arial"/>
                <w:sz w:val="18"/>
                <w:szCs w:val="18"/>
                <w:lang w:eastAsia="ja-JP"/>
              </w:rPr>
              <w:t>CA_n260</w:t>
            </w:r>
            <w:r>
              <w:rPr>
                <w:rFonts w:ascii="Arial" w:hAnsi="Arial"/>
                <w:sz w:val="18"/>
                <w:szCs w:val="18"/>
                <w:lang w:eastAsia="ja-JP"/>
              </w:rPr>
              <w:t>G</w:t>
            </w:r>
          </w:p>
        </w:tc>
        <w:tc>
          <w:tcPr>
            <w:tcW w:w="2290" w:type="dxa"/>
            <w:tcBorders>
              <w:top w:val="nil"/>
              <w:left w:val="single" w:sz="4" w:space="0" w:color="auto"/>
              <w:bottom w:val="single" w:sz="4" w:space="0" w:color="auto"/>
              <w:right w:val="single" w:sz="4" w:space="0" w:color="auto"/>
            </w:tcBorders>
            <w:shd w:val="clear" w:color="auto" w:fill="auto"/>
          </w:tcPr>
          <w:p w14:paraId="5AF7CFEB" w14:textId="77777777" w:rsidR="008D3640" w:rsidRPr="00642518" w:rsidRDefault="008D3640" w:rsidP="00A9674A">
            <w:pPr>
              <w:keepNext/>
              <w:keepLines/>
              <w:spacing w:after="0"/>
              <w:jc w:val="center"/>
              <w:rPr>
                <w:rFonts w:ascii="Arial" w:hAnsi="Arial"/>
                <w:sz w:val="18"/>
              </w:rPr>
            </w:pPr>
          </w:p>
        </w:tc>
      </w:tr>
      <w:tr w:rsidR="008D3640" w:rsidRPr="00642518" w14:paraId="4F32254B"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7360D027" w14:textId="77777777" w:rsidR="008D3640" w:rsidRPr="00642518" w:rsidRDefault="008D3640" w:rsidP="00A9674A">
            <w:pPr>
              <w:keepNext/>
              <w:keepLines/>
              <w:spacing w:after="0"/>
              <w:jc w:val="center"/>
              <w:rPr>
                <w:rFonts w:ascii="Arial" w:hAnsi="Arial"/>
                <w:sz w:val="18"/>
              </w:rPr>
            </w:pPr>
            <w:r w:rsidRPr="00A561E7">
              <w:rPr>
                <w:rFonts w:ascii="Arial" w:hAnsi="Arial"/>
                <w:sz w:val="18"/>
              </w:rPr>
              <w:t>CA_n5A-n66A-n77A-n260</w:t>
            </w:r>
            <w:r>
              <w:rPr>
                <w:rFonts w:ascii="Arial" w:hAnsi="Arial"/>
                <w:sz w:val="18"/>
              </w:rPr>
              <w:t>H</w:t>
            </w:r>
          </w:p>
        </w:tc>
        <w:tc>
          <w:tcPr>
            <w:tcW w:w="2511" w:type="dxa"/>
            <w:gridSpan w:val="2"/>
            <w:tcBorders>
              <w:top w:val="single" w:sz="4" w:space="0" w:color="auto"/>
              <w:left w:val="single" w:sz="4" w:space="0" w:color="auto"/>
              <w:bottom w:val="nil"/>
              <w:right w:val="single" w:sz="4" w:space="0" w:color="auto"/>
            </w:tcBorders>
            <w:shd w:val="clear" w:color="auto" w:fill="auto"/>
          </w:tcPr>
          <w:p w14:paraId="641E5530" w14:textId="77777777" w:rsidR="008D3640" w:rsidRPr="00756E19" w:rsidRDefault="008D3640" w:rsidP="00A9674A">
            <w:pPr>
              <w:keepNext/>
              <w:keepLines/>
              <w:spacing w:after="0"/>
              <w:jc w:val="center"/>
              <w:rPr>
                <w:rFonts w:ascii="Arial" w:hAnsi="Arial"/>
                <w:sz w:val="18"/>
              </w:rPr>
            </w:pPr>
            <w:r w:rsidRPr="00756E19">
              <w:rPr>
                <w:rFonts w:ascii="Arial" w:hAnsi="Arial"/>
                <w:sz w:val="18"/>
              </w:rPr>
              <w:t>CA_n2A</w:t>
            </w:r>
            <w:r>
              <w:rPr>
                <w:rFonts w:ascii="Arial" w:hAnsi="Arial"/>
                <w:sz w:val="18"/>
              </w:rPr>
              <w:t>-</w:t>
            </w:r>
            <w:r w:rsidRPr="00756E19">
              <w:rPr>
                <w:rFonts w:ascii="Arial" w:hAnsi="Arial"/>
                <w:sz w:val="18"/>
              </w:rPr>
              <w:t>n260A</w:t>
            </w:r>
            <w:r>
              <w:rPr>
                <w:rFonts w:ascii="Arial" w:hAnsi="Arial"/>
                <w:sz w:val="18"/>
              </w:rPr>
              <w:t>/G/H</w:t>
            </w:r>
          </w:p>
          <w:p w14:paraId="7AB6F75D" w14:textId="77777777" w:rsidR="008D3640" w:rsidRPr="00756E19" w:rsidRDefault="008D3640" w:rsidP="00A9674A">
            <w:pPr>
              <w:keepNext/>
              <w:keepLines/>
              <w:spacing w:after="0"/>
              <w:jc w:val="center"/>
              <w:rPr>
                <w:rFonts w:ascii="Arial" w:hAnsi="Arial"/>
                <w:sz w:val="18"/>
              </w:rPr>
            </w:pPr>
            <w:r w:rsidRPr="00756E19">
              <w:rPr>
                <w:rFonts w:ascii="Arial" w:hAnsi="Arial"/>
                <w:sz w:val="18"/>
              </w:rPr>
              <w:t>CA_n66A</w:t>
            </w:r>
            <w:r>
              <w:rPr>
                <w:rFonts w:ascii="Arial" w:hAnsi="Arial"/>
                <w:sz w:val="18"/>
              </w:rPr>
              <w:t>-</w:t>
            </w:r>
            <w:r w:rsidRPr="00756E19">
              <w:rPr>
                <w:rFonts w:ascii="Arial" w:hAnsi="Arial"/>
                <w:sz w:val="18"/>
              </w:rPr>
              <w:t>n260A</w:t>
            </w:r>
            <w:r>
              <w:rPr>
                <w:rFonts w:ascii="Arial" w:hAnsi="Arial"/>
                <w:sz w:val="18"/>
              </w:rPr>
              <w:t>/G/H</w:t>
            </w:r>
          </w:p>
          <w:p w14:paraId="583C9E53" w14:textId="77777777" w:rsidR="008D3640" w:rsidRPr="00642518" w:rsidRDefault="008D3640" w:rsidP="00A9674A">
            <w:pPr>
              <w:keepNext/>
              <w:keepLines/>
              <w:spacing w:after="0"/>
              <w:jc w:val="center"/>
              <w:rPr>
                <w:rFonts w:ascii="Arial" w:hAnsi="Arial"/>
                <w:sz w:val="18"/>
              </w:rPr>
            </w:pPr>
            <w:r w:rsidRPr="00756E19">
              <w:rPr>
                <w:rFonts w:ascii="Arial" w:hAnsi="Arial"/>
                <w:sz w:val="18"/>
              </w:rPr>
              <w:t>CA_n77A</w:t>
            </w:r>
            <w:r>
              <w:rPr>
                <w:rFonts w:ascii="Arial" w:hAnsi="Arial"/>
                <w:sz w:val="18"/>
              </w:rPr>
              <w:t>-</w:t>
            </w:r>
            <w:r w:rsidRPr="00756E19">
              <w:rPr>
                <w:rFonts w:ascii="Arial" w:hAnsi="Arial"/>
                <w:sz w:val="18"/>
              </w:rPr>
              <w:t>n260A</w:t>
            </w:r>
            <w:r>
              <w:rPr>
                <w:rFonts w:ascii="Arial" w:hAnsi="Arial"/>
                <w:sz w:val="18"/>
              </w:rPr>
              <w:t>/G/H</w:t>
            </w:r>
          </w:p>
        </w:tc>
        <w:tc>
          <w:tcPr>
            <w:tcW w:w="1213" w:type="dxa"/>
            <w:tcBorders>
              <w:left w:val="single" w:sz="4" w:space="0" w:color="auto"/>
              <w:bottom w:val="single" w:sz="4" w:space="0" w:color="auto"/>
              <w:right w:val="single" w:sz="4" w:space="0" w:color="auto"/>
            </w:tcBorders>
          </w:tcPr>
          <w:p w14:paraId="2892B397" w14:textId="77777777" w:rsidR="008D3640" w:rsidRDefault="008D3640" w:rsidP="00A9674A">
            <w:pPr>
              <w:spacing w:after="0"/>
              <w:jc w:val="center"/>
              <w:rPr>
                <w:rFonts w:ascii="Arial" w:hAnsi="Arial" w:cs="Arial"/>
                <w:color w:val="000000"/>
                <w:sz w:val="18"/>
                <w:szCs w:val="18"/>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1F006EBD" w14:textId="77777777" w:rsidR="008D3640" w:rsidRPr="008D74C7"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6EA51C0E"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6BDD6A8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1CD90C7"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637F6A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BFE9F77" w14:textId="77777777" w:rsidR="008D3640" w:rsidRDefault="008D3640" w:rsidP="00A9674A">
            <w:pPr>
              <w:keepNext/>
              <w:keepLines/>
              <w:spacing w:after="0"/>
              <w:jc w:val="center"/>
              <w:rPr>
                <w:rFonts w:ascii="Arial" w:hAnsi="Arial" w:cs="Arial"/>
                <w:color w:val="000000"/>
                <w:sz w:val="18"/>
                <w:szCs w:val="18"/>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32386B8D" w14:textId="77777777" w:rsidR="008D3640" w:rsidRPr="008D74C7"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3982D977" w14:textId="77777777" w:rsidR="008D3640" w:rsidRPr="00642518" w:rsidRDefault="008D3640" w:rsidP="00A9674A">
            <w:pPr>
              <w:keepNext/>
              <w:keepLines/>
              <w:spacing w:after="0"/>
              <w:jc w:val="center"/>
              <w:rPr>
                <w:rFonts w:ascii="Arial" w:hAnsi="Arial"/>
                <w:sz w:val="18"/>
              </w:rPr>
            </w:pPr>
          </w:p>
        </w:tc>
      </w:tr>
      <w:tr w:rsidR="008D3640" w:rsidRPr="00642518" w14:paraId="391A70B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84C4450"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10E57C5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EE0EAAE" w14:textId="77777777" w:rsidR="008D3640" w:rsidRDefault="008D3640" w:rsidP="00A9674A">
            <w:pPr>
              <w:keepNext/>
              <w:keepLines/>
              <w:spacing w:after="0"/>
              <w:jc w:val="center"/>
              <w:rPr>
                <w:rFonts w:ascii="Arial" w:hAnsi="Arial" w:cs="Arial"/>
                <w:color w:val="000000"/>
                <w:sz w:val="18"/>
                <w:szCs w:val="18"/>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2597E875" w14:textId="77777777" w:rsidR="008D3640" w:rsidRPr="008D74C7"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10, 15, 20,</w:t>
            </w:r>
            <w:r>
              <w:rPr>
                <w:rFonts w:ascii="Arial" w:hAnsi="Arial"/>
                <w:sz w:val="18"/>
                <w:szCs w:val="18"/>
                <w:lang w:eastAsia="ja-JP"/>
              </w:rPr>
              <w:t xml:space="preserve"> 25,</w:t>
            </w:r>
            <w:r w:rsidRPr="00560D78">
              <w:rPr>
                <w:rFonts w:ascii="Arial" w:hAnsi="Arial"/>
                <w:sz w:val="18"/>
                <w:szCs w:val="18"/>
                <w:lang w:eastAsia="ja-JP"/>
              </w:rPr>
              <w:t xml:space="preserve"> 30, 40, 50, 60, 70, 80, 90, 100</w:t>
            </w:r>
          </w:p>
        </w:tc>
        <w:tc>
          <w:tcPr>
            <w:tcW w:w="2290" w:type="dxa"/>
            <w:tcBorders>
              <w:top w:val="nil"/>
              <w:left w:val="single" w:sz="4" w:space="0" w:color="auto"/>
              <w:bottom w:val="nil"/>
              <w:right w:val="single" w:sz="4" w:space="0" w:color="auto"/>
            </w:tcBorders>
            <w:shd w:val="clear" w:color="auto" w:fill="auto"/>
          </w:tcPr>
          <w:p w14:paraId="4FBDA2C6" w14:textId="77777777" w:rsidR="008D3640" w:rsidRPr="00642518" w:rsidRDefault="008D3640" w:rsidP="00A9674A">
            <w:pPr>
              <w:keepNext/>
              <w:keepLines/>
              <w:spacing w:after="0"/>
              <w:jc w:val="center"/>
              <w:rPr>
                <w:rFonts w:ascii="Arial" w:hAnsi="Arial"/>
                <w:sz w:val="18"/>
              </w:rPr>
            </w:pPr>
          </w:p>
        </w:tc>
      </w:tr>
      <w:tr w:rsidR="008D3640" w:rsidRPr="00642518" w14:paraId="12E11565"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6627D03"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B62AAD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340D046" w14:textId="77777777" w:rsidR="008D3640" w:rsidRDefault="008D3640" w:rsidP="00A9674A">
            <w:pPr>
              <w:keepNext/>
              <w:keepLines/>
              <w:spacing w:after="0"/>
              <w:jc w:val="center"/>
              <w:rPr>
                <w:rFonts w:ascii="Arial" w:hAnsi="Arial" w:cs="Arial"/>
                <w:color w:val="000000"/>
                <w:sz w:val="18"/>
                <w:szCs w:val="18"/>
              </w:rPr>
            </w:pPr>
            <w:r>
              <w:rPr>
                <w:rFonts w:ascii="Arial" w:hAnsi="Arial" w:cs="Arial"/>
                <w:color w:val="000000"/>
                <w:sz w:val="18"/>
                <w:szCs w:val="18"/>
              </w:rPr>
              <w:t>n260</w:t>
            </w:r>
          </w:p>
        </w:tc>
        <w:tc>
          <w:tcPr>
            <w:tcW w:w="5760" w:type="dxa"/>
            <w:tcBorders>
              <w:top w:val="single" w:sz="4" w:space="0" w:color="auto"/>
              <w:left w:val="single" w:sz="4" w:space="0" w:color="auto"/>
              <w:bottom w:val="single" w:sz="4" w:space="0" w:color="auto"/>
              <w:right w:val="single" w:sz="4" w:space="0" w:color="auto"/>
            </w:tcBorders>
          </w:tcPr>
          <w:p w14:paraId="0882E2ED" w14:textId="77777777" w:rsidR="008D3640" w:rsidRPr="008D74C7" w:rsidRDefault="008D3640" w:rsidP="00A9674A">
            <w:pPr>
              <w:keepNext/>
              <w:keepLines/>
              <w:spacing w:after="0"/>
              <w:jc w:val="center"/>
              <w:rPr>
                <w:rFonts w:ascii="Arial" w:hAnsi="Arial"/>
                <w:sz w:val="18"/>
                <w:szCs w:val="18"/>
                <w:lang w:eastAsia="ja-JP"/>
              </w:rPr>
            </w:pPr>
            <w:r w:rsidRPr="000D3299">
              <w:rPr>
                <w:rFonts w:ascii="Arial" w:hAnsi="Arial"/>
                <w:sz w:val="18"/>
                <w:szCs w:val="18"/>
                <w:lang w:eastAsia="ja-JP"/>
              </w:rPr>
              <w:t>CA_n260</w:t>
            </w:r>
            <w:r>
              <w:rPr>
                <w:rFonts w:ascii="Arial" w:hAnsi="Arial"/>
                <w:sz w:val="18"/>
                <w:szCs w:val="18"/>
                <w:lang w:eastAsia="ja-JP"/>
              </w:rPr>
              <w:t>H</w:t>
            </w:r>
          </w:p>
        </w:tc>
        <w:tc>
          <w:tcPr>
            <w:tcW w:w="2290" w:type="dxa"/>
            <w:tcBorders>
              <w:top w:val="nil"/>
              <w:left w:val="single" w:sz="4" w:space="0" w:color="auto"/>
              <w:bottom w:val="single" w:sz="4" w:space="0" w:color="auto"/>
              <w:right w:val="single" w:sz="4" w:space="0" w:color="auto"/>
            </w:tcBorders>
            <w:shd w:val="clear" w:color="auto" w:fill="auto"/>
          </w:tcPr>
          <w:p w14:paraId="20485B3E" w14:textId="77777777" w:rsidR="008D3640" w:rsidRPr="00642518" w:rsidRDefault="008D3640" w:rsidP="00A9674A">
            <w:pPr>
              <w:keepNext/>
              <w:keepLines/>
              <w:spacing w:after="0"/>
              <w:jc w:val="center"/>
              <w:rPr>
                <w:rFonts w:ascii="Arial" w:hAnsi="Arial"/>
                <w:sz w:val="18"/>
              </w:rPr>
            </w:pPr>
          </w:p>
        </w:tc>
      </w:tr>
      <w:tr w:rsidR="008D3640" w:rsidRPr="00642518" w14:paraId="18BF9087"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5FFE7C30" w14:textId="77777777" w:rsidR="008D3640" w:rsidRPr="00642518" w:rsidRDefault="008D3640" w:rsidP="00A9674A">
            <w:pPr>
              <w:keepNext/>
              <w:keepLines/>
              <w:spacing w:after="0"/>
              <w:jc w:val="center"/>
              <w:rPr>
                <w:rFonts w:ascii="Arial" w:hAnsi="Arial"/>
                <w:sz w:val="18"/>
              </w:rPr>
            </w:pPr>
            <w:r w:rsidRPr="00A561E7">
              <w:rPr>
                <w:rFonts w:ascii="Arial" w:hAnsi="Arial"/>
                <w:sz w:val="18"/>
              </w:rPr>
              <w:t>CA_n5A-n66A-n77A-n260</w:t>
            </w:r>
            <w:r>
              <w:rPr>
                <w:rFonts w:ascii="Arial" w:hAnsi="Arial"/>
                <w:sz w:val="18"/>
              </w:rPr>
              <w:t>I</w:t>
            </w:r>
          </w:p>
        </w:tc>
        <w:tc>
          <w:tcPr>
            <w:tcW w:w="2511" w:type="dxa"/>
            <w:gridSpan w:val="2"/>
            <w:tcBorders>
              <w:top w:val="single" w:sz="4" w:space="0" w:color="auto"/>
              <w:left w:val="single" w:sz="4" w:space="0" w:color="auto"/>
              <w:bottom w:val="nil"/>
              <w:right w:val="single" w:sz="4" w:space="0" w:color="auto"/>
            </w:tcBorders>
            <w:shd w:val="clear" w:color="auto" w:fill="auto"/>
          </w:tcPr>
          <w:p w14:paraId="40EF15A1" w14:textId="77777777" w:rsidR="008D3640" w:rsidRPr="00756E19" w:rsidRDefault="008D3640" w:rsidP="00A9674A">
            <w:pPr>
              <w:keepNext/>
              <w:keepLines/>
              <w:spacing w:after="0"/>
              <w:jc w:val="center"/>
              <w:rPr>
                <w:rFonts w:ascii="Arial" w:hAnsi="Arial"/>
                <w:sz w:val="18"/>
              </w:rPr>
            </w:pPr>
            <w:r w:rsidRPr="00756E19">
              <w:rPr>
                <w:rFonts w:ascii="Arial" w:hAnsi="Arial"/>
                <w:sz w:val="18"/>
              </w:rPr>
              <w:t>CA_n2</w:t>
            </w:r>
            <w:r>
              <w:rPr>
                <w:rFonts w:ascii="Arial" w:hAnsi="Arial"/>
                <w:sz w:val="18"/>
              </w:rPr>
              <w:t>A-n26</w:t>
            </w:r>
            <w:r w:rsidRPr="00756E19">
              <w:rPr>
                <w:rFonts w:ascii="Arial" w:hAnsi="Arial"/>
                <w:sz w:val="18"/>
              </w:rPr>
              <w:t>0A</w:t>
            </w:r>
            <w:r>
              <w:rPr>
                <w:rFonts w:ascii="Arial" w:hAnsi="Arial" w:cs="Arial"/>
                <w:sz w:val="18"/>
                <w:szCs w:val="18"/>
              </w:rPr>
              <w:t>/G/H/I</w:t>
            </w:r>
          </w:p>
          <w:p w14:paraId="2F1D9350" w14:textId="77777777" w:rsidR="008D3640" w:rsidRPr="00756E19" w:rsidRDefault="008D3640" w:rsidP="00A9674A">
            <w:pPr>
              <w:keepNext/>
              <w:keepLines/>
              <w:spacing w:after="0"/>
              <w:jc w:val="center"/>
              <w:rPr>
                <w:rFonts w:ascii="Arial" w:hAnsi="Arial"/>
                <w:sz w:val="18"/>
              </w:rPr>
            </w:pPr>
            <w:r w:rsidRPr="00756E19">
              <w:rPr>
                <w:rFonts w:ascii="Arial" w:hAnsi="Arial"/>
                <w:sz w:val="18"/>
              </w:rPr>
              <w:t>CA_n66</w:t>
            </w:r>
            <w:r>
              <w:rPr>
                <w:rFonts w:ascii="Arial" w:hAnsi="Arial"/>
                <w:sz w:val="18"/>
              </w:rPr>
              <w:t>A-n26</w:t>
            </w:r>
            <w:r w:rsidRPr="00756E19">
              <w:rPr>
                <w:rFonts w:ascii="Arial" w:hAnsi="Arial"/>
                <w:sz w:val="18"/>
              </w:rPr>
              <w:t>0A</w:t>
            </w:r>
            <w:r>
              <w:rPr>
                <w:rFonts w:ascii="Arial" w:hAnsi="Arial" w:cs="Arial"/>
                <w:sz w:val="18"/>
                <w:szCs w:val="18"/>
              </w:rPr>
              <w:t>/G/H/I</w:t>
            </w:r>
          </w:p>
          <w:p w14:paraId="1CA92507" w14:textId="77777777" w:rsidR="008D3640" w:rsidRDefault="008D3640" w:rsidP="00A9674A">
            <w:pPr>
              <w:keepNext/>
              <w:keepLines/>
              <w:spacing w:after="0"/>
              <w:jc w:val="center"/>
              <w:rPr>
                <w:rFonts w:ascii="Arial" w:hAnsi="Arial" w:cs="Arial"/>
                <w:sz w:val="18"/>
                <w:szCs w:val="18"/>
              </w:rPr>
            </w:pPr>
            <w:r w:rsidRPr="00756E19">
              <w:rPr>
                <w:rFonts w:ascii="Arial" w:hAnsi="Arial"/>
                <w:sz w:val="18"/>
              </w:rPr>
              <w:t>CA_n77</w:t>
            </w:r>
            <w:r>
              <w:rPr>
                <w:rFonts w:ascii="Arial" w:hAnsi="Arial"/>
                <w:sz w:val="18"/>
              </w:rPr>
              <w:t>A-n26</w:t>
            </w:r>
            <w:r w:rsidRPr="00756E19">
              <w:rPr>
                <w:rFonts w:ascii="Arial" w:hAnsi="Arial"/>
                <w:sz w:val="18"/>
              </w:rPr>
              <w:t>0A</w:t>
            </w:r>
            <w:r>
              <w:rPr>
                <w:rFonts w:ascii="Arial" w:hAnsi="Arial" w:cs="Arial"/>
                <w:sz w:val="18"/>
                <w:szCs w:val="18"/>
              </w:rPr>
              <w:t>/G/H/I</w:t>
            </w:r>
          </w:p>
          <w:p w14:paraId="1FFE438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8715E8B"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3044E5CB" w14:textId="77777777" w:rsidR="008D3640" w:rsidRDefault="008D3640" w:rsidP="00A9674A">
            <w:pPr>
              <w:keepNext/>
              <w:keepLines/>
              <w:spacing w:after="0"/>
              <w:jc w:val="center"/>
              <w:rPr>
                <w:rFonts w:ascii="Arial" w:hAnsi="Arial" w:cs="Arial"/>
                <w:color w:val="000000"/>
                <w:sz w:val="18"/>
                <w:szCs w:val="18"/>
              </w:rPr>
            </w:pPr>
          </w:p>
        </w:tc>
        <w:tc>
          <w:tcPr>
            <w:tcW w:w="5760" w:type="dxa"/>
            <w:tcBorders>
              <w:top w:val="single" w:sz="4" w:space="0" w:color="auto"/>
              <w:left w:val="single" w:sz="4" w:space="0" w:color="auto"/>
              <w:bottom w:val="single" w:sz="4" w:space="0" w:color="auto"/>
              <w:right w:val="single" w:sz="4" w:space="0" w:color="auto"/>
            </w:tcBorders>
          </w:tcPr>
          <w:p w14:paraId="5E307AC8" w14:textId="77777777" w:rsidR="008D3640" w:rsidRPr="008D74C7"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04E322ED"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470C2D7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81847E3"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268A95D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DA288A2" w14:textId="77777777" w:rsidR="008D3640" w:rsidRDefault="008D3640" w:rsidP="00A9674A">
            <w:pPr>
              <w:keepNext/>
              <w:keepLines/>
              <w:spacing w:after="0"/>
              <w:jc w:val="center"/>
              <w:rPr>
                <w:rFonts w:ascii="Arial" w:hAnsi="Arial" w:cs="Arial"/>
                <w:color w:val="000000"/>
                <w:sz w:val="18"/>
                <w:szCs w:val="18"/>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4F60858B" w14:textId="77777777" w:rsidR="008D3640" w:rsidRPr="008D74C7"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44F00568" w14:textId="77777777" w:rsidR="008D3640" w:rsidRPr="00642518" w:rsidRDefault="008D3640" w:rsidP="00A9674A">
            <w:pPr>
              <w:keepNext/>
              <w:keepLines/>
              <w:spacing w:after="0"/>
              <w:jc w:val="center"/>
              <w:rPr>
                <w:rFonts w:ascii="Arial" w:hAnsi="Arial"/>
                <w:sz w:val="18"/>
              </w:rPr>
            </w:pPr>
          </w:p>
        </w:tc>
      </w:tr>
      <w:tr w:rsidR="008D3640" w:rsidRPr="00642518" w14:paraId="4261603B"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938068B"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55FC8B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6A382CC" w14:textId="77777777" w:rsidR="008D3640" w:rsidRDefault="008D3640" w:rsidP="00A9674A">
            <w:pPr>
              <w:keepNext/>
              <w:keepLines/>
              <w:spacing w:after="0"/>
              <w:jc w:val="center"/>
              <w:rPr>
                <w:rFonts w:ascii="Arial" w:hAnsi="Arial" w:cs="Arial"/>
                <w:color w:val="000000"/>
                <w:sz w:val="18"/>
                <w:szCs w:val="18"/>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39DDAB0B" w14:textId="77777777" w:rsidR="008D3640" w:rsidRPr="008D74C7"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10, 15, 20,</w:t>
            </w:r>
            <w:r>
              <w:rPr>
                <w:rFonts w:ascii="Arial" w:hAnsi="Arial"/>
                <w:sz w:val="18"/>
                <w:szCs w:val="18"/>
                <w:lang w:eastAsia="ja-JP"/>
              </w:rPr>
              <w:t xml:space="preserve"> 25,</w:t>
            </w:r>
            <w:r w:rsidRPr="00560D78">
              <w:rPr>
                <w:rFonts w:ascii="Arial" w:hAnsi="Arial"/>
                <w:sz w:val="18"/>
                <w:szCs w:val="18"/>
                <w:lang w:eastAsia="ja-JP"/>
              </w:rPr>
              <w:t xml:space="preserve"> 30, 40, 50, 60, 70, 80, 90, 100</w:t>
            </w:r>
          </w:p>
        </w:tc>
        <w:tc>
          <w:tcPr>
            <w:tcW w:w="2290" w:type="dxa"/>
            <w:tcBorders>
              <w:top w:val="nil"/>
              <w:left w:val="single" w:sz="4" w:space="0" w:color="auto"/>
              <w:bottom w:val="nil"/>
              <w:right w:val="single" w:sz="4" w:space="0" w:color="auto"/>
            </w:tcBorders>
            <w:shd w:val="clear" w:color="auto" w:fill="auto"/>
          </w:tcPr>
          <w:p w14:paraId="07F7A429" w14:textId="77777777" w:rsidR="008D3640" w:rsidRPr="00642518" w:rsidRDefault="008D3640" w:rsidP="00A9674A">
            <w:pPr>
              <w:keepNext/>
              <w:keepLines/>
              <w:spacing w:after="0"/>
              <w:jc w:val="center"/>
              <w:rPr>
                <w:rFonts w:ascii="Arial" w:hAnsi="Arial"/>
                <w:sz w:val="18"/>
              </w:rPr>
            </w:pPr>
          </w:p>
        </w:tc>
      </w:tr>
      <w:tr w:rsidR="008D3640" w:rsidRPr="00642518" w14:paraId="6DA01472"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CB59F23"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EA6C42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EC0D09B" w14:textId="77777777" w:rsidR="008D3640" w:rsidRDefault="008D3640" w:rsidP="00A9674A">
            <w:pPr>
              <w:keepNext/>
              <w:keepLines/>
              <w:spacing w:after="0"/>
              <w:jc w:val="center"/>
              <w:rPr>
                <w:rFonts w:ascii="Arial" w:hAnsi="Arial" w:cs="Arial"/>
                <w:color w:val="000000"/>
                <w:sz w:val="18"/>
                <w:szCs w:val="18"/>
              </w:rPr>
            </w:pPr>
            <w:r>
              <w:rPr>
                <w:rFonts w:ascii="Arial" w:hAnsi="Arial" w:cs="Arial"/>
                <w:color w:val="000000"/>
                <w:sz w:val="18"/>
                <w:szCs w:val="18"/>
              </w:rPr>
              <w:t>n260</w:t>
            </w:r>
          </w:p>
        </w:tc>
        <w:tc>
          <w:tcPr>
            <w:tcW w:w="5760" w:type="dxa"/>
            <w:tcBorders>
              <w:top w:val="single" w:sz="4" w:space="0" w:color="auto"/>
              <w:left w:val="single" w:sz="4" w:space="0" w:color="auto"/>
              <w:bottom w:val="single" w:sz="4" w:space="0" w:color="auto"/>
              <w:right w:val="single" w:sz="4" w:space="0" w:color="auto"/>
            </w:tcBorders>
          </w:tcPr>
          <w:p w14:paraId="760FB77A" w14:textId="77777777" w:rsidR="008D3640" w:rsidRPr="008D74C7" w:rsidRDefault="008D3640" w:rsidP="00A9674A">
            <w:pPr>
              <w:keepNext/>
              <w:keepLines/>
              <w:spacing w:after="0"/>
              <w:jc w:val="center"/>
              <w:rPr>
                <w:rFonts w:ascii="Arial" w:hAnsi="Arial"/>
                <w:sz w:val="18"/>
                <w:szCs w:val="18"/>
                <w:lang w:eastAsia="ja-JP"/>
              </w:rPr>
            </w:pPr>
            <w:r w:rsidRPr="000D3299">
              <w:rPr>
                <w:rFonts w:ascii="Arial" w:hAnsi="Arial"/>
                <w:sz w:val="18"/>
                <w:szCs w:val="18"/>
                <w:lang w:eastAsia="ja-JP"/>
              </w:rPr>
              <w:t>CA_n260</w:t>
            </w:r>
            <w:r>
              <w:rPr>
                <w:rFonts w:ascii="Arial" w:hAnsi="Arial"/>
                <w:sz w:val="18"/>
                <w:szCs w:val="18"/>
                <w:lang w:eastAsia="ja-JP"/>
              </w:rPr>
              <w:t>I</w:t>
            </w:r>
          </w:p>
        </w:tc>
        <w:tc>
          <w:tcPr>
            <w:tcW w:w="2290" w:type="dxa"/>
            <w:tcBorders>
              <w:top w:val="nil"/>
              <w:left w:val="single" w:sz="4" w:space="0" w:color="auto"/>
              <w:bottom w:val="single" w:sz="4" w:space="0" w:color="auto"/>
              <w:right w:val="single" w:sz="4" w:space="0" w:color="auto"/>
            </w:tcBorders>
            <w:shd w:val="clear" w:color="auto" w:fill="auto"/>
          </w:tcPr>
          <w:p w14:paraId="53FEB62F" w14:textId="77777777" w:rsidR="008D3640" w:rsidRPr="00642518" w:rsidRDefault="008D3640" w:rsidP="00A9674A">
            <w:pPr>
              <w:keepNext/>
              <w:keepLines/>
              <w:spacing w:after="0"/>
              <w:jc w:val="center"/>
              <w:rPr>
                <w:rFonts w:ascii="Arial" w:hAnsi="Arial"/>
                <w:sz w:val="18"/>
              </w:rPr>
            </w:pPr>
          </w:p>
        </w:tc>
      </w:tr>
      <w:tr w:rsidR="008D3640" w:rsidRPr="00642518" w14:paraId="0F344675"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313D3E6B" w14:textId="77777777" w:rsidR="008D3640" w:rsidRPr="00642518" w:rsidRDefault="008D3640" w:rsidP="00A9674A">
            <w:pPr>
              <w:keepNext/>
              <w:keepLines/>
              <w:spacing w:after="0"/>
              <w:jc w:val="center"/>
              <w:rPr>
                <w:rFonts w:ascii="Arial" w:hAnsi="Arial"/>
                <w:sz w:val="18"/>
              </w:rPr>
            </w:pPr>
            <w:r w:rsidRPr="00A561E7">
              <w:rPr>
                <w:rFonts w:ascii="Arial" w:hAnsi="Arial"/>
                <w:sz w:val="18"/>
              </w:rPr>
              <w:t>CA_n5A-n66A-n77A-n260</w:t>
            </w:r>
            <w:r>
              <w:rPr>
                <w:rFonts w:ascii="Arial" w:hAnsi="Arial"/>
                <w:sz w:val="18"/>
              </w:rPr>
              <w:t>J</w:t>
            </w:r>
          </w:p>
        </w:tc>
        <w:tc>
          <w:tcPr>
            <w:tcW w:w="2511" w:type="dxa"/>
            <w:gridSpan w:val="2"/>
            <w:tcBorders>
              <w:top w:val="single" w:sz="4" w:space="0" w:color="auto"/>
              <w:left w:val="single" w:sz="4" w:space="0" w:color="auto"/>
              <w:bottom w:val="nil"/>
              <w:right w:val="single" w:sz="4" w:space="0" w:color="auto"/>
            </w:tcBorders>
            <w:shd w:val="clear" w:color="auto" w:fill="auto"/>
          </w:tcPr>
          <w:p w14:paraId="15906305" w14:textId="77777777" w:rsidR="008D3640" w:rsidRPr="00756E19" w:rsidRDefault="008D3640" w:rsidP="00A9674A">
            <w:pPr>
              <w:keepNext/>
              <w:keepLines/>
              <w:spacing w:after="0"/>
              <w:jc w:val="center"/>
              <w:rPr>
                <w:rFonts w:ascii="Arial" w:hAnsi="Arial"/>
                <w:sz w:val="18"/>
              </w:rPr>
            </w:pPr>
            <w:r w:rsidRPr="00756E19">
              <w:rPr>
                <w:rFonts w:ascii="Arial" w:hAnsi="Arial"/>
                <w:sz w:val="18"/>
              </w:rPr>
              <w:t>CA_n2</w:t>
            </w:r>
            <w:r>
              <w:rPr>
                <w:rFonts w:ascii="Arial" w:hAnsi="Arial"/>
                <w:sz w:val="18"/>
              </w:rPr>
              <w:t>A-n26</w:t>
            </w:r>
            <w:r w:rsidRPr="00756E19">
              <w:rPr>
                <w:rFonts w:ascii="Arial" w:hAnsi="Arial"/>
                <w:sz w:val="18"/>
              </w:rPr>
              <w:t>0A</w:t>
            </w:r>
            <w:r>
              <w:rPr>
                <w:rFonts w:ascii="Arial" w:hAnsi="Arial" w:cs="Arial"/>
                <w:sz w:val="18"/>
                <w:szCs w:val="18"/>
              </w:rPr>
              <w:t>/G/H/I</w:t>
            </w:r>
          </w:p>
          <w:p w14:paraId="5F33699E" w14:textId="77777777" w:rsidR="008D3640" w:rsidRPr="00756E19" w:rsidRDefault="008D3640" w:rsidP="00A9674A">
            <w:pPr>
              <w:keepNext/>
              <w:keepLines/>
              <w:spacing w:after="0"/>
              <w:jc w:val="center"/>
              <w:rPr>
                <w:rFonts w:ascii="Arial" w:hAnsi="Arial"/>
                <w:sz w:val="18"/>
              </w:rPr>
            </w:pPr>
            <w:r w:rsidRPr="00756E19">
              <w:rPr>
                <w:rFonts w:ascii="Arial" w:hAnsi="Arial"/>
                <w:sz w:val="18"/>
              </w:rPr>
              <w:t>CA_n66</w:t>
            </w:r>
            <w:r>
              <w:rPr>
                <w:rFonts w:ascii="Arial" w:hAnsi="Arial"/>
                <w:sz w:val="18"/>
              </w:rPr>
              <w:t>A-n26</w:t>
            </w:r>
            <w:r w:rsidRPr="00756E19">
              <w:rPr>
                <w:rFonts w:ascii="Arial" w:hAnsi="Arial"/>
                <w:sz w:val="18"/>
              </w:rPr>
              <w:t>0A</w:t>
            </w:r>
            <w:r>
              <w:rPr>
                <w:rFonts w:ascii="Arial" w:hAnsi="Arial" w:cs="Arial"/>
                <w:sz w:val="18"/>
                <w:szCs w:val="18"/>
              </w:rPr>
              <w:t>/G/H/I</w:t>
            </w:r>
          </w:p>
          <w:p w14:paraId="5267B215" w14:textId="77777777" w:rsidR="008D3640" w:rsidRDefault="008D3640" w:rsidP="00A9674A">
            <w:pPr>
              <w:keepNext/>
              <w:keepLines/>
              <w:spacing w:after="0"/>
              <w:jc w:val="center"/>
              <w:rPr>
                <w:rFonts w:ascii="Arial" w:hAnsi="Arial" w:cs="Arial"/>
                <w:sz w:val="18"/>
                <w:szCs w:val="18"/>
              </w:rPr>
            </w:pPr>
            <w:r w:rsidRPr="00756E19">
              <w:rPr>
                <w:rFonts w:ascii="Arial" w:hAnsi="Arial"/>
                <w:sz w:val="18"/>
              </w:rPr>
              <w:t>CA_n77</w:t>
            </w:r>
            <w:r>
              <w:rPr>
                <w:rFonts w:ascii="Arial" w:hAnsi="Arial"/>
                <w:sz w:val="18"/>
              </w:rPr>
              <w:t>A-n26</w:t>
            </w:r>
            <w:r w:rsidRPr="00756E19">
              <w:rPr>
                <w:rFonts w:ascii="Arial" w:hAnsi="Arial"/>
                <w:sz w:val="18"/>
              </w:rPr>
              <w:t>0A</w:t>
            </w:r>
            <w:r>
              <w:rPr>
                <w:rFonts w:ascii="Arial" w:hAnsi="Arial" w:cs="Arial"/>
                <w:sz w:val="18"/>
                <w:szCs w:val="18"/>
              </w:rPr>
              <w:t>/G/H/I</w:t>
            </w:r>
          </w:p>
          <w:p w14:paraId="6F27A7B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F5B153D"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444AB0AF" w14:textId="77777777" w:rsidR="008D3640" w:rsidRDefault="008D3640" w:rsidP="00A9674A">
            <w:pPr>
              <w:keepNext/>
              <w:keepLines/>
              <w:spacing w:after="0"/>
              <w:jc w:val="center"/>
              <w:rPr>
                <w:rFonts w:ascii="Arial" w:hAnsi="Arial" w:cs="Arial"/>
                <w:color w:val="000000"/>
                <w:sz w:val="18"/>
                <w:szCs w:val="18"/>
              </w:rPr>
            </w:pPr>
          </w:p>
        </w:tc>
        <w:tc>
          <w:tcPr>
            <w:tcW w:w="5760" w:type="dxa"/>
            <w:tcBorders>
              <w:top w:val="single" w:sz="4" w:space="0" w:color="auto"/>
              <w:left w:val="single" w:sz="4" w:space="0" w:color="auto"/>
              <w:bottom w:val="single" w:sz="4" w:space="0" w:color="auto"/>
              <w:right w:val="single" w:sz="4" w:space="0" w:color="auto"/>
            </w:tcBorders>
          </w:tcPr>
          <w:p w14:paraId="0068F628" w14:textId="77777777" w:rsidR="008D3640" w:rsidRPr="008D74C7"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55B80212"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4548A5E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37FB72A"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5A2BD1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F3D1EB5" w14:textId="77777777" w:rsidR="008D3640" w:rsidRDefault="008D3640" w:rsidP="00A9674A">
            <w:pPr>
              <w:keepNext/>
              <w:keepLines/>
              <w:spacing w:after="0"/>
              <w:jc w:val="center"/>
              <w:rPr>
                <w:rFonts w:ascii="Arial" w:hAnsi="Arial" w:cs="Arial"/>
                <w:color w:val="000000"/>
                <w:sz w:val="18"/>
                <w:szCs w:val="18"/>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26CFC931" w14:textId="77777777" w:rsidR="008D3640" w:rsidRPr="008D74C7"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0C662290" w14:textId="77777777" w:rsidR="008D3640" w:rsidRPr="00642518" w:rsidRDefault="008D3640" w:rsidP="00A9674A">
            <w:pPr>
              <w:keepNext/>
              <w:keepLines/>
              <w:spacing w:after="0"/>
              <w:jc w:val="center"/>
              <w:rPr>
                <w:rFonts w:ascii="Arial" w:hAnsi="Arial"/>
                <w:sz w:val="18"/>
              </w:rPr>
            </w:pPr>
          </w:p>
        </w:tc>
      </w:tr>
      <w:tr w:rsidR="008D3640" w:rsidRPr="00642518" w14:paraId="6ACBFD3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F11ACF2"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424767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5E16FB2" w14:textId="77777777" w:rsidR="008D3640" w:rsidRDefault="008D3640" w:rsidP="00A9674A">
            <w:pPr>
              <w:keepNext/>
              <w:keepLines/>
              <w:spacing w:after="0"/>
              <w:jc w:val="center"/>
              <w:rPr>
                <w:rFonts w:ascii="Arial" w:hAnsi="Arial" w:cs="Arial"/>
                <w:color w:val="000000"/>
                <w:sz w:val="18"/>
                <w:szCs w:val="18"/>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6486EFE8" w14:textId="77777777" w:rsidR="008D3640" w:rsidRPr="008D74C7"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10, 15, 20,</w:t>
            </w:r>
            <w:r>
              <w:rPr>
                <w:rFonts w:ascii="Arial" w:hAnsi="Arial"/>
                <w:sz w:val="18"/>
                <w:szCs w:val="18"/>
                <w:lang w:eastAsia="ja-JP"/>
              </w:rPr>
              <w:t xml:space="preserve"> 25,</w:t>
            </w:r>
            <w:r w:rsidRPr="00560D78">
              <w:rPr>
                <w:rFonts w:ascii="Arial" w:hAnsi="Arial"/>
                <w:sz w:val="18"/>
                <w:szCs w:val="18"/>
                <w:lang w:eastAsia="ja-JP"/>
              </w:rPr>
              <w:t xml:space="preserve"> 30, 40, 50, 60, 70, 80, 90, 100</w:t>
            </w:r>
          </w:p>
        </w:tc>
        <w:tc>
          <w:tcPr>
            <w:tcW w:w="2290" w:type="dxa"/>
            <w:tcBorders>
              <w:top w:val="nil"/>
              <w:left w:val="single" w:sz="4" w:space="0" w:color="auto"/>
              <w:bottom w:val="nil"/>
              <w:right w:val="single" w:sz="4" w:space="0" w:color="auto"/>
            </w:tcBorders>
            <w:shd w:val="clear" w:color="auto" w:fill="auto"/>
          </w:tcPr>
          <w:p w14:paraId="27AE7505" w14:textId="77777777" w:rsidR="008D3640" w:rsidRPr="00642518" w:rsidRDefault="008D3640" w:rsidP="00A9674A">
            <w:pPr>
              <w:keepNext/>
              <w:keepLines/>
              <w:spacing w:after="0"/>
              <w:jc w:val="center"/>
              <w:rPr>
                <w:rFonts w:ascii="Arial" w:hAnsi="Arial"/>
                <w:sz w:val="18"/>
              </w:rPr>
            </w:pPr>
          </w:p>
        </w:tc>
      </w:tr>
      <w:tr w:rsidR="008D3640" w:rsidRPr="00642518" w14:paraId="3C77FD52"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EBDC388"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102F3D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950C111" w14:textId="77777777" w:rsidR="008D3640" w:rsidRDefault="008D3640" w:rsidP="00A9674A">
            <w:pPr>
              <w:keepNext/>
              <w:keepLines/>
              <w:spacing w:after="0"/>
              <w:jc w:val="center"/>
              <w:rPr>
                <w:rFonts w:ascii="Arial" w:hAnsi="Arial" w:cs="Arial"/>
                <w:color w:val="000000"/>
                <w:sz w:val="18"/>
                <w:szCs w:val="18"/>
              </w:rPr>
            </w:pPr>
            <w:r>
              <w:rPr>
                <w:rFonts w:ascii="Arial" w:hAnsi="Arial" w:cs="Arial"/>
                <w:color w:val="000000"/>
                <w:sz w:val="18"/>
                <w:szCs w:val="18"/>
              </w:rPr>
              <w:t>n260</w:t>
            </w:r>
          </w:p>
        </w:tc>
        <w:tc>
          <w:tcPr>
            <w:tcW w:w="5760" w:type="dxa"/>
            <w:tcBorders>
              <w:top w:val="single" w:sz="4" w:space="0" w:color="auto"/>
              <w:left w:val="single" w:sz="4" w:space="0" w:color="auto"/>
              <w:bottom w:val="single" w:sz="4" w:space="0" w:color="auto"/>
              <w:right w:val="single" w:sz="4" w:space="0" w:color="auto"/>
            </w:tcBorders>
          </w:tcPr>
          <w:p w14:paraId="1A0B73BB" w14:textId="77777777" w:rsidR="008D3640" w:rsidRPr="008D74C7" w:rsidRDefault="008D3640" w:rsidP="00A9674A">
            <w:pPr>
              <w:keepNext/>
              <w:keepLines/>
              <w:spacing w:after="0"/>
              <w:jc w:val="center"/>
              <w:rPr>
                <w:rFonts w:ascii="Arial" w:hAnsi="Arial"/>
                <w:sz w:val="18"/>
                <w:szCs w:val="18"/>
                <w:lang w:eastAsia="ja-JP"/>
              </w:rPr>
            </w:pPr>
            <w:r w:rsidRPr="000D3299">
              <w:rPr>
                <w:rFonts w:ascii="Arial" w:hAnsi="Arial"/>
                <w:sz w:val="18"/>
                <w:szCs w:val="18"/>
                <w:lang w:eastAsia="ja-JP"/>
              </w:rPr>
              <w:t>CA_n260</w:t>
            </w:r>
            <w:r>
              <w:rPr>
                <w:rFonts w:ascii="Arial" w:hAnsi="Arial"/>
                <w:sz w:val="18"/>
                <w:szCs w:val="18"/>
                <w:lang w:eastAsia="ja-JP"/>
              </w:rPr>
              <w:t>J</w:t>
            </w:r>
          </w:p>
        </w:tc>
        <w:tc>
          <w:tcPr>
            <w:tcW w:w="2290" w:type="dxa"/>
            <w:tcBorders>
              <w:top w:val="nil"/>
              <w:left w:val="single" w:sz="4" w:space="0" w:color="auto"/>
              <w:bottom w:val="single" w:sz="4" w:space="0" w:color="auto"/>
              <w:right w:val="single" w:sz="4" w:space="0" w:color="auto"/>
            </w:tcBorders>
            <w:shd w:val="clear" w:color="auto" w:fill="auto"/>
          </w:tcPr>
          <w:p w14:paraId="44639C82" w14:textId="77777777" w:rsidR="008D3640" w:rsidRPr="00642518" w:rsidRDefault="008D3640" w:rsidP="00A9674A">
            <w:pPr>
              <w:keepNext/>
              <w:keepLines/>
              <w:spacing w:after="0"/>
              <w:jc w:val="center"/>
              <w:rPr>
                <w:rFonts w:ascii="Arial" w:hAnsi="Arial"/>
                <w:sz w:val="18"/>
              </w:rPr>
            </w:pPr>
          </w:p>
        </w:tc>
      </w:tr>
      <w:tr w:rsidR="008D3640" w:rsidRPr="00642518" w14:paraId="2BD687D8"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623E0150" w14:textId="77777777" w:rsidR="008D3640" w:rsidRPr="00642518" w:rsidRDefault="008D3640" w:rsidP="00A9674A">
            <w:pPr>
              <w:keepNext/>
              <w:keepLines/>
              <w:spacing w:after="0"/>
              <w:jc w:val="center"/>
              <w:rPr>
                <w:rFonts w:ascii="Arial" w:hAnsi="Arial"/>
                <w:sz w:val="18"/>
              </w:rPr>
            </w:pPr>
            <w:r w:rsidRPr="00A561E7">
              <w:rPr>
                <w:rFonts w:ascii="Arial" w:hAnsi="Arial"/>
                <w:sz w:val="18"/>
              </w:rPr>
              <w:t>CA_n5A-n66A-n77A-n260</w:t>
            </w:r>
            <w:r>
              <w:rPr>
                <w:rFonts w:ascii="Arial" w:hAnsi="Arial"/>
                <w:sz w:val="18"/>
              </w:rPr>
              <w:t>K</w:t>
            </w:r>
          </w:p>
        </w:tc>
        <w:tc>
          <w:tcPr>
            <w:tcW w:w="2511" w:type="dxa"/>
            <w:gridSpan w:val="2"/>
            <w:tcBorders>
              <w:top w:val="single" w:sz="4" w:space="0" w:color="auto"/>
              <w:left w:val="single" w:sz="4" w:space="0" w:color="auto"/>
              <w:bottom w:val="nil"/>
              <w:right w:val="single" w:sz="4" w:space="0" w:color="auto"/>
            </w:tcBorders>
            <w:shd w:val="clear" w:color="auto" w:fill="auto"/>
          </w:tcPr>
          <w:p w14:paraId="7FC541AF" w14:textId="77777777" w:rsidR="008D3640" w:rsidRPr="00756E19" w:rsidRDefault="008D3640" w:rsidP="00A9674A">
            <w:pPr>
              <w:keepNext/>
              <w:keepLines/>
              <w:spacing w:after="0"/>
              <w:jc w:val="center"/>
              <w:rPr>
                <w:rFonts w:ascii="Arial" w:hAnsi="Arial"/>
                <w:sz w:val="18"/>
              </w:rPr>
            </w:pPr>
            <w:r w:rsidRPr="00756E19">
              <w:rPr>
                <w:rFonts w:ascii="Arial" w:hAnsi="Arial"/>
                <w:sz w:val="18"/>
              </w:rPr>
              <w:t>CA_n2</w:t>
            </w:r>
            <w:r>
              <w:rPr>
                <w:rFonts w:ascii="Arial" w:hAnsi="Arial"/>
                <w:sz w:val="18"/>
              </w:rPr>
              <w:t>A-n26</w:t>
            </w:r>
            <w:r w:rsidRPr="00756E19">
              <w:rPr>
                <w:rFonts w:ascii="Arial" w:hAnsi="Arial"/>
                <w:sz w:val="18"/>
              </w:rPr>
              <w:t>0A</w:t>
            </w:r>
            <w:r>
              <w:rPr>
                <w:rFonts w:ascii="Arial" w:hAnsi="Arial" w:cs="Arial"/>
                <w:sz w:val="18"/>
                <w:szCs w:val="18"/>
              </w:rPr>
              <w:t>/G/H/I</w:t>
            </w:r>
          </w:p>
          <w:p w14:paraId="4D75DECB" w14:textId="77777777" w:rsidR="008D3640" w:rsidRPr="00756E19" w:rsidRDefault="008D3640" w:rsidP="00A9674A">
            <w:pPr>
              <w:keepNext/>
              <w:keepLines/>
              <w:spacing w:after="0"/>
              <w:jc w:val="center"/>
              <w:rPr>
                <w:rFonts w:ascii="Arial" w:hAnsi="Arial"/>
                <w:sz w:val="18"/>
              </w:rPr>
            </w:pPr>
            <w:r w:rsidRPr="00756E19">
              <w:rPr>
                <w:rFonts w:ascii="Arial" w:hAnsi="Arial"/>
                <w:sz w:val="18"/>
              </w:rPr>
              <w:t>CA_n66</w:t>
            </w:r>
            <w:r>
              <w:rPr>
                <w:rFonts w:ascii="Arial" w:hAnsi="Arial"/>
                <w:sz w:val="18"/>
              </w:rPr>
              <w:t>A-n26</w:t>
            </w:r>
            <w:r w:rsidRPr="00756E19">
              <w:rPr>
                <w:rFonts w:ascii="Arial" w:hAnsi="Arial"/>
                <w:sz w:val="18"/>
              </w:rPr>
              <w:t>0A</w:t>
            </w:r>
            <w:r>
              <w:rPr>
                <w:rFonts w:ascii="Arial" w:hAnsi="Arial" w:cs="Arial"/>
                <w:sz w:val="18"/>
                <w:szCs w:val="18"/>
              </w:rPr>
              <w:t>/G/H/I</w:t>
            </w:r>
          </w:p>
          <w:p w14:paraId="3DF0F447" w14:textId="77777777" w:rsidR="008D3640" w:rsidRDefault="008D3640" w:rsidP="00A9674A">
            <w:pPr>
              <w:keepNext/>
              <w:keepLines/>
              <w:spacing w:after="0"/>
              <w:jc w:val="center"/>
              <w:rPr>
                <w:rFonts w:ascii="Arial" w:hAnsi="Arial" w:cs="Arial"/>
                <w:sz w:val="18"/>
                <w:szCs w:val="18"/>
              </w:rPr>
            </w:pPr>
            <w:r w:rsidRPr="00756E19">
              <w:rPr>
                <w:rFonts w:ascii="Arial" w:hAnsi="Arial"/>
                <w:sz w:val="18"/>
              </w:rPr>
              <w:t>CA_n77</w:t>
            </w:r>
            <w:r>
              <w:rPr>
                <w:rFonts w:ascii="Arial" w:hAnsi="Arial"/>
                <w:sz w:val="18"/>
              </w:rPr>
              <w:t>A-n26</w:t>
            </w:r>
            <w:r w:rsidRPr="00756E19">
              <w:rPr>
                <w:rFonts w:ascii="Arial" w:hAnsi="Arial"/>
                <w:sz w:val="18"/>
              </w:rPr>
              <w:t>0A</w:t>
            </w:r>
            <w:r>
              <w:rPr>
                <w:rFonts w:ascii="Arial" w:hAnsi="Arial" w:cs="Arial"/>
                <w:sz w:val="18"/>
                <w:szCs w:val="18"/>
              </w:rPr>
              <w:t>/G/H/I</w:t>
            </w:r>
          </w:p>
          <w:p w14:paraId="5FD81C2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0BD3EF8"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77255D0C" w14:textId="77777777" w:rsidR="008D3640" w:rsidRDefault="008D3640" w:rsidP="00A9674A">
            <w:pPr>
              <w:keepNext/>
              <w:keepLines/>
              <w:spacing w:after="0"/>
              <w:jc w:val="center"/>
              <w:rPr>
                <w:rFonts w:ascii="Arial" w:hAnsi="Arial" w:cs="Arial"/>
                <w:color w:val="000000"/>
                <w:sz w:val="18"/>
                <w:szCs w:val="18"/>
              </w:rPr>
            </w:pPr>
          </w:p>
        </w:tc>
        <w:tc>
          <w:tcPr>
            <w:tcW w:w="5760" w:type="dxa"/>
            <w:tcBorders>
              <w:top w:val="single" w:sz="4" w:space="0" w:color="auto"/>
              <w:left w:val="single" w:sz="4" w:space="0" w:color="auto"/>
              <w:bottom w:val="single" w:sz="4" w:space="0" w:color="auto"/>
              <w:right w:val="single" w:sz="4" w:space="0" w:color="auto"/>
            </w:tcBorders>
          </w:tcPr>
          <w:p w14:paraId="6F6F94F6" w14:textId="77777777" w:rsidR="008D3640" w:rsidRPr="008D74C7"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26B293A2"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432778B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02622B6"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20E97A1"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4DBCA76" w14:textId="77777777" w:rsidR="008D3640" w:rsidRDefault="008D3640" w:rsidP="00A9674A">
            <w:pPr>
              <w:keepNext/>
              <w:keepLines/>
              <w:spacing w:after="0"/>
              <w:jc w:val="center"/>
              <w:rPr>
                <w:rFonts w:ascii="Arial" w:hAnsi="Arial" w:cs="Arial"/>
                <w:color w:val="000000"/>
                <w:sz w:val="18"/>
                <w:szCs w:val="18"/>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2EF2FBF1" w14:textId="77777777" w:rsidR="008D3640" w:rsidRPr="008D74C7"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3AB815C2" w14:textId="77777777" w:rsidR="008D3640" w:rsidRPr="00642518" w:rsidRDefault="008D3640" w:rsidP="00A9674A">
            <w:pPr>
              <w:keepNext/>
              <w:keepLines/>
              <w:spacing w:after="0"/>
              <w:jc w:val="center"/>
              <w:rPr>
                <w:rFonts w:ascii="Arial" w:hAnsi="Arial"/>
                <w:sz w:val="18"/>
              </w:rPr>
            </w:pPr>
          </w:p>
        </w:tc>
      </w:tr>
      <w:tr w:rsidR="008D3640" w:rsidRPr="00642518" w14:paraId="1D4C3AA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C4EB1A9"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2028E8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7231E6C" w14:textId="77777777" w:rsidR="008D3640" w:rsidRDefault="008D3640" w:rsidP="00A9674A">
            <w:pPr>
              <w:keepNext/>
              <w:keepLines/>
              <w:spacing w:after="0"/>
              <w:jc w:val="center"/>
              <w:rPr>
                <w:rFonts w:ascii="Arial" w:hAnsi="Arial" w:cs="Arial"/>
                <w:color w:val="000000"/>
                <w:sz w:val="18"/>
                <w:szCs w:val="18"/>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2952EA5B" w14:textId="77777777" w:rsidR="008D3640" w:rsidRPr="008D74C7"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10, 15, 20,</w:t>
            </w:r>
            <w:r>
              <w:rPr>
                <w:rFonts w:ascii="Arial" w:hAnsi="Arial"/>
                <w:sz w:val="18"/>
                <w:szCs w:val="18"/>
                <w:lang w:eastAsia="ja-JP"/>
              </w:rPr>
              <w:t xml:space="preserve"> 25,</w:t>
            </w:r>
            <w:r w:rsidRPr="00560D78">
              <w:rPr>
                <w:rFonts w:ascii="Arial" w:hAnsi="Arial"/>
                <w:sz w:val="18"/>
                <w:szCs w:val="18"/>
                <w:lang w:eastAsia="ja-JP"/>
              </w:rPr>
              <w:t xml:space="preserve"> 30, 40, 50, 60, 70, 80, 90, 100</w:t>
            </w:r>
          </w:p>
        </w:tc>
        <w:tc>
          <w:tcPr>
            <w:tcW w:w="2290" w:type="dxa"/>
            <w:tcBorders>
              <w:top w:val="nil"/>
              <w:left w:val="single" w:sz="4" w:space="0" w:color="auto"/>
              <w:bottom w:val="nil"/>
              <w:right w:val="single" w:sz="4" w:space="0" w:color="auto"/>
            </w:tcBorders>
            <w:shd w:val="clear" w:color="auto" w:fill="auto"/>
          </w:tcPr>
          <w:p w14:paraId="6CF565B8" w14:textId="77777777" w:rsidR="008D3640" w:rsidRPr="00642518" w:rsidRDefault="008D3640" w:rsidP="00A9674A">
            <w:pPr>
              <w:keepNext/>
              <w:keepLines/>
              <w:spacing w:after="0"/>
              <w:jc w:val="center"/>
              <w:rPr>
                <w:rFonts w:ascii="Arial" w:hAnsi="Arial"/>
                <w:sz w:val="18"/>
              </w:rPr>
            </w:pPr>
          </w:p>
        </w:tc>
      </w:tr>
      <w:tr w:rsidR="008D3640" w:rsidRPr="00642518" w14:paraId="61761FEC"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1074025A"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D8AE1B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4019A45" w14:textId="77777777" w:rsidR="008D3640" w:rsidRDefault="008D3640" w:rsidP="00A9674A">
            <w:pPr>
              <w:keepNext/>
              <w:keepLines/>
              <w:spacing w:after="0"/>
              <w:jc w:val="center"/>
              <w:rPr>
                <w:rFonts w:ascii="Arial" w:hAnsi="Arial" w:cs="Arial"/>
                <w:color w:val="000000"/>
                <w:sz w:val="18"/>
                <w:szCs w:val="18"/>
              </w:rPr>
            </w:pPr>
            <w:r>
              <w:rPr>
                <w:rFonts w:ascii="Arial" w:hAnsi="Arial" w:cs="Arial"/>
                <w:color w:val="000000"/>
                <w:sz w:val="18"/>
                <w:szCs w:val="18"/>
              </w:rPr>
              <w:t>n260</w:t>
            </w:r>
          </w:p>
        </w:tc>
        <w:tc>
          <w:tcPr>
            <w:tcW w:w="5760" w:type="dxa"/>
            <w:tcBorders>
              <w:top w:val="single" w:sz="4" w:space="0" w:color="auto"/>
              <w:left w:val="single" w:sz="4" w:space="0" w:color="auto"/>
              <w:bottom w:val="single" w:sz="4" w:space="0" w:color="auto"/>
              <w:right w:val="single" w:sz="4" w:space="0" w:color="auto"/>
            </w:tcBorders>
          </w:tcPr>
          <w:p w14:paraId="2C8827C7" w14:textId="77777777" w:rsidR="008D3640" w:rsidRPr="008D74C7" w:rsidRDefault="008D3640" w:rsidP="00A9674A">
            <w:pPr>
              <w:keepNext/>
              <w:keepLines/>
              <w:spacing w:after="0"/>
              <w:jc w:val="center"/>
              <w:rPr>
                <w:rFonts w:ascii="Arial" w:hAnsi="Arial"/>
                <w:sz w:val="18"/>
                <w:szCs w:val="18"/>
                <w:lang w:eastAsia="ja-JP"/>
              </w:rPr>
            </w:pPr>
            <w:r w:rsidRPr="000D3299">
              <w:rPr>
                <w:rFonts w:ascii="Arial" w:hAnsi="Arial"/>
                <w:sz w:val="18"/>
                <w:szCs w:val="18"/>
                <w:lang w:eastAsia="ja-JP"/>
              </w:rPr>
              <w:t>CA_n260</w:t>
            </w:r>
            <w:r>
              <w:rPr>
                <w:rFonts w:ascii="Arial" w:hAnsi="Arial"/>
                <w:sz w:val="18"/>
                <w:szCs w:val="18"/>
                <w:lang w:eastAsia="ja-JP"/>
              </w:rPr>
              <w:t>K</w:t>
            </w:r>
          </w:p>
        </w:tc>
        <w:tc>
          <w:tcPr>
            <w:tcW w:w="2290" w:type="dxa"/>
            <w:tcBorders>
              <w:top w:val="nil"/>
              <w:left w:val="single" w:sz="4" w:space="0" w:color="auto"/>
              <w:bottom w:val="single" w:sz="4" w:space="0" w:color="auto"/>
              <w:right w:val="single" w:sz="4" w:space="0" w:color="auto"/>
            </w:tcBorders>
            <w:shd w:val="clear" w:color="auto" w:fill="auto"/>
          </w:tcPr>
          <w:p w14:paraId="7E6AC78B" w14:textId="77777777" w:rsidR="008D3640" w:rsidRPr="00642518" w:rsidRDefault="008D3640" w:rsidP="00A9674A">
            <w:pPr>
              <w:keepNext/>
              <w:keepLines/>
              <w:spacing w:after="0"/>
              <w:jc w:val="center"/>
              <w:rPr>
                <w:rFonts w:ascii="Arial" w:hAnsi="Arial"/>
                <w:sz w:val="18"/>
              </w:rPr>
            </w:pPr>
          </w:p>
        </w:tc>
      </w:tr>
      <w:tr w:rsidR="008D3640" w:rsidRPr="00642518" w14:paraId="0EEECF0F"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0BB38777" w14:textId="77777777" w:rsidR="008D3640" w:rsidRPr="00642518" w:rsidRDefault="008D3640" w:rsidP="00A9674A">
            <w:pPr>
              <w:keepNext/>
              <w:keepLines/>
              <w:spacing w:after="0"/>
              <w:jc w:val="center"/>
              <w:rPr>
                <w:rFonts w:ascii="Arial" w:hAnsi="Arial"/>
                <w:sz w:val="18"/>
              </w:rPr>
            </w:pPr>
            <w:r w:rsidRPr="00A561E7">
              <w:rPr>
                <w:rFonts w:ascii="Arial" w:hAnsi="Arial"/>
                <w:sz w:val="18"/>
              </w:rPr>
              <w:t>CA_n5A-n66A-n77A-n260</w:t>
            </w:r>
            <w:r>
              <w:rPr>
                <w:rFonts w:ascii="Arial" w:hAnsi="Arial"/>
                <w:sz w:val="18"/>
              </w:rPr>
              <w:t>L</w:t>
            </w:r>
          </w:p>
        </w:tc>
        <w:tc>
          <w:tcPr>
            <w:tcW w:w="2511" w:type="dxa"/>
            <w:gridSpan w:val="2"/>
            <w:tcBorders>
              <w:top w:val="single" w:sz="4" w:space="0" w:color="auto"/>
              <w:left w:val="single" w:sz="4" w:space="0" w:color="auto"/>
              <w:bottom w:val="nil"/>
              <w:right w:val="single" w:sz="4" w:space="0" w:color="auto"/>
            </w:tcBorders>
            <w:shd w:val="clear" w:color="auto" w:fill="auto"/>
          </w:tcPr>
          <w:p w14:paraId="016094D6" w14:textId="77777777" w:rsidR="008D3640" w:rsidRPr="00756E19" w:rsidRDefault="008D3640" w:rsidP="00A9674A">
            <w:pPr>
              <w:keepNext/>
              <w:keepLines/>
              <w:spacing w:after="0"/>
              <w:jc w:val="center"/>
              <w:rPr>
                <w:rFonts w:ascii="Arial" w:hAnsi="Arial"/>
                <w:sz w:val="18"/>
              </w:rPr>
            </w:pPr>
            <w:r w:rsidRPr="00756E19">
              <w:rPr>
                <w:rFonts w:ascii="Arial" w:hAnsi="Arial"/>
                <w:sz w:val="18"/>
              </w:rPr>
              <w:t>CA_n2</w:t>
            </w:r>
            <w:r>
              <w:rPr>
                <w:rFonts w:ascii="Arial" w:hAnsi="Arial"/>
                <w:sz w:val="18"/>
              </w:rPr>
              <w:t>A-n26</w:t>
            </w:r>
            <w:r w:rsidRPr="00756E19">
              <w:rPr>
                <w:rFonts w:ascii="Arial" w:hAnsi="Arial"/>
                <w:sz w:val="18"/>
              </w:rPr>
              <w:t>0A</w:t>
            </w:r>
            <w:r>
              <w:rPr>
                <w:rFonts w:ascii="Arial" w:hAnsi="Arial" w:cs="Arial"/>
                <w:sz w:val="18"/>
                <w:szCs w:val="18"/>
              </w:rPr>
              <w:t>/G/H/I</w:t>
            </w:r>
          </w:p>
          <w:p w14:paraId="713A767C" w14:textId="77777777" w:rsidR="008D3640" w:rsidRPr="00756E19" w:rsidRDefault="008D3640" w:rsidP="00A9674A">
            <w:pPr>
              <w:keepNext/>
              <w:keepLines/>
              <w:spacing w:after="0"/>
              <w:jc w:val="center"/>
              <w:rPr>
                <w:rFonts w:ascii="Arial" w:hAnsi="Arial"/>
                <w:sz w:val="18"/>
              </w:rPr>
            </w:pPr>
            <w:r w:rsidRPr="00756E19">
              <w:rPr>
                <w:rFonts w:ascii="Arial" w:hAnsi="Arial"/>
                <w:sz w:val="18"/>
              </w:rPr>
              <w:t>CA_n66</w:t>
            </w:r>
            <w:r>
              <w:rPr>
                <w:rFonts w:ascii="Arial" w:hAnsi="Arial"/>
                <w:sz w:val="18"/>
              </w:rPr>
              <w:t>A-n26</w:t>
            </w:r>
            <w:r w:rsidRPr="00756E19">
              <w:rPr>
                <w:rFonts w:ascii="Arial" w:hAnsi="Arial"/>
                <w:sz w:val="18"/>
              </w:rPr>
              <w:t>0A</w:t>
            </w:r>
            <w:r>
              <w:rPr>
                <w:rFonts w:ascii="Arial" w:hAnsi="Arial" w:cs="Arial"/>
                <w:sz w:val="18"/>
                <w:szCs w:val="18"/>
              </w:rPr>
              <w:t>/G/H/I</w:t>
            </w:r>
          </w:p>
          <w:p w14:paraId="6AE05B59" w14:textId="77777777" w:rsidR="008D3640" w:rsidRDefault="008D3640" w:rsidP="00A9674A">
            <w:pPr>
              <w:keepNext/>
              <w:keepLines/>
              <w:spacing w:after="0"/>
              <w:jc w:val="center"/>
              <w:rPr>
                <w:rFonts w:ascii="Arial" w:hAnsi="Arial" w:cs="Arial"/>
                <w:sz w:val="18"/>
                <w:szCs w:val="18"/>
              </w:rPr>
            </w:pPr>
            <w:r w:rsidRPr="00756E19">
              <w:rPr>
                <w:rFonts w:ascii="Arial" w:hAnsi="Arial"/>
                <w:sz w:val="18"/>
              </w:rPr>
              <w:t>CA_n77</w:t>
            </w:r>
            <w:r>
              <w:rPr>
                <w:rFonts w:ascii="Arial" w:hAnsi="Arial"/>
                <w:sz w:val="18"/>
              </w:rPr>
              <w:t>A-n26</w:t>
            </w:r>
            <w:r w:rsidRPr="00756E19">
              <w:rPr>
                <w:rFonts w:ascii="Arial" w:hAnsi="Arial"/>
                <w:sz w:val="18"/>
              </w:rPr>
              <w:t>0A</w:t>
            </w:r>
            <w:r>
              <w:rPr>
                <w:rFonts w:ascii="Arial" w:hAnsi="Arial" w:cs="Arial"/>
                <w:sz w:val="18"/>
                <w:szCs w:val="18"/>
              </w:rPr>
              <w:t>/G/H/I</w:t>
            </w:r>
          </w:p>
          <w:p w14:paraId="3C1D44B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9E20329"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7EA01E32" w14:textId="77777777" w:rsidR="008D3640" w:rsidRDefault="008D3640" w:rsidP="00A9674A">
            <w:pPr>
              <w:keepNext/>
              <w:keepLines/>
              <w:spacing w:after="0"/>
              <w:jc w:val="center"/>
              <w:rPr>
                <w:rFonts w:ascii="Arial" w:hAnsi="Arial" w:cs="Arial"/>
                <w:color w:val="000000"/>
                <w:sz w:val="18"/>
                <w:szCs w:val="18"/>
              </w:rPr>
            </w:pPr>
          </w:p>
        </w:tc>
        <w:tc>
          <w:tcPr>
            <w:tcW w:w="5760" w:type="dxa"/>
            <w:tcBorders>
              <w:top w:val="single" w:sz="4" w:space="0" w:color="auto"/>
              <w:left w:val="single" w:sz="4" w:space="0" w:color="auto"/>
              <w:bottom w:val="single" w:sz="4" w:space="0" w:color="auto"/>
              <w:right w:val="single" w:sz="4" w:space="0" w:color="auto"/>
            </w:tcBorders>
          </w:tcPr>
          <w:p w14:paraId="5FB3705A" w14:textId="77777777" w:rsidR="008D3640" w:rsidRPr="008D74C7"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01EA2735"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3C88169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A8A2BC5"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21BE13B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40608CD" w14:textId="77777777" w:rsidR="008D3640" w:rsidRDefault="008D3640" w:rsidP="00A9674A">
            <w:pPr>
              <w:keepNext/>
              <w:keepLines/>
              <w:spacing w:after="0"/>
              <w:jc w:val="center"/>
              <w:rPr>
                <w:rFonts w:ascii="Arial" w:hAnsi="Arial" w:cs="Arial"/>
                <w:color w:val="000000"/>
                <w:sz w:val="18"/>
                <w:szCs w:val="18"/>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468C6D59" w14:textId="77777777" w:rsidR="008D3640" w:rsidRPr="008D74C7"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144BD71C" w14:textId="77777777" w:rsidR="008D3640" w:rsidRPr="00642518" w:rsidRDefault="008D3640" w:rsidP="00A9674A">
            <w:pPr>
              <w:keepNext/>
              <w:keepLines/>
              <w:spacing w:after="0"/>
              <w:jc w:val="center"/>
              <w:rPr>
                <w:rFonts w:ascii="Arial" w:hAnsi="Arial"/>
                <w:sz w:val="18"/>
              </w:rPr>
            </w:pPr>
          </w:p>
        </w:tc>
      </w:tr>
      <w:tr w:rsidR="008D3640" w:rsidRPr="00642518" w14:paraId="129FE5B7"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BD7EC15"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588CF2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C80BA40" w14:textId="77777777" w:rsidR="008D3640" w:rsidRDefault="008D3640" w:rsidP="00A9674A">
            <w:pPr>
              <w:keepNext/>
              <w:keepLines/>
              <w:spacing w:after="0"/>
              <w:jc w:val="center"/>
              <w:rPr>
                <w:rFonts w:ascii="Arial" w:hAnsi="Arial" w:cs="Arial"/>
                <w:color w:val="000000"/>
                <w:sz w:val="18"/>
                <w:szCs w:val="18"/>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51761F56" w14:textId="77777777" w:rsidR="008D3640" w:rsidRPr="008D74C7"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10, 15, 20,</w:t>
            </w:r>
            <w:r>
              <w:rPr>
                <w:rFonts w:ascii="Arial" w:hAnsi="Arial"/>
                <w:sz w:val="18"/>
                <w:szCs w:val="18"/>
                <w:lang w:eastAsia="ja-JP"/>
              </w:rPr>
              <w:t xml:space="preserve"> 25,</w:t>
            </w:r>
            <w:r w:rsidRPr="00560D78">
              <w:rPr>
                <w:rFonts w:ascii="Arial" w:hAnsi="Arial"/>
                <w:sz w:val="18"/>
                <w:szCs w:val="18"/>
                <w:lang w:eastAsia="ja-JP"/>
              </w:rPr>
              <w:t xml:space="preserve"> 30, 40, 50, 60, 70, 80, 90, 100</w:t>
            </w:r>
          </w:p>
        </w:tc>
        <w:tc>
          <w:tcPr>
            <w:tcW w:w="2290" w:type="dxa"/>
            <w:tcBorders>
              <w:top w:val="nil"/>
              <w:left w:val="single" w:sz="4" w:space="0" w:color="auto"/>
              <w:bottom w:val="nil"/>
              <w:right w:val="single" w:sz="4" w:space="0" w:color="auto"/>
            </w:tcBorders>
            <w:shd w:val="clear" w:color="auto" w:fill="auto"/>
          </w:tcPr>
          <w:p w14:paraId="3B9D0A46" w14:textId="77777777" w:rsidR="008D3640" w:rsidRPr="00642518" w:rsidRDefault="008D3640" w:rsidP="00A9674A">
            <w:pPr>
              <w:keepNext/>
              <w:keepLines/>
              <w:spacing w:after="0"/>
              <w:jc w:val="center"/>
              <w:rPr>
                <w:rFonts w:ascii="Arial" w:hAnsi="Arial"/>
                <w:sz w:val="18"/>
              </w:rPr>
            </w:pPr>
          </w:p>
        </w:tc>
      </w:tr>
      <w:tr w:rsidR="008D3640" w:rsidRPr="00642518" w14:paraId="66F1FD10"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1B3C5F7F"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76283F9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11C3D08" w14:textId="77777777" w:rsidR="008D3640" w:rsidRDefault="008D3640" w:rsidP="00A9674A">
            <w:pPr>
              <w:keepNext/>
              <w:keepLines/>
              <w:spacing w:after="0"/>
              <w:jc w:val="center"/>
              <w:rPr>
                <w:rFonts w:ascii="Arial" w:hAnsi="Arial" w:cs="Arial"/>
                <w:color w:val="000000"/>
                <w:sz w:val="18"/>
                <w:szCs w:val="18"/>
              </w:rPr>
            </w:pPr>
            <w:r>
              <w:rPr>
                <w:rFonts w:ascii="Arial" w:hAnsi="Arial" w:cs="Arial"/>
                <w:color w:val="000000"/>
                <w:sz w:val="18"/>
                <w:szCs w:val="18"/>
              </w:rPr>
              <w:t>n260</w:t>
            </w:r>
          </w:p>
        </w:tc>
        <w:tc>
          <w:tcPr>
            <w:tcW w:w="5760" w:type="dxa"/>
            <w:tcBorders>
              <w:top w:val="single" w:sz="4" w:space="0" w:color="auto"/>
              <w:left w:val="single" w:sz="4" w:space="0" w:color="auto"/>
              <w:bottom w:val="single" w:sz="4" w:space="0" w:color="auto"/>
              <w:right w:val="single" w:sz="4" w:space="0" w:color="auto"/>
            </w:tcBorders>
          </w:tcPr>
          <w:p w14:paraId="335DFFCC" w14:textId="77777777" w:rsidR="008D3640" w:rsidRPr="008D74C7" w:rsidRDefault="008D3640" w:rsidP="00A9674A">
            <w:pPr>
              <w:keepNext/>
              <w:keepLines/>
              <w:spacing w:after="0"/>
              <w:jc w:val="center"/>
              <w:rPr>
                <w:rFonts w:ascii="Arial" w:hAnsi="Arial"/>
                <w:sz w:val="18"/>
                <w:szCs w:val="18"/>
                <w:lang w:eastAsia="ja-JP"/>
              </w:rPr>
            </w:pPr>
            <w:r w:rsidRPr="000D3299">
              <w:rPr>
                <w:rFonts w:ascii="Arial" w:hAnsi="Arial"/>
                <w:sz w:val="18"/>
                <w:szCs w:val="18"/>
                <w:lang w:eastAsia="ja-JP"/>
              </w:rPr>
              <w:t>CA_n260</w:t>
            </w:r>
            <w:r>
              <w:rPr>
                <w:rFonts w:ascii="Arial" w:hAnsi="Arial"/>
                <w:sz w:val="18"/>
                <w:szCs w:val="18"/>
                <w:lang w:eastAsia="ja-JP"/>
              </w:rPr>
              <w:t>L</w:t>
            </w:r>
          </w:p>
        </w:tc>
        <w:tc>
          <w:tcPr>
            <w:tcW w:w="2290" w:type="dxa"/>
            <w:tcBorders>
              <w:top w:val="nil"/>
              <w:left w:val="single" w:sz="4" w:space="0" w:color="auto"/>
              <w:bottom w:val="single" w:sz="4" w:space="0" w:color="auto"/>
              <w:right w:val="single" w:sz="4" w:space="0" w:color="auto"/>
            </w:tcBorders>
            <w:shd w:val="clear" w:color="auto" w:fill="auto"/>
          </w:tcPr>
          <w:p w14:paraId="382B0F2D" w14:textId="77777777" w:rsidR="008D3640" w:rsidRPr="00642518" w:rsidRDefault="008D3640" w:rsidP="00A9674A">
            <w:pPr>
              <w:keepNext/>
              <w:keepLines/>
              <w:spacing w:after="0"/>
              <w:jc w:val="center"/>
              <w:rPr>
                <w:rFonts w:ascii="Arial" w:hAnsi="Arial"/>
                <w:sz w:val="18"/>
              </w:rPr>
            </w:pPr>
          </w:p>
        </w:tc>
      </w:tr>
      <w:tr w:rsidR="008D3640" w:rsidRPr="00642518" w14:paraId="54D5B554"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6C862A86" w14:textId="77777777" w:rsidR="008D3640" w:rsidRPr="00642518" w:rsidRDefault="008D3640" w:rsidP="00A9674A">
            <w:pPr>
              <w:keepNext/>
              <w:keepLines/>
              <w:spacing w:after="0"/>
              <w:jc w:val="center"/>
              <w:rPr>
                <w:rFonts w:ascii="Arial" w:hAnsi="Arial"/>
                <w:sz w:val="18"/>
              </w:rPr>
            </w:pPr>
            <w:r w:rsidRPr="00A561E7">
              <w:rPr>
                <w:rFonts w:ascii="Arial" w:hAnsi="Arial"/>
                <w:sz w:val="18"/>
              </w:rPr>
              <w:t>CA_n5A-n66A-n77A-n260</w:t>
            </w:r>
            <w:r>
              <w:rPr>
                <w:rFonts w:ascii="Arial" w:hAnsi="Arial"/>
                <w:sz w:val="18"/>
              </w:rPr>
              <w:t>M</w:t>
            </w:r>
          </w:p>
        </w:tc>
        <w:tc>
          <w:tcPr>
            <w:tcW w:w="2511" w:type="dxa"/>
            <w:gridSpan w:val="2"/>
            <w:tcBorders>
              <w:top w:val="single" w:sz="4" w:space="0" w:color="auto"/>
              <w:left w:val="single" w:sz="4" w:space="0" w:color="auto"/>
              <w:bottom w:val="nil"/>
              <w:right w:val="single" w:sz="4" w:space="0" w:color="auto"/>
            </w:tcBorders>
            <w:shd w:val="clear" w:color="auto" w:fill="auto"/>
          </w:tcPr>
          <w:p w14:paraId="721A3D1B" w14:textId="77777777" w:rsidR="008D3640" w:rsidRPr="00756E19" w:rsidRDefault="008D3640" w:rsidP="00A9674A">
            <w:pPr>
              <w:keepNext/>
              <w:keepLines/>
              <w:spacing w:after="0"/>
              <w:jc w:val="center"/>
              <w:rPr>
                <w:rFonts w:ascii="Arial" w:hAnsi="Arial"/>
                <w:sz w:val="18"/>
              </w:rPr>
            </w:pPr>
            <w:r w:rsidRPr="00756E19">
              <w:rPr>
                <w:rFonts w:ascii="Arial" w:hAnsi="Arial"/>
                <w:sz w:val="18"/>
              </w:rPr>
              <w:t>CA_n2</w:t>
            </w:r>
            <w:r>
              <w:rPr>
                <w:rFonts w:ascii="Arial" w:hAnsi="Arial"/>
                <w:sz w:val="18"/>
              </w:rPr>
              <w:t>A-n26</w:t>
            </w:r>
            <w:r w:rsidRPr="00756E19">
              <w:rPr>
                <w:rFonts w:ascii="Arial" w:hAnsi="Arial"/>
                <w:sz w:val="18"/>
              </w:rPr>
              <w:t>0A</w:t>
            </w:r>
            <w:r>
              <w:rPr>
                <w:rFonts w:ascii="Arial" w:hAnsi="Arial" w:cs="Arial"/>
                <w:sz w:val="18"/>
                <w:szCs w:val="18"/>
              </w:rPr>
              <w:t>/G/H/I</w:t>
            </w:r>
          </w:p>
          <w:p w14:paraId="73A71A55" w14:textId="77777777" w:rsidR="008D3640" w:rsidRPr="00756E19" w:rsidRDefault="008D3640" w:rsidP="00A9674A">
            <w:pPr>
              <w:keepNext/>
              <w:keepLines/>
              <w:spacing w:after="0"/>
              <w:jc w:val="center"/>
              <w:rPr>
                <w:rFonts w:ascii="Arial" w:hAnsi="Arial"/>
                <w:sz w:val="18"/>
              </w:rPr>
            </w:pPr>
            <w:r w:rsidRPr="00756E19">
              <w:rPr>
                <w:rFonts w:ascii="Arial" w:hAnsi="Arial"/>
                <w:sz w:val="18"/>
              </w:rPr>
              <w:t>CA_n66</w:t>
            </w:r>
            <w:r>
              <w:rPr>
                <w:rFonts w:ascii="Arial" w:hAnsi="Arial"/>
                <w:sz w:val="18"/>
              </w:rPr>
              <w:t>A-n26</w:t>
            </w:r>
            <w:r w:rsidRPr="00756E19">
              <w:rPr>
                <w:rFonts w:ascii="Arial" w:hAnsi="Arial"/>
                <w:sz w:val="18"/>
              </w:rPr>
              <w:t>0A</w:t>
            </w:r>
            <w:r>
              <w:rPr>
                <w:rFonts w:ascii="Arial" w:hAnsi="Arial" w:cs="Arial"/>
                <w:sz w:val="18"/>
                <w:szCs w:val="18"/>
              </w:rPr>
              <w:t>/G/H/I</w:t>
            </w:r>
          </w:p>
          <w:p w14:paraId="6CAA33E0" w14:textId="77777777" w:rsidR="008D3640" w:rsidRDefault="008D3640" w:rsidP="00A9674A">
            <w:pPr>
              <w:keepNext/>
              <w:keepLines/>
              <w:spacing w:after="0"/>
              <w:jc w:val="center"/>
              <w:rPr>
                <w:rFonts w:ascii="Arial" w:hAnsi="Arial" w:cs="Arial"/>
                <w:sz w:val="18"/>
                <w:szCs w:val="18"/>
              </w:rPr>
            </w:pPr>
            <w:r w:rsidRPr="00756E19">
              <w:rPr>
                <w:rFonts w:ascii="Arial" w:hAnsi="Arial"/>
                <w:sz w:val="18"/>
              </w:rPr>
              <w:t>CA_n77</w:t>
            </w:r>
            <w:r>
              <w:rPr>
                <w:rFonts w:ascii="Arial" w:hAnsi="Arial"/>
                <w:sz w:val="18"/>
              </w:rPr>
              <w:t>A-n26</w:t>
            </w:r>
            <w:r w:rsidRPr="00756E19">
              <w:rPr>
                <w:rFonts w:ascii="Arial" w:hAnsi="Arial"/>
                <w:sz w:val="18"/>
              </w:rPr>
              <w:t>0A</w:t>
            </w:r>
            <w:r>
              <w:rPr>
                <w:rFonts w:ascii="Arial" w:hAnsi="Arial" w:cs="Arial"/>
                <w:sz w:val="18"/>
                <w:szCs w:val="18"/>
              </w:rPr>
              <w:t>/G/H/I</w:t>
            </w:r>
          </w:p>
          <w:p w14:paraId="5895021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77E5E4F"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75F4E5BF" w14:textId="77777777" w:rsidR="008D3640" w:rsidRDefault="008D3640" w:rsidP="00A9674A">
            <w:pPr>
              <w:keepNext/>
              <w:keepLines/>
              <w:spacing w:after="0"/>
              <w:jc w:val="center"/>
              <w:rPr>
                <w:rFonts w:ascii="Arial" w:hAnsi="Arial" w:cs="Arial"/>
                <w:color w:val="000000"/>
                <w:sz w:val="18"/>
                <w:szCs w:val="18"/>
              </w:rPr>
            </w:pPr>
          </w:p>
        </w:tc>
        <w:tc>
          <w:tcPr>
            <w:tcW w:w="5760" w:type="dxa"/>
            <w:tcBorders>
              <w:top w:val="single" w:sz="4" w:space="0" w:color="auto"/>
              <w:left w:val="single" w:sz="4" w:space="0" w:color="auto"/>
              <w:bottom w:val="single" w:sz="4" w:space="0" w:color="auto"/>
              <w:right w:val="single" w:sz="4" w:space="0" w:color="auto"/>
            </w:tcBorders>
          </w:tcPr>
          <w:p w14:paraId="4F1EC38D" w14:textId="77777777" w:rsidR="008D3640" w:rsidRPr="008D74C7"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6A40D91A"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39D5D77E"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59A2D29"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26C348F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CD35273" w14:textId="77777777" w:rsidR="008D3640" w:rsidRDefault="008D3640" w:rsidP="00A9674A">
            <w:pPr>
              <w:keepNext/>
              <w:keepLines/>
              <w:spacing w:after="0"/>
              <w:jc w:val="center"/>
              <w:rPr>
                <w:rFonts w:ascii="Arial" w:hAnsi="Arial" w:cs="Arial"/>
                <w:color w:val="000000"/>
                <w:sz w:val="18"/>
                <w:szCs w:val="18"/>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420EBF06" w14:textId="77777777" w:rsidR="008D3640" w:rsidRPr="008D74C7"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4AC31A54" w14:textId="77777777" w:rsidR="008D3640" w:rsidRPr="00642518" w:rsidRDefault="008D3640" w:rsidP="00A9674A">
            <w:pPr>
              <w:keepNext/>
              <w:keepLines/>
              <w:spacing w:after="0"/>
              <w:jc w:val="center"/>
              <w:rPr>
                <w:rFonts w:ascii="Arial" w:hAnsi="Arial"/>
                <w:sz w:val="18"/>
              </w:rPr>
            </w:pPr>
          </w:p>
        </w:tc>
      </w:tr>
      <w:tr w:rsidR="008D3640" w:rsidRPr="00642518" w14:paraId="00263CBD"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BB8C17B"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9E37B2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6F951FB" w14:textId="77777777" w:rsidR="008D3640" w:rsidRDefault="008D3640" w:rsidP="00A9674A">
            <w:pPr>
              <w:keepNext/>
              <w:keepLines/>
              <w:spacing w:after="0"/>
              <w:jc w:val="center"/>
              <w:rPr>
                <w:rFonts w:ascii="Arial" w:hAnsi="Arial" w:cs="Arial"/>
                <w:color w:val="000000"/>
                <w:sz w:val="18"/>
                <w:szCs w:val="18"/>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25CABB7D" w14:textId="77777777" w:rsidR="008D3640" w:rsidRPr="008D74C7"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10, 15, 20,</w:t>
            </w:r>
            <w:r>
              <w:rPr>
                <w:rFonts w:ascii="Arial" w:hAnsi="Arial"/>
                <w:sz w:val="18"/>
                <w:szCs w:val="18"/>
                <w:lang w:eastAsia="ja-JP"/>
              </w:rPr>
              <w:t xml:space="preserve"> 25,</w:t>
            </w:r>
            <w:r w:rsidRPr="00560D78">
              <w:rPr>
                <w:rFonts w:ascii="Arial" w:hAnsi="Arial"/>
                <w:sz w:val="18"/>
                <w:szCs w:val="18"/>
                <w:lang w:eastAsia="ja-JP"/>
              </w:rPr>
              <w:t xml:space="preserve"> 30, 40, 50, 60, 70, 80, 90, 100</w:t>
            </w:r>
          </w:p>
        </w:tc>
        <w:tc>
          <w:tcPr>
            <w:tcW w:w="2290" w:type="dxa"/>
            <w:tcBorders>
              <w:top w:val="nil"/>
              <w:left w:val="single" w:sz="4" w:space="0" w:color="auto"/>
              <w:bottom w:val="nil"/>
              <w:right w:val="single" w:sz="4" w:space="0" w:color="auto"/>
            </w:tcBorders>
            <w:shd w:val="clear" w:color="auto" w:fill="auto"/>
          </w:tcPr>
          <w:p w14:paraId="6D8771D0" w14:textId="77777777" w:rsidR="008D3640" w:rsidRPr="00642518" w:rsidRDefault="008D3640" w:rsidP="00A9674A">
            <w:pPr>
              <w:keepNext/>
              <w:keepLines/>
              <w:spacing w:after="0"/>
              <w:jc w:val="center"/>
              <w:rPr>
                <w:rFonts w:ascii="Arial" w:hAnsi="Arial"/>
                <w:sz w:val="18"/>
              </w:rPr>
            </w:pPr>
          </w:p>
        </w:tc>
      </w:tr>
      <w:tr w:rsidR="008D3640" w:rsidRPr="00642518" w14:paraId="6009C280"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5F4E205"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E8FBEF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B9E208F" w14:textId="77777777" w:rsidR="008D3640" w:rsidRDefault="008D3640" w:rsidP="00A9674A">
            <w:pPr>
              <w:keepNext/>
              <w:keepLines/>
              <w:spacing w:after="0"/>
              <w:jc w:val="center"/>
              <w:rPr>
                <w:rFonts w:ascii="Arial" w:hAnsi="Arial" w:cs="Arial"/>
                <w:color w:val="000000"/>
                <w:sz w:val="18"/>
                <w:szCs w:val="18"/>
              </w:rPr>
            </w:pPr>
            <w:r>
              <w:rPr>
                <w:rFonts w:ascii="Arial" w:hAnsi="Arial" w:cs="Arial"/>
                <w:color w:val="000000"/>
                <w:sz w:val="18"/>
                <w:szCs w:val="18"/>
              </w:rPr>
              <w:t>n260</w:t>
            </w:r>
          </w:p>
        </w:tc>
        <w:tc>
          <w:tcPr>
            <w:tcW w:w="5760" w:type="dxa"/>
            <w:tcBorders>
              <w:top w:val="single" w:sz="4" w:space="0" w:color="auto"/>
              <w:left w:val="single" w:sz="4" w:space="0" w:color="auto"/>
              <w:bottom w:val="single" w:sz="4" w:space="0" w:color="auto"/>
              <w:right w:val="single" w:sz="4" w:space="0" w:color="auto"/>
            </w:tcBorders>
          </w:tcPr>
          <w:p w14:paraId="5C540070" w14:textId="77777777" w:rsidR="008D3640" w:rsidRPr="008D74C7" w:rsidRDefault="008D3640" w:rsidP="00A9674A">
            <w:pPr>
              <w:keepNext/>
              <w:keepLines/>
              <w:spacing w:after="0"/>
              <w:jc w:val="center"/>
              <w:rPr>
                <w:rFonts w:ascii="Arial" w:hAnsi="Arial"/>
                <w:sz w:val="18"/>
                <w:szCs w:val="18"/>
                <w:lang w:eastAsia="ja-JP"/>
              </w:rPr>
            </w:pPr>
            <w:r w:rsidRPr="000D3299">
              <w:rPr>
                <w:rFonts w:ascii="Arial" w:hAnsi="Arial"/>
                <w:sz w:val="18"/>
                <w:szCs w:val="18"/>
                <w:lang w:eastAsia="ja-JP"/>
              </w:rPr>
              <w:t>CA_n260</w:t>
            </w:r>
            <w:r>
              <w:rPr>
                <w:rFonts w:ascii="Arial" w:hAnsi="Arial"/>
                <w:sz w:val="18"/>
                <w:szCs w:val="18"/>
                <w:lang w:eastAsia="ja-JP"/>
              </w:rPr>
              <w:t>M</w:t>
            </w:r>
          </w:p>
        </w:tc>
        <w:tc>
          <w:tcPr>
            <w:tcW w:w="2290" w:type="dxa"/>
            <w:tcBorders>
              <w:top w:val="nil"/>
              <w:left w:val="single" w:sz="4" w:space="0" w:color="auto"/>
              <w:bottom w:val="single" w:sz="4" w:space="0" w:color="auto"/>
              <w:right w:val="single" w:sz="4" w:space="0" w:color="auto"/>
            </w:tcBorders>
            <w:shd w:val="clear" w:color="auto" w:fill="auto"/>
          </w:tcPr>
          <w:p w14:paraId="1DA1B782" w14:textId="77777777" w:rsidR="008D3640" w:rsidRPr="00642518" w:rsidRDefault="008D3640" w:rsidP="00A9674A">
            <w:pPr>
              <w:keepNext/>
              <w:keepLines/>
              <w:spacing w:after="0"/>
              <w:jc w:val="center"/>
              <w:rPr>
                <w:rFonts w:ascii="Arial" w:hAnsi="Arial"/>
                <w:sz w:val="18"/>
              </w:rPr>
            </w:pPr>
          </w:p>
        </w:tc>
      </w:tr>
      <w:tr w:rsidR="008D3640" w:rsidRPr="00642518" w14:paraId="55D2C334"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7177A541"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w:t>
            </w:r>
            <w:r>
              <w:rPr>
                <w:rFonts w:ascii="Arial" w:hAnsi="Arial"/>
                <w:sz w:val="18"/>
              </w:rPr>
              <w:t>66A</w:t>
            </w:r>
            <w:r w:rsidRPr="00875000">
              <w:rPr>
                <w:rFonts w:ascii="Arial" w:hAnsi="Arial"/>
                <w:sz w:val="18"/>
              </w:rPr>
              <w:t>-n</w:t>
            </w:r>
            <w:r>
              <w:rPr>
                <w:rFonts w:ascii="Arial" w:hAnsi="Arial"/>
                <w:sz w:val="18"/>
              </w:rPr>
              <w:t>77</w:t>
            </w:r>
            <w:r w:rsidRPr="00875000">
              <w:rPr>
                <w:rFonts w:ascii="Arial" w:hAnsi="Arial"/>
                <w:sz w:val="18"/>
              </w:rPr>
              <w:t>A-n261</w:t>
            </w:r>
            <w:r>
              <w:rPr>
                <w:rFonts w:ascii="Arial" w:hAnsi="Arial"/>
                <w:sz w:val="18"/>
              </w:rPr>
              <w:t>A</w:t>
            </w:r>
          </w:p>
        </w:tc>
        <w:tc>
          <w:tcPr>
            <w:tcW w:w="2511" w:type="dxa"/>
            <w:gridSpan w:val="2"/>
            <w:tcBorders>
              <w:top w:val="single" w:sz="4" w:space="0" w:color="auto"/>
              <w:left w:val="single" w:sz="4" w:space="0" w:color="auto"/>
              <w:bottom w:val="nil"/>
              <w:right w:val="single" w:sz="4" w:space="0" w:color="auto"/>
            </w:tcBorders>
            <w:shd w:val="clear" w:color="auto" w:fill="auto"/>
          </w:tcPr>
          <w:p w14:paraId="160B9904" w14:textId="77777777" w:rsidR="008D3640" w:rsidRPr="00116C23" w:rsidRDefault="008D3640" w:rsidP="00A9674A">
            <w:pPr>
              <w:keepNext/>
              <w:keepLines/>
              <w:spacing w:after="0"/>
              <w:jc w:val="center"/>
              <w:rPr>
                <w:rFonts w:ascii="Arial" w:hAnsi="Arial"/>
                <w:sz w:val="18"/>
              </w:rPr>
            </w:pPr>
            <w:r w:rsidRPr="00116C23">
              <w:rPr>
                <w:rFonts w:ascii="Arial" w:hAnsi="Arial"/>
                <w:sz w:val="18"/>
              </w:rPr>
              <w:t>CA_n5</w:t>
            </w:r>
            <w:r>
              <w:rPr>
                <w:rFonts w:ascii="Arial" w:hAnsi="Arial"/>
                <w:sz w:val="18"/>
              </w:rPr>
              <w:t>A-n261</w:t>
            </w:r>
            <w:r w:rsidRPr="00116C23">
              <w:rPr>
                <w:rFonts w:ascii="Arial" w:hAnsi="Arial"/>
                <w:sz w:val="18"/>
              </w:rPr>
              <w:t>A</w:t>
            </w:r>
          </w:p>
          <w:p w14:paraId="55F9DF3B" w14:textId="77777777" w:rsidR="008D3640" w:rsidRPr="00116C23" w:rsidRDefault="008D3640" w:rsidP="00A9674A">
            <w:pPr>
              <w:keepNext/>
              <w:keepLines/>
              <w:spacing w:after="0"/>
              <w:jc w:val="center"/>
              <w:rPr>
                <w:rFonts w:ascii="Arial" w:hAnsi="Arial"/>
                <w:sz w:val="18"/>
              </w:rPr>
            </w:pPr>
            <w:r w:rsidRPr="00116C23">
              <w:rPr>
                <w:rFonts w:ascii="Arial" w:hAnsi="Arial"/>
                <w:sz w:val="18"/>
              </w:rPr>
              <w:t>CA_n66</w:t>
            </w:r>
            <w:r>
              <w:rPr>
                <w:rFonts w:ascii="Arial" w:hAnsi="Arial"/>
                <w:sz w:val="18"/>
              </w:rPr>
              <w:t>A-n261</w:t>
            </w:r>
            <w:r w:rsidRPr="00116C23">
              <w:rPr>
                <w:rFonts w:ascii="Arial" w:hAnsi="Arial"/>
                <w:sz w:val="18"/>
              </w:rPr>
              <w:t>A</w:t>
            </w:r>
          </w:p>
          <w:p w14:paraId="6DF5BDC9" w14:textId="77777777" w:rsidR="008D3640" w:rsidRPr="00642518" w:rsidRDefault="008D3640" w:rsidP="00A9674A">
            <w:pPr>
              <w:keepNext/>
              <w:keepLines/>
              <w:spacing w:after="0"/>
              <w:jc w:val="center"/>
              <w:rPr>
                <w:rFonts w:ascii="Arial" w:hAnsi="Arial"/>
                <w:sz w:val="18"/>
              </w:rPr>
            </w:pPr>
            <w:r w:rsidRPr="00116C23">
              <w:rPr>
                <w:rFonts w:ascii="Arial" w:hAnsi="Arial"/>
                <w:sz w:val="18"/>
              </w:rPr>
              <w:t>CA_n77</w:t>
            </w:r>
            <w:r>
              <w:rPr>
                <w:rFonts w:ascii="Arial" w:hAnsi="Arial"/>
                <w:sz w:val="18"/>
              </w:rPr>
              <w:t>A-n261</w:t>
            </w:r>
            <w:r w:rsidRPr="00116C23">
              <w:rPr>
                <w:rFonts w:ascii="Arial" w:hAnsi="Arial"/>
                <w:sz w:val="18"/>
              </w:rPr>
              <w:t>A</w:t>
            </w:r>
          </w:p>
        </w:tc>
        <w:tc>
          <w:tcPr>
            <w:tcW w:w="1213" w:type="dxa"/>
            <w:tcBorders>
              <w:left w:val="single" w:sz="4" w:space="0" w:color="auto"/>
              <w:bottom w:val="single" w:sz="4" w:space="0" w:color="auto"/>
              <w:right w:val="single" w:sz="4" w:space="0" w:color="auto"/>
            </w:tcBorders>
          </w:tcPr>
          <w:p w14:paraId="077EC2AE"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24FF4E07" w14:textId="77777777" w:rsidR="008D3640" w:rsidRPr="00642518" w:rsidRDefault="008D3640" w:rsidP="00A9674A">
            <w:pPr>
              <w:keepNext/>
              <w:keepLines/>
              <w:spacing w:after="0"/>
              <w:jc w:val="center"/>
              <w:rPr>
                <w:rFonts w:ascii="Arial" w:hAnsi="Arial"/>
                <w:sz w:val="18"/>
                <w:szCs w:val="18"/>
                <w:lang w:eastAsia="zh-CN"/>
              </w:rPr>
            </w:pPr>
          </w:p>
        </w:tc>
        <w:tc>
          <w:tcPr>
            <w:tcW w:w="5760" w:type="dxa"/>
            <w:tcBorders>
              <w:top w:val="single" w:sz="4" w:space="0" w:color="auto"/>
              <w:left w:val="single" w:sz="4" w:space="0" w:color="auto"/>
              <w:bottom w:val="single" w:sz="4" w:space="0" w:color="auto"/>
              <w:right w:val="single" w:sz="4" w:space="0" w:color="auto"/>
            </w:tcBorders>
          </w:tcPr>
          <w:p w14:paraId="71611A96"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3545E79A"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32A2576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1978DF1"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7E2D072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0794522"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675DDF86"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1754FE09" w14:textId="77777777" w:rsidR="008D3640" w:rsidRPr="00642518" w:rsidRDefault="008D3640" w:rsidP="00A9674A">
            <w:pPr>
              <w:keepNext/>
              <w:keepLines/>
              <w:spacing w:after="0"/>
              <w:jc w:val="center"/>
              <w:rPr>
                <w:rFonts w:ascii="Arial" w:hAnsi="Arial"/>
                <w:sz w:val="18"/>
              </w:rPr>
            </w:pPr>
          </w:p>
        </w:tc>
      </w:tr>
      <w:tr w:rsidR="008D3640" w:rsidRPr="00642518" w14:paraId="0129D67B"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8FF730B"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1AED2D10"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7E67DE8"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0078DE83"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 xml:space="preserve">10, 15, 20, </w:t>
            </w:r>
            <w:r>
              <w:rPr>
                <w:rFonts w:ascii="Arial" w:hAnsi="Arial"/>
                <w:sz w:val="18"/>
                <w:szCs w:val="18"/>
                <w:lang w:eastAsia="ja-JP"/>
              </w:rPr>
              <w:t xml:space="preserve">25, </w:t>
            </w:r>
            <w:r w:rsidRPr="00560D78">
              <w:rPr>
                <w:rFonts w:ascii="Arial" w:hAnsi="Arial"/>
                <w:sz w:val="18"/>
                <w:szCs w:val="18"/>
                <w:lang w:eastAsia="ja-JP"/>
              </w:rPr>
              <w:t>30, 40, 50, 60, 70, 80, 90, 100</w:t>
            </w:r>
          </w:p>
        </w:tc>
        <w:tc>
          <w:tcPr>
            <w:tcW w:w="2290" w:type="dxa"/>
            <w:tcBorders>
              <w:top w:val="nil"/>
              <w:left w:val="single" w:sz="4" w:space="0" w:color="auto"/>
              <w:bottom w:val="nil"/>
              <w:right w:val="single" w:sz="4" w:space="0" w:color="auto"/>
            </w:tcBorders>
            <w:shd w:val="clear" w:color="auto" w:fill="auto"/>
          </w:tcPr>
          <w:p w14:paraId="37FD0807" w14:textId="77777777" w:rsidR="008D3640" w:rsidRPr="00642518" w:rsidRDefault="008D3640" w:rsidP="00A9674A">
            <w:pPr>
              <w:keepNext/>
              <w:keepLines/>
              <w:spacing w:after="0"/>
              <w:jc w:val="center"/>
              <w:rPr>
                <w:rFonts w:ascii="Arial" w:hAnsi="Arial"/>
                <w:sz w:val="18"/>
              </w:rPr>
            </w:pPr>
          </w:p>
        </w:tc>
      </w:tr>
      <w:tr w:rsidR="008D3640" w:rsidRPr="00642518" w14:paraId="3BFCCC35"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D15D4C5"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09906A3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447FE27"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58EDD1CB" w14:textId="77777777" w:rsidR="008D3640" w:rsidRPr="00642518" w:rsidRDefault="008D3640" w:rsidP="00A9674A">
            <w:pPr>
              <w:keepNext/>
              <w:keepLines/>
              <w:spacing w:after="0"/>
              <w:jc w:val="center"/>
              <w:rPr>
                <w:rFonts w:ascii="Arial" w:hAnsi="Arial"/>
                <w:sz w:val="18"/>
                <w:szCs w:val="18"/>
                <w:lang w:eastAsia="ja-JP"/>
              </w:rPr>
            </w:pPr>
            <w:r w:rsidRPr="00E14125">
              <w:rPr>
                <w:rFonts w:ascii="Arial" w:hAnsi="Arial"/>
                <w:sz w:val="18"/>
                <w:szCs w:val="18"/>
                <w:lang w:eastAsia="ja-JP"/>
              </w:rPr>
              <w:t>50, 100, 200, 400</w:t>
            </w:r>
          </w:p>
        </w:tc>
        <w:tc>
          <w:tcPr>
            <w:tcW w:w="2290" w:type="dxa"/>
            <w:tcBorders>
              <w:top w:val="nil"/>
              <w:left w:val="single" w:sz="4" w:space="0" w:color="auto"/>
              <w:bottom w:val="single" w:sz="4" w:space="0" w:color="auto"/>
              <w:right w:val="single" w:sz="4" w:space="0" w:color="auto"/>
            </w:tcBorders>
            <w:shd w:val="clear" w:color="auto" w:fill="auto"/>
          </w:tcPr>
          <w:p w14:paraId="3696385B" w14:textId="77777777" w:rsidR="008D3640" w:rsidRPr="00642518" w:rsidRDefault="008D3640" w:rsidP="00A9674A">
            <w:pPr>
              <w:keepNext/>
              <w:keepLines/>
              <w:spacing w:after="0"/>
              <w:jc w:val="center"/>
              <w:rPr>
                <w:rFonts w:ascii="Arial" w:hAnsi="Arial"/>
                <w:sz w:val="18"/>
              </w:rPr>
            </w:pPr>
          </w:p>
        </w:tc>
      </w:tr>
      <w:tr w:rsidR="008D3640" w:rsidRPr="00642518" w14:paraId="1E93B2CD"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6C32DC3A"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w:t>
            </w:r>
            <w:r>
              <w:rPr>
                <w:rFonts w:ascii="Arial" w:hAnsi="Arial"/>
                <w:sz w:val="18"/>
              </w:rPr>
              <w:t>66A</w:t>
            </w:r>
            <w:r w:rsidRPr="00875000">
              <w:rPr>
                <w:rFonts w:ascii="Arial" w:hAnsi="Arial"/>
                <w:sz w:val="18"/>
              </w:rPr>
              <w:t>-n</w:t>
            </w:r>
            <w:r>
              <w:rPr>
                <w:rFonts w:ascii="Arial" w:hAnsi="Arial"/>
                <w:sz w:val="18"/>
              </w:rPr>
              <w:t>77</w:t>
            </w:r>
            <w:r w:rsidRPr="00875000">
              <w:rPr>
                <w:rFonts w:ascii="Arial" w:hAnsi="Arial"/>
                <w:sz w:val="18"/>
              </w:rPr>
              <w:t>A-n261</w:t>
            </w:r>
            <w:r>
              <w:rPr>
                <w:rFonts w:ascii="Arial" w:hAnsi="Arial"/>
                <w:sz w:val="18"/>
              </w:rPr>
              <w:t>G</w:t>
            </w:r>
          </w:p>
        </w:tc>
        <w:tc>
          <w:tcPr>
            <w:tcW w:w="2511" w:type="dxa"/>
            <w:gridSpan w:val="2"/>
            <w:tcBorders>
              <w:top w:val="single" w:sz="4" w:space="0" w:color="auto"/>
              <w:left w:val="single" w:sz="4" w:space="0" w:color="auto"/>
              <w:bottom w:val="nil"/>
              <w:right w:val="single" w:sz="4" w:space="0" w:color="auto"/>
            </w:tcBorders>
            <w:shd w:val="clear" w:color="auto" w:fill="auto"/>
          </w:tcPr>
          <w:p w14:paraId="76378824"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CA_n5A</w:t>
            </w:r>
            <w:r>
              <w:rPr>
                <w:rFonts w:ascii="Arial" w:hAnsi="Arial"/>
                <w:sz w:val="18"/>
              </w:rPr>
              <w:t>-</w:t>
            </w:r>
            <w:r w:rsidRPr="00754DBA">
              <w:rPr>
                <w:rFonts w:ascii="Arial" w:hAnsi="Arial"/>
                <w:sz w:val="18"/>
              </w:rPr>
              <w:t>n261A</w:t>
            </w:r>
            <w:r>
              <w:rPr>
                <w:rFonts w:ascii="Arial" w:hAnsi="Arial"/>
                <w:sz w:val="18"/>
              </w:rPr>
              <w:t>/G</w:t>
            </w:r>
          </w:p>
          <w:p w14:paraId="4B6EBCA5"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CA_n66A</w:t>
            </w:r>
            <w:r>
              <w:rPr>
                <w:rFonts w:ascii="Arial" w:hAnsi="Arial"/>
                <w:sz w:val="18"/>
              </w:rPr>
              <w:t>-</w:t>
            </w:r>
            <w:r w:rsidRPr="00754DBA">
              <w:rPr>
                <w:rFonts w:ascii="Arial" w:hAnsi="Arial"/>
                <w:sz w:val="18"/>
              </w:rPr>
              <w:t>n261A</w:t>
            </w:r>
            <w:r>
              <w:rPr>
                <w:rFonts w:ascii="Arial" w:hAnsi="Arial"/>
                <w:sz w:val="18"/>
              </w:rPr>
              <w:t>/G</w:t>
            </w:r>
          </w:p>
          <w:p w14:paraId="7247F19C" w14:textId="77777777" w:rsidR="008D3640" w:rsidRPr="00642518" w:rsidRDefault="008D3640" w:rsidP="00A9674A">
            <w:pPr>
              <w:keepNext/>
              <w:keepLines/>
              <w:spacing w:after="0"/>
              <w:jc w:val="center"/>
              <w:rPr>
                <w:rFonts w:ascii="Arial" w:hAnsi="Arial"/>
                <w:sz w:val="18"/>
              </w:rPr>
            </w:pPr>
            <w:r w:rsidRPr="00754DBA">
              <w:rPr>
                <w:rFonts w:ascii="Arial" w:hAnsi="Arial"/>
                <w:sz w:val="18"/>
              </w:rPr>
              <w:t>CA_n77A</w:t>
            </w:r>
            <w:r>
              <w:rPr>
                <w:rFonts w:ascii="Arial" w:hAnsi="Arial"/>
                <w:sz w:val="18"/>
              </w:rPr>
              <w:t>-</w:t>
            </w:r>
            <w:r w:rsidRPr="00754DBA">
              <w:rPr>
                <w:rFonts w:ascii="Arial" w:hAnsi="Arial"/>
                <w:sz w:val="18"/>
              </w:rPr>
              <w:t>n261A</w:t>
            </w:r>
            <w:r>
              <w:rPr>
                <w:rFonts w:ascii="Arial" w:hAnsi="Arial"/>
                <w:sz w:val="18"/>
              </w:rPr>
              <w:t>/G</w:t>
            </w:r>
          </w:p>
        </w:tc>
        <w:tc>
          <w:tcPr>
            <w:tcW w:w="1213" w:type="dxa"/>
            <w:tcBorders>
              <w:left w:val="single" w:sz="4" w:space="0" w:color="auto"/>
              <w:bottom w:val="single" w:sz="4" w:space="0" w:color="auto"/>
              <w:right w:val="single" w:sz="4" w:space="0" w:color="auto"/>
            </w:tcBorders>
          </w:tcPr>
          <w:p w14:paraId="4D0CEE8C"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04285AE3"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1B336AC4"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3E05AB5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33F34E5"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4ADD078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C770483"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1CF4E517"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7A05727A" w14:textId="77777777" w:rsidR="008D3640" w:rsidRPr="00642518" w:rsidRDefault="008D3640" w:rsidP="00A9674A">
            <w:pPr>
              <w:keepNext/>
              <w:keepLines/>
              <w:spacing w:after="0"/>
              <w:jc w:val="center"/>
              <w:rPr>
                <w:rFonts w:ascii="Arial" w:hAnsi="Arial"/>
                <w:sz w:val="18"/>
              </w:rPr>
            </w:pPr>
          </w:p>
        </w:tc>
      </w:tr>
      <w:tr w:rsidR="008D3640" w:rsidRPr="00642518" w14:paraId="0A432BD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A8A9CD7"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2AFD07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DDCBECB"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3890449E"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10, 15, 20, 30, 40, 50, 60, 70, 80, 90, 100</w:t>
            </w:r>
          </w:p>
        </w:tc>
        <w:tc>
          <w:tcPr>
            <w:tcW w:w="2290" w:type="dxa"/>
            <w:tcBorders>
              <w:top w:val="nil"/>
              <w:left w:val="single" w:sz="4" w:space="0" w:color="auto"/>
              <w:bottom w:val="nil"/>
              <w:right w:val="single" w:sz="4" w:space="0" w:color="auto"/>
            </w:tcBorders>
            <w:shd w:val="clear" w:color="auto" w:fill="auto"/>
          </w:tcPr>
          <w:p w14:paraId="11A53732" w14:textId="77777777" w:rsidR="008D3640" w:rsidRPr="00642518" w:rsidRDefault="008D3640" w:rsidP="00A9674A">
            <w:pPr>
              <w:keepNext/>
              <w:keepLines/>
              <w:spacing w:after="0"/>
              <w:jc w:val="center"/>
              <w:rPr>
                <w:rFonts w:ascii="Arial" w:hAnsi="Arial"/>
                <w:sz w:val="18"/>
              </w:rPr>
            </w:pPr>
          </w:p>
        </w:tc>
      </w:tr>
      <w:tr w:rsidR="008D3640" w:rsidRPr="00642518" w14:paraId="57F76290"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DF4C2AC"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1DD20D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B41C892"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05B87B89"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Pr>
                <w:rFonts w:ascii="Arial" w:hAnsi="Arial"/>
                <w:sz w:val="18"/>
                <w:szCs w:val="18"/>
                <w:lang w:eastAsia="ja-JP"/>
              </w:rPr>
              <w:t>G</w:t>
            </w:r>
          </w:p>
        </w:tc>
        <w:tc>
          <w:tcPr>
            <w:tcW w:w="2290" w:type="dxa"/>
            <w:tcBorders>
              <w:top w:val="nil"/>
              <w:left w:val="single" w:sz="4" w:space="0" w:color="auto"/>
              <w:bottom w:val="single" w:sz="4" w:space="0" w:color="auto"/>
              <w:right w:val="single" w:sz="4" w:space="0" w:color="auto"/>
            </w:tcBorders>
            <w:shd w:val="clear" w:color="auto" w:fill="auto"/>
          </w:tcPr>
          <w:p w14:paraId="1167D8DD" w14:textId="77777777" w:rsidR="008D3640" w:rsidRPr="00642518" w:rsidRDefault="008D3640" w:rsidP="00A9674A">
            <w:pPr>
              <w:keepNext/>
              <w:keepLines/>
              <w:spacing w:after="0"/>
              <w:jc w:val="center"/>
              <w:rPr>
                <w:rFonts w:ascii="Arial" w:hAnsi="Arial"/>
                <w:sz w:val="18"/>
              </w:rPr>
            </w:pPr>
          </w:p>
        </w:tc>
      </w:tr>
      <w:tr w:rsidR="008D3640" w:rsidRPr="00642518" w14:paraId="2F4D6F8D"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488D04B4" w14:textId="77777777" w:rsidR="008D3640" w:rsidRPr="00642518" w:rsidRDefault="008D3640" w:rsidP="00A9674A">
            <w:pPr>
              <w:keepNext/>
              <w:keepLines/>
              <w:spacing w:after="0"/>
              <w:jc w:val="center"/>
              <w:rPr>
                <w:rFonts w:ascii="Arial" w:hAnsi="Arial"/>
                <w:sz w:val="18"/>
              </w:rPr>
            </w:pPr>
            <w:r w:rsidRPr="00875000">
              <w:rPr>
                <w:rFonts w:ascii="Arial" w:hAnsi="Arial"/>
                <w:sz w:val="18"/>
              </w:rPr>
              <w:lastRenderedPageBreak/>
              <w:t>CA_n5A-n</w:t>
            </w:r>
            <w:r>
              <w:rPr>
                <w:rFonts w:ascii="Arial" w:hAnsi="Arial"/>
                <w:sz w:val="18"/>
              </w:rPr>
              <w:t>66A</w:t>
            </w:r>
            <w:r w:rsidRPr="00875000">
              <w:rPr>
                <w:rFonts w:ascii="Arial" w:hAnsi="Arial"/>
                <w:sz w:val="18"/>
              </w:rPr>
              <w:t>-n</w:t>
            </w:r>
            <w:r>
              <w:rPr>
                <w:rFonts w:ascii="Arial" w:hAnsi="Arial"/>
                <w:sz w:val="18"/>
              </w:rPr>
              <w:t>77</w:t>
            </w:r>
            <w:r w:rsidRPr="00875000">
              <w:rPr>
                <w:rFonts w:ascii="Arial" w:hAnsi="Arial"/>
                <w:sz w:val="18"/>
              </w:rPr>
              <w:t>A-n261</w:t>
            </w:r>
            <w:r>
              <w:rPr>
                <w:rFonts w:ascii="Arial" w:hAnsi="Arial"/>
                <w:sz w:val="18"/>
              </w:rPr>
              <w:t>H</w:t>
            </w:r>
          </w:p>
        </w:tc>
        <w:tc>
          <w:tcPr>
            <w:tcW w:w="2511" w:type="dxa"/>
            <w:gridSpan w:val="2"/>
            <w:tcBorders>
              <w:top w:val="single" w:sz="4" w:space="0" w:color="auto"/>
              <w:left w:val="single" w:sz="4" w:space="0" w:color="auto"/>
              <w:bottom w:val="nil"/>
              <w:right w:val="single" w:sz="4" w:space="0" w:color="auto"/>
            </w:tcBorders>
            <w:shd w:val="clear" w:color="auto" w:fill="auto"/>
          </w:tcPr>
          <w:p w14:paraId="64FA57C9"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CA_n5A</w:t>
            </w:r>
            <w:r>
              <w:rPr>
                <w:rFonts w:ascii="Arial" w:hAnsi="Arial"/>
                <w:sz w:val="18"/>
              </w:rPr>
              <w:t>-</w:t>
            </w:r>
            <w:r w:rsidRPr="00754DBA">
              <w:rPr>
                <w:rFonts w:ascii="Arial" w:hAnsi="Arial"/>
                <w:sz w:val="18"/>
              </w:rPr>
              <w:t>n261A</w:t>
            </w:r>
            <w:r>
              <w:rPr>
                <w:rFonts w:ascii="Arial" w:hAnsi="Arial"/>
                <w:sz w:val="18"/>
              </w:rPr>
              <w:t>/G/H</w:t>
            </w:r>
          </w:p>
          <w:p w14:paraId="7306B786"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CA_n66A</w:t>
            </w:r>
            <w:r>
              <w:rPr>
                <w:rFonts w:ascii="Arial" w:hAnsi="Arial"/>
                <w:sz w:val="18"/>
              </w:rPr>
              <w:t>-</w:t>
            </w:r>
            <w:r w:rsidRPr="00754DBA">
              <w:rPr>
                <w:rFonts w:ascii="Arial" w:hAnsi="Arial"/>
                <w:sz w:val="18"/>
              </w:rPr>
              <w:t>n261A</w:t>
            </w:r>
            <w:r>
              <w:rPr>
                <w:rFonts w:ascii="Arial" w:hAnsi="Arial"/>
                <w:sz w:val="18"/>
              </w:rPr>
              <w:t>/G/H</w:t>
            </w:r>
          </w:p>
          <w:p w14:paraId="63BB7308" w14:textId="77777777" w:rsidR="008D3640" w:rsidRPr="00642518" w:rsidRDefault="008D3640" w:rsidP="00A9674A">
            <w:pPr>
              <w:keepNext/>
              <w:keepLines/>
              <w:spacing w:after="0"/>
              <w:jc w:val="center"/>
              <w:rPr>
                <w:rFonts w:ascii="Arial" w:hAnsi="Arial"/>
                <w:sz w:val="18"/>
              </w:rPr>
            </w:pPr>
            <w:r w:rsidRPr="00754DBA">
              <w:rPr>
                <w:rFonts w:ascii="Arial" w:hAnsi="Arial"/>
                <w:sz w:val="18"/>
              </w:rPr>
              <w:t>CA_n77A</w:t>
            </w:r>
            <w:r>
              <w:rPr>
                <w:rFonts w:ascii="Arial" w:hAnsi="Arial"/>
                <w:sz w:val="18"/>
              </w:rPr>
              <w:t>-</w:t>
            </w:r>
            <w:r w:rsidRPr="00754DBA">
              <w:rPr>
                <w:rFonts w:ascii="Arial" w:hAnsi="Arial"/>
                <w:sz w:val="18"/>
              </w:rPr>
              <w:t>n261A</w:t>
            </w:r>
            <w:r>
              <w:rPr>
                <w:rFonts w:ascii="Arial" w:hAnsi="Arial"/>
                <w:sz w:val="18"/>
              </w:rPr>
              <w:t>/G/H</w:t>
            </w:r>
          </w:p>
        </w:tc>
        <w:tc>
          <w:tcPr>
            <w:tcW w:w="1213" w:type="dxa"/>
            <w:tcBorders>
              <w:left w:val="single" w:sz="4" w:space="0" w:color="auto"/>
              <w:bottom w:val="single" w:sz="4" w:space="0" w:color="auto"/>
              <w:right w:val="single" w:sz="4" w:space="0" w:color="auto"/>
            </w:tcBorders>
          </w:tcPr>
          <w:p w14:paraId="2938F4B7"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0910DF29"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674DD0BA"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1DD3921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8BD30FD"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1D0D3FA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05029DC"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3E62B33D"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6B830E96" w14:textId="77777777" w:rsidR="008D3640" w:rsidRPr="00642518" w:rsidRDefault="008D3640" w:rsidP="00A9674A">
            <w:pPr>
              <w:keepNext/>
              <w:keepLines/>
              <w:spacing w:after="0"/>
              <w:jc w:val="center"/>
              <w:rPr>
                <w:rFonts w:ascii="Arial" w:hAnsi="Arial"/>
                <w:sz w:val="18"/>
              </w:rPr>
            </w:pPr>
          </w:p>
        </w:tc>
      </w:tr>
      <w:tr w:rsidR="008D3640" w:rsidRPr="00642518" w14:paraId="32DD9261"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8996C07"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10D22E4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A46E6B5"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3D0DAA6F"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10, 15, 20, 30, 40, 50, 60, 70, 80, 90, 100</w:t>
            </w:r>
          </w:p>
        </w:tc>
        <w:tc>
          <w:tcPr>
            <w:tcW w:w="2290" w:type="dxa"/>
            <w:tcBorders>
              <w:top w:val="nil"/>
              <w:left w:val="single" w:sz="4" w:space="0" w:color="auto"/>
              <w:bottom w:val="nil"/>
              <w:right w:val="single" w:sz="4" w:space="0" w:color="auto"/>
            </w:tcBorders>
            <w:shd w:val="clear" w:color="auto" w:fill="auto"/>
          </w:tcPr>
          <w:p w14:paraId="505047C1" w14:textId="77777777" w:rsidR="008D3640" w:rsidRPr="00642518" w:rsidRDefault="008D3640" w:rsidP="00A9674A">
            <w:pPr>
              <w:keepNext/>
              <w:keepLines/>
              <w:spacing w:after="0"/>
              <w:jc w:val="center"/>
              <w:rPr>
                <w:rFonts w:ascii="Arial" w:hAnsi="Arial"/>
                <w:sz w:val="18"/>
              </w:rPr>
            </w:pPr>
          </w:p>
        </w:tc>
      </w:tr>
      <w:tr w:rsidR="008D3640" w:rsidRPr="00642518" w14:paraId="78D11CE5"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9454FDA"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73155C5F"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585A439"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42F9CDFD"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Pr>
                <w:rFonts w:ascii="Arial" w:hAnsi="Arial"/>
                <w:sz w:val="18"/>
                <w:szCs w:val="18"/>
                <w:lang w:eastAsia="ja-JP"/>
              </w:rPr>
              <w:t>H</w:t>
            </w:r>
          </w:p>
        </w:tc>
        <w:tc>
          <w:tcPr>
            <w:tcW w:w="2290" w:type="dxa"/>
            <w:tcBorders>
              <w:top w:val="nil"/>
              <w:left w:val="single" w:sz="4" w:space="0" w:color="auto"/>
              <w:bottom w:val="single" w:sz="4" w:space="0" w:color="auto"/>
              <w:right w:val="single" w:sz="4" w:space="0" w:color="auto"/>
            </w:tcBorders>
            <w:shd w:val="clear" w:color="auto" w:fill="auto"/>
          </w:tcPr>
          <w:p w14:paraId="04602DFE" w14:textId="77777777" w:rsidR="008D3640" w:rsidRPr="00642518" w:rsidRDefault="008D3640" w:rsidP="00A9674A">
            <w:pPr>
              <w:keepNext/>
              <w:keepLines/>
              <w:spacing w:after="0"/>
              <w:jc w:val="center"/>
              <w:rPr>
                <w:rFonts w:ascii="Arial" w:hAnsi="Arial"/>
                <w:sz w:val="18"/>
              </w:rPr>
            </w:pPr>
          </w:p>
        </w:tc>
      </w:tr>
      <w:tr w:rsidR="008D3640" w:rsidRPr="00642518" w14:paraId="2942F761"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094E832B"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w:t>
            </w:r>
            <w:r>
              <w:rPr>
                <w:rFonts w:ascii="Arial" w:hAnsi="Arial"/>
                <w:sz w:val="18"/>
              </w:rPr>
              <w:t>66A</w:t>
            </w:r>
            <w:r w:rsidRPr="00875000">
              <w:rPr>
                <w:rFonts w:ascii="Arial" w:hAnsi="Arial"/>
                <w:sz w:val="18"/>
              </w:rPr>
              <w:t>-n</w:t>
            </w:r>
            <w:r>
              <w:rPr>
                <w:rFonts w:ascii="Arial" w:hAnsi="Arial"/>
                <w:sz w:val="18"/>
              </w:rPr>
              <w:t>77</w:t>
            </w:r>
            <w:r w:rsidRPr="00875000">
              <w:rPr>
                <w:rFonts w:ascii="Arial" w:hAnsi="Arial"/>
                <w:sz w:val="18"/>
              </w:rPr>
              <w:t>A-n261</w:t>
            </w:r>
            <w:r>
              <w:rPr>
                <w:rFonts w:ascii="Arial" w:hAnsi="Arial"/>
                <w:sz w:val="18"/>
              </w:rPr>
              <w:t>I</w:t>
            </w:r>
          </w:p>
        </w:tc>
        <w:tc>
          <w:tcPr>
            <w:tcW w:w="2511" w:type="dxa"/>
            <w:gridSpan w:val="2"/>
            <w:tcBorders>
              <w:top w:val="single" w:sz="4" w:space="0" w:color="auto"/>
              <w:left w:val="single" w:sz="4" w:space="0" w:color="auto"/>
              <w:bottom w:val="nil"/>
              <w:right w:val="single" w:sz="4" w:space="0" w:color="auto"/>
            </w:tcBorders>
            <w:shd w:val="clear" w:color="auto" w:fill="auto"/>
          </w:tcPr>
          <w:p w14:paraId="240AB368"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CA_n5</w:t>
            </w:r>
            <w:r>
              <w:rPr>
                <w:rFonts w:ascii="Arial" w:hAnsi="Arial"/>
                <w:sz w:val="18"/>
              </w:rPr>
              <w:t>A-n26</w:t>
            </w:r>
            <w:r w:rsidRPr="00754DBA">
              <w:rPr>
                <w:rFonts w:ascii="Arial" w:hAnsi="Arial"/>
                <w:sz w:val="18"/>
              </w:rPr>
              <w:t>1A</w:t>
            </w:r>
            <w:r>
              <w:rPr>
                <w:rFonts w:ascii="Arial" w:hAnsi="Arial" w:cs="Arial"/>
                <w:sz w:val="18"/>
                <w:szCs w:val="18"/>
              </w:rPr>
              <w:t>/G/H/I</w:t>
            </w:r>
          </w:p>
          <w:p w14:paraId="49916BC1"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CA_n66</w:t>
            </w:r>
            <w:r>
              <w:rPr>
                <w:rFonts w:ascii="Arial" w:hAnsi="Arial"/>
                <w:sz w:val="18"/>
              </w:rPr>
              <w:t>A-n26</w:t>
            </w:r>
            <w:r w:rsidRPr="00754DBA">
              <w:rPr>
                <w:rFonts w:ascii="Arial" w:hAnsi="Arial"/>
                <w:sz w:val="18"/>
              </w:rPr>
              <w:t>1A</w:t>
            </w:r>
            <w:r>
              <w:rPr>
                <w:rFonts w:ascii="Arial" w:hAnsi="Arial" w:cs="Arial"/>
                <w:sz w:val="18"/>
                <w:szCs w:val="18"/>
              </w:rPr>
              <w:t>/G/H/I</w:t>
            </w:r>
          </w:p>
          <w:p w14:paraId="6ADFB62F" w14:textId="77777777" w:rsidR="008D3640" w:rsidRPr="00642518" w:rsidRDefault="008D3640" w:rsidP="00A9674A">
            <w:pPr>
              <w:keepNext/>
              <w:keepLines/>
              <w:spacing w:after="0"/>
              <w:jc w:val="center"/>
              <w:rPr>
                <w:rFonts w:ascii="Arial" w:hAnsi="Arial"/>
                <w:sz w:val="18"/>
              </w:rPr>
            </w:pPr>
            <w:r w:rsidRPr="00754DBA">
              <w:rPr>
                <w:rFonts w:ascii="Arial" w:hAnsi="Arial"/>
                <w:sz w:val="18"/>
              </w:rPr>
              <w:t>CA_n77</w:t>
            </w:r>
            <w:r>
              <w:rPr>
                <w:rFonts w:ascii="Arial" w:hAnsi="Arial"/>
                <w:sz w:val="18"/>
              </w:rPr>
              <w:t>A-n26</w:t>
            </w:r>
            <w:r w:rsidRPr="00754DBA">
              <w:rPr>
                <w:rFonts w:ascii="Arial" w:hAnsi="Arial"/>
                <w:sz w:val="18"/>
              </w:rPr>
              <w:t>1A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235D1892"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4584574E" w14:textId="77777777" w:rsidR="008D3640" w:rsidRPr="00642518" w:rsidRDefault="008D3640" w:rsidP="00A9674A">
            <w:pPr>
              <w:keepNext/>
              <w:keepLines/>
              <w:spacing w:after="0"/>
              <w:jc w:val="center"/>
              <w:rPr>
                <w:rFonts w:ascii="Arial" w:hAnsi="Arial"/>
                <w:sz w:val="18"/>
                <w:szCs w:val="18"/>
                <w:lang w:eastAsia="zh-CN"/>
              </w:rPr>
            </w:pPr>
          </w:p>
        </w:tc>
        <w:tc>
          <w:tcPr>
            <w:tcW w:w="5760" w:type="dxa"/>
            <w:tcBorders>
              <w:top w:val="single" w:sz="4" w:space="0" w:color="auto"/>
              <w:left w:val="single" w:sz="4" w:space="0" w:color="auto"/>
              <w:bottom w:val="single" w:sz="4" w:space="0" w:color="auto"/>
              <w:right w:val="single" w:sz="4" w:space="0" w:color="auto"/>
            </w:tcBorders>
          </w:tcPr>
          <w:p w14:paraId="01162302"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4949A4C5"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2E93124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9191311"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21FD29F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83F20A7"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78D4642E"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07143DCA" w14:textId="77777777" w:rsidR="008D3640" w:rsidRPr="00642518" w:rsidRDefault="008D3640" w:rsidP="00A9674A">
            <w:pPr>
              <w:keepNext/>
              <w:keepLines/>
              <w:spacing w:after="0"/>
              <w:jc w:val="center"/>
              <w:rPr>
                <w:rFonts w:ascii="Arial" w:hAnsi="Arial"/>
                <w:sz w:val="18"/>
              </w:rPr>
            </w:pPr>
          </w:p>
        </w:tc>
      </w:tr>
      <w:tr w:rsidR="008D3640" w:rsidRPr="00642518" w14:paraId="2A23F69B"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B30E17E"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7D47855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BD39AB9"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3FE37A8E"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10, 15, 20, 30, 40, 50, 60, 70, 80, 90, 100</w:t>
            </w:r>
          </w:p>
        </w:tc>
        <w:tc>
          <w:tcPr>
            <w:tcW w:w="2290" w:type="dxa"/>
            <w:tcBorders>
              <w:top w:val="nil"/>
              <w:left w:val="single" w:sz="4" w:space="0" w:color="auto"/>
              <w:bottom w:val="nil"/>
              <w:right w:val="single" w:sz="4" w:space="0" w:color="auto"/>
            </w:tcBorders>
            <w:shd w:val="clear" w:color="auto" w:fill="auto"/>
          </w:tcPr>
          <w:p w14:paraId="14E18124" w14:textId="77777777" w:rsidR="008D3640" w:rsidRPr="00642518" w:rsidRDefault="008D3640" w:rsidP="00A9674A">
            <w:pPr>
              <w:keepNext/>
              <w:keepLines/>
              <w:spacing w:after="0"/>
              <w:jc w:val="center"/>
              <w:rPr>
                <w:rFonts w:ascii="Arial" w:hAnsi="Arial"/>
                <w:sz w:val="18"/>
              </w:rPr>
            </w:pPr>
          </w:p>
        </w:tc>
      </w:tr>
      <w:tr w:rsidR="008D3640" w:rsidRPr="00642518" w14:paraId="535198ED"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0B85873"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7B25F9D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AEE5A36"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2507B0F2"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Pr>
                <w:rFonts w:ascii="Arial" w:hAnsi="Arial"/>
                <w:sz w:val="18"/>
                <w:szCs w:val="18"/>
                <w:lang w:eastAsia="ja-JP"/>
              </w:rPr>
              <w:t>I</w:t>
            </w:r>
          </w:p>
        </w:tc>
        <w:tc>
          <w:tcPr>
            <w:tcW w:w="2290" w:type="dxa"/>
            <w:tcBorders>
              <w:top w:val="nil"/>
              <w:left w:val="single" w:sz="4" w:space="0" w:color="auto"/>
              <w:bottom w:val="single" w:sz="4" w:space="0" w:color="auto"/>
              <w:right w:val="single" w:sz="4" w:space="0" w:color="auto"/>
            </w:tcBorders>
            <w:shd w:val="clear" w:color="auto" w:fill="auto"/>
          </w:tcPr>
          <w:p w14:paraId="331BF9F9" w14:textId="77777777" w:rsidR="008D3640" w:rsidRPr="00642518" w:rsidRDefault="008D3640" w:rsidP="00A9674A">
            <w:pPr>
              <w:keepNext/>
              <w:keepLines/>
              <w:spacing w:after="0"/>
              <w:jc w:val="center"/>
              <w:rPr>
                <w:rFonts w:ascii="Arial" w:hAnsi="Arial"/>
                <w:sz w:val="18"/>
              </w:rPr>
            </w:pPr>
          </w:p>
        </w:tc>
      </w:tr>
      <w:tr w:rsidR="008D3640" w:rsidRPr="00642518" w14:paraId="27ABC135"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7C64A345"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w:t>
            </w:r>
            <w:r>
              <w:rPr>
                <w:rFonts w:ascii="Arial" w:hAnsi="Arial"/>
                <w:sz w:val="18"/>
              </w:rPr>
              <w:t>66A</w:t>
            </w:r>
            <w:r w:rsidRPr="00875000">
              <w:rPr>
                <w:rFonts w:ascii="Arial" w:hAnsi="Arial"/>
                <w:sz w:val="18"/>
              </w:rPr>
              <w:t>-n</w:t>
            </w:r>
            <w:r>
              <w:rPr>
                <w:rFonts w:ascii="Arial" w:hAnsi="Arial"/>
                <w:sz w:val="18"/>
              </w:rPr>
              <w:t>77</w:t>
            </w:r>
            <w:r w:rsidRPr="00875000">
              <w:rPr>
                <w:rFonts w:ascii="Arial" w:hAnsi="Arial"/>
                <w:sz w:val="18"/>
              </w:rPr>
              <w:t>A-n261</w:t>
            </w:r>
            <w:r>
              <w:rPr>
                <w:rFonts w:ascii="Arial" w:hAnsi="Arial"/>
                <w:sz w:val="18"/>
              </w:rPr>
              <w:t>J</w:t>
            </w:r>
          </w:p>
        </w:tc>
        <w:tc>
          <w:tcPr>
            <w:tcW w:w="2511" w:type="dxa"/>
            <w:gridSpan w:val="2"/>
            <w:tcBorders>
              <w:top w:val="single" w:sz="4" w:space="0" w:color="auto"/>
              <w:left w:val="single" w:sz="4" w:space="0" w:color="auto"/>
              <w:bottom w:val="nil"/>
              <w:right w:val="single" w:sz="4" w:space="0" w:color="auto"/>
            </w:tcBorders>
            <w:shd w:val="clear" w:color="auto" w:fill="auto"/>
          </w:tcPr>
          <w:p w14:paraId="3BD892D7"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CA_n5</w:t>
            </w:r>
            <w:r>
              <w:rPr>
                <w:rFonts w:ascii="Arial" w:hAnsi="Arial"/>
                <w:sz w:val="18"/>
              </w:rPr>
              <w:t>A-n26</w:t>
            </w:r>
            <w:r w:rsidRPr="00754DBA">
              <w:rPr>
                <w:rFonts w:ascii="Arial" w:hAnsi="Arial"/>
                <w:sz w:val="18"/>
              </w:rPr>
              <w:t>1A</w:t>
            </w:r>
            <w:r>
              <w:rPr>
                <w:rFonts w:ascii="Arial" w:hAnsi="Arial" w:cs="Arial"/>
                <w:sz w:val="18"/>
                <w:szCs w:val="18"/>
              </w:rPr>
              <w:t>/G/H/I</w:t>
            </w:r>
          </w:p>
          <w:p w14:paraId="7E8616D9"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CA_n66</w:t>
            </w:r>
            <w:r>
              <w:rPr>
                <w:rFonts w:ascii="Arial" w:hAnsi="Arial"/>
                <w:sz w:val="18"/>
              </w:rPr>
              <w:t>A-n26</w:t>
            </w:r>
            <w:r w:rsidRPr="00754DBA">
              <w:rPr>
                <w:rFonts w:ascii="Arial" w:hAnsi="Arial"/>
                <w:sz w:val="18"/>
              </w:rPr>
              <w:t>1A</w:t>
            </w:r>
            <w:r>
              <w:rPr>
                <w:rFonts w:ascii="Arial" w:hAnsi="Arial" w:cs="Arial"/>
                <w:sz w:val="18"/>
                <w:szCs w:val="18"/>
              </w:rPr>
              <w:t>/G/H/I</w:t>
            </w:r>
          </w:p>
          <w:p w14:paraId="79276D60" w14:textId="77777777" w:rsidR="008D3640" w:rsidRPr="00642518" w:rsidRDefault="008D3640" w:rsidP="00A9674A">
            <w:pPr>
              <w:keepNext/>
              <w:keepLines/>
              <w:spacing w:after="0"/>
              <w:jc w:val="center"/>
              <w:rPr>
                <w:rFonts w:ascii="Arial" w:hAnsi="Arial"/>
                <w:sz w:val="18"/>
              </w:rPr>
            </w:pPr>
            <w:r w:rsidRPr="00754DBA">
              <w:rPr>
                <w:rFonts w:ascii="Arial" w:hAnsi="Arial"/>
                <w:sz w:val="18"/>
              </w:rPr>
              <w:t>CA_n77</w:t>
            </w:r>
            <w:r>
              <w:rPr>
                <w:rFonts w:ascii="Arial" w:hAnsi="Arial"/>
                <w:sz w:val="18"/>
              </w:rPr>
              <w:t>A-n26</w:t>
            </w:r>
            <w:r w:rsidRPr="00754DBA">
              <w:rPr>
                <w:rFonts w:ascii="Arial" w:hAnsi="Arial"/>
                <w:sz w:val="18"/>
              </w:rPr>
              <w:t>1A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789C0777"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14D7495C" w14:textId="77777777" w:rsidR="008D3640" w:rsidRPr="00642518" w:rsidRDefault="008D3640" w:rsidP="00A9674A">
            <w:pPr>
              <w:keepNext/>
              <w:keepLines/>
              <w:spacing w:after="0"/>
              <w:jc w:val="center"/>
              <w:rPr>
                <w:rFonts w:ascii="Arial" w:hAnsi="Arial"/>
                <w:sz w:val="18"/>
                <w:szCs w:val="18"/>
                <w:lang w:eastAsia="zh-CN"/>
              </w:rPr>
            </w:pPr>
          </w:p>
        </w:tc>
        <w:tc>
          <w:tcPr>
            <w:tcW w:w="5760" w:type="dxa"/>
            <w:tcBorders>
              <w:top w:val="single" w:sz="4" w:space="0" w:color="auto"/>
              <w:left w:val="single" w:sz="4" w:space="0" w:color="auto"/>
              <w:bottom w:val="single" w:sz="4" w:space="0" w:color="auto"/>
              <w:right w:val="single" w:sz="4" w:space="0" w:color="auto"/>
            </w:tcBorders>
          </w:tcPr>
          <w:p w14:paraId="2225FBE8"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263DB093"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0C347C7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31FE4E0"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799C17F3"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44FB66B"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3116226E"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39339DAB" w14:textId="77777777" w:rsidR="008D3640" w:rsidRPr="00642518" w:rsidRDefault="008D3640" w:rsidP="00A9674A">
            <w:pPr>
              <w:keepNext/>
              <w:keepLines/>
              <w:spacing w:after="0"/>
              <w:jc w:val="center"/>
              <w:rPr>
                <w:rFonts w:ascii="Arial" w:hAnsi="Arial"/>
                <w:sz w:val="18"/>
              </w:rPr>
            </w:pPr>
          </w:p>
        </w:tc>
      </w:tr>
      <w:tr w:rsidR="008D3640" w:rsidRPr="00642518" w14:paraId="451C64D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496D44A"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95B018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356B8C3"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60FB026E"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 xml:space="preserve">10, 15, 20, </w:t>
            </w:r>
            <w:r>
              <w:rPr>
                <w:rFonts w:ascii="Arial" w:hAnsi="Arial"/>
                <w:sz w:val="18"/>
                <w:szCs w:val="18"/>
                <w:lang w:eastAsia="ja-JP"/>
              </w:rPr>
              <w:t xml:space="preserve">25, </w:t>
            </w:r>
            <w:r w:rsidRPr="00560D78">
              <w:rPr>
                <w:rFonts w:ascii="Arial" w:hAnsi="Arial"/>
                <w:sz w:val="18"/>
                <w:szCs w:val="18"/>
                <w:lang w:eastAsia="ja-JP"/>
              </w:rPr>
              <w:t>30, 40, 50, 60, 70, 80, 90, 100</w:t>
            </w:r>
          </w:p>
        </w:tc>
        <w:tc>
          <w:tcPr>
            <w:tcW w:w="2290" w:type="dxa"/>
            <w:tcBorders>
              <w:top w:val="nil"/>
              <w:left w:val="single" w:sz="4" w:space="0" w:color="auto"/>
              <w:bottom w:val="nil"/>
              <w:right w:val="single" w:sz="4" w:space="0" w:color="auto"/>
            </w:tcBorders>
            <w:shd w:val="clear" w:color="auto" w:fill="auto"/>
          </w:tcPr>
          <w:p w14:paraId="18991DE4" w14:textId="77777777" w:rsidR="008D3640" w:rsidRPr="00642518" w:rsidRDefault="008D3640" w:rsidP="00A9674A">
            <w:pPr>
              <w:keepNext/>
              <w:keepLines/>
              <w:spacing w:after="0"/>
              <w:jc w:val="center"/>
              <w:rPr>
                <w:rFonts w:ascii="Arial" w:hAnsi="Arial"/>
                <w:sz w:val="18"/>
              </w:rPr>
            </w:pPr>
          </w:p>
        </w:tc>
      </w:tr>
      <w:tr w:rsidR="008D3640" w:rsidRPr="00642518" w14:paraId="63A823A8"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6D551146"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738498B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0E3D96F"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00194448"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Pr>
                <w:rFonts w:ascii="Arial" w:hAnsi="Arial"/>
                <w:sz w:val="18"/>
                <w:szCs w:val="18"/>
                <w:lang w:eastAsia="ja-JP"/>
              </w:rPr>
              <w:t>J</w:t>
            </w:r>
          </w:p>
        </w:tc>
        <w:tc>
          <w:tcPr>
            <w:tcW w:w="2290" w:type="dxa"/>
            <w:tcBorders>
              <w:top w:val="nil"/>
              <w:left w:val="single" w:sz="4" w:space="0" w:color="auto"/>
              <w:bottom w:val="single" w:sz="4" w:space="0" w:color="auto"/>
              <w:right w:val="single" w:sz="4" w:space="0" w:color="auto"/>
            </w:tcBorders>
            <w:shd w:val="clear" w:color="auto" w:fill="auto"/>
          </w:tcPr>
          <w:p w14:paraId="645D202C" w14:textId="77777777" w:rsidR="008D3640" w:rsidRPr="00642518" w:rsidRDefault="008D3640" w:rsidP="00A9674A">
            <w:pPr>
              <w:keepNext/>
              <w:keepLines/>
              <w:spacing w:after="0"/>
              <w:jc w:val="center"/>
              <w:rPr>
                <w:rFonts w:ascii="Arial" w:hAnsi="Arial"/>
                <w:sz w:val="18"/>
              </w:rPr>
            </w:pPr>
          </w:p>
        </w:tc>
      </w:tr>
      <w:tr w:rsidR="008D3640" w:rsidRPr="00642518" w14:paraId="6778C90E"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446CCC2E"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w:t>
            </w:r>
            <w:r>
              <w:rPr>
                <w:rFonts w:ascii="Arial" w:hAnsi="Arial"/>
                <w:sz w:val="18"/>
              </w:rPr>
              <w:t>66A</w:t>
            </w:r>
            <w:r w:rsidRPr="00875000">
              <w:rPr>
                <w:rFonts w:ascii="Arial" w:hAnsi="Arial"/>
                <w:sz w:val="18"/>
              </w:rPr>
              <w:t>-n</w:t>
            </w:r>
            <w:r>
              <w:rPr>
                <w:rFonts w:ascii="Arial" w:hAnsi="Arial"/>
                <w:sz w:val="18"/>
              </w:rPr>
              <w:t>77</w:t>
            </w:r>
            <w:r w:rsidRPr="00875000">
              <w:rPr>
                <w:rFonts w:ascii="Arial" w:hAnsi="Arial"/>
                <w:sz w:val="18"/>
              </w:rPr>
              <w:t>A-n261</w:t>
            </w:r>
            <w:r>
              <w:rPr>
                <w:rFonts w:ascii="Arial" w:hAnsi="Arial"/>
                <w:sz w:val="18"/>
              </w:rPr>
              <w:t>K</w:t>
            </w:r>
          </w:p>
        </w:tc>
        <w:tc>
          <w:tcPr>
            <w:tcW w:w="2511" w:type="dxa"/>
            <w:gridSpan w:val="2"/>
            <w:tcBorders>
              <w:top w:val="single" w:sz="4" w:space="0" w:color="auto"/>
              <w:left w:val="single" w:sz="4" w:space="0" w:color="auto"/>
              <w:bottom w:val="nil"/>
              <w:right w:val="single" w:sz="4" w:space="0" w:color="auto"/>
            </w:tcBorders>
            <w:shd w:val="clear" w:color="auto" w:fill="auto"/>
          </w:tcPr>
          <w:p w14:paraId="1CE1ECFC"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CA_n5</w:t>
            </w:r>
            <w:r>
              <w:rPr>
                <w:rFonts w:ascii="Arial" w:hAnsi="Arial"/>
                <w:sz w:val="18"/>
              </w:rPr>
              <w:t>A-n26</w:t>
            </w:r>
            <w:r w:rsidRPr="00754DBA">
              <w:rPr>
                <w:rFonts w:ascii="Arial" w:hAnsi="Arial"/>
                <w:sz w:val="18"/>
              </w:rPr>
              <w:t>1A</w:t>
            </w:r>
            <w:r>
              <w:rPr>
                <w:rFonts w:ascii="Arial" w:hAnsi="Arial" w:cs="Arial"/>
                <w:sz w:val="18"/>
                <w:szCs w:val="18"/>
              </w:rPr>
              <w:t>/G/H/I</w:t>
            </w:r>
          </w:p>
          <w:p w14:paraId="224D4515"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CA_n66</w:t>
            </w:r>
            <w:r>
              <w:rPr>
                <w:rFonts w:ascii="Arial" w:hAnsi="Arial"/>
                <w:sz w:val="18"/>
              </w:rPr>
              <w:t>A-n26</w:t>
            </w:r>
            <w:r w:rsidRPr="00754DBA">
              <w:rPr>
                <w:rFonts w:ascii="Arial" w:hAnsi="Arial"/>
                <w:sz w:val="18"/>
              </w:rPr>
              <w:t>1A</w:t>
            </w:r>
            <w:r>
              <w:rPr>
                <w:rFonts w:ascii="Arial" w:hAnsi="Arial" w:cs="Arial"/>
                <w:sz w:val="18"/>
                <w:szCs w:val="18"/>
              </w:rPr>
              <w:t>/G/H/I</w:t>
            </w:r>
          </w:p>
          <w:p w14:paraId="095FFFB0" w14:textId="77777777" w:rsidR="008D3640" w:rsidRPr="00642518" w:rsidRDefault="008D3640" w:rsidP="00A9674A">
            <w:pPr>
              <w:keepNext/>
              <w:keepLines/>
              <w:spacing w:after="0"/>
              <w:jc w:val="center"/>
              <w:rPr>
                <w:rFonts w:ascii="Arial" w:hAnsi="Arial"/>
                <w:sz w:val="18"/>
              </w:rPr>
            </w:pPr>
            <w:r w:rsidRPr="00754DBA">
              <w:rPr>
                <w:rFonts w:ascii="Arial" w:hAnsi="Arial"/>
                <w:sz w:val="18"/>
              </w:rPr>
              <w:t>CA_n77</w:t>
            </w:r>
            <w:r>
              <w:rPr>
                <w:rFonts w:ascii="Arial" w:hAnsi="Arial"/>
                <w:sz w:val="18"/>
              </w:rPr>
              <w:t>A-n26</w:t>
            </w:r>
            <w:r w:rsidRPr="00754DBA">
              <w:rPr>
                <w:rFonts w:ascii="Arial" w:hAnsi="Arial"/>
                <w:sz w:val="18"/>
              </w:rPr>
              <w:t>1A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42E0BA3C"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42556B96" w14:textId="77777777" w:rsidR="008D3640" w:rsidRPr="00642518" w:rsidRDefault="008D3640" w:rsidP="00A9674A">
            <w:pPr>
              <w:keepNext/>
              <w:keepLines/>
              <w:spacing w:after="0"/>
              <w:jc w:val="center"/>
              <w:rPr>
                <w:rFonts w:ascii="Arial" w:hAnsi="Arial"/>
                <w:sz w:val="18"/>
                <w:szCs w:val="18"/>
                <w:lang w:eastAsia="zh-CN"/>
              </w:rPr>
            </w:pPr>
          </w:p>
        </w:tc>
        <w:tc>
          <w:tcPr>
            <w:tcW w:w="5760" w:type="dxa"/>
            <w:tcBorders>
              <w:top w:val="single" w:sz="4" w:space="0" w:color="auto"/>
              <w:left w:val="single" w:sz="4" w:space="0" w:color="auto"/>
              <w:bottom w:val="single" w:sz="4" w:space="0" w:color="auto"/>
              <w:right w:val="single" w:sz="4" w:space="0" w:color="auto"/>
            </w:tcBorders>
          </w:tcPr>
          <w:p w14:paraId="620D2086"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2CA59603"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7C1F759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FC6015E"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A2F407A"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1C94D2E"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32A2B4C7"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26FE12AE" w14:textId="77777777" w:rsidR="008D3640" w:rsidRPr="00642518" w:rsidRDefault="008D3640" w:rsidP="00A9674A">
            <w:pPr>
              <w:keepNext/>
              <w:keepLines/>
              <w:spacing w:after="0"/>
              <w:jc w:val="center"/>
              <w:rPr>
                <w:rFonts w:ascii="Arial" w:hAnsi="Arial"/>
                <w:sz w:val="18"/>
              </w:rPr>
            </w:pPr>
          </w:p>
        </w:tc>
      </w:tr>
      <w:tr w:rsidR="008D3640" w:rsidRPr="00642518" w14:paraId="7577CCF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DF061DA"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9E6C33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4DCA2DF"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2F612931"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 xml:space="preserve">10, 15, 20, </w:t>
            </w:r>
            <w:r>
              <w:rPr>
                <w:rFonts w:ascii="Arial" w:hAnsi="Arial"/>
                <w:sz w:val="18"/>
                <w:szCs w:val="18"/>
                <w:lang w:eastAsia="ja-JP"/>
              </w:rPr>
              <w:t xml:space="preserve">25, </w:t>
            </w:r>
            <w:r w:rsidRPr="00560D78">
              <w:rPr>
                <w:rFonts w:ascii="Arial" w:hAnsi="Arial"/>
                <w:sz w:val="18"/>
                <w:szCs w:val="18"/>
                <w:lang w:eastAsia="ja-JP"/>
              </w:rPr>
              <w:t>30, 40, 50, 60, 70, 80, 90, 100</w:t>
            </w:r>
          </w:p>
        </w:tc>
        <w:tc>
          <w:tcPr>
            <w:tcW w:w="2290" w:type="dxa"/>
            <w:tcBorders>
              <w:top w:val="nil"/>
              <w:left w:val="single" w:sz="4" w:space="0" w:color="auto"/>
              <w:bottom w:val="nil"/>
              <w:right w:val="single" w:sz="4" w:space="0" w:color="auto"/>
            </w:tcBorders>
            <w:shd w:val="clear" w:color="auto" w:fill="auto"/>
          </w:tcPr>
          <w:p w14:paraId="3D761105" w14:textId="77777777" w:rsidR="008D3640" w:rsidRPr="00642518" w:rsidRDefault="008D3640" w:rsidP="00A9674A">
            <w:pPr>
              <w:keepNext/>
              <w:keepLines/>
              <w:spacing w:after="0"/>
              <w:jc w:val="center"/>
              <w:rPr>
                <w:rFonts w:ascii="Arial" w:hAnsi="Arial"/>
                <w:sz w:val="18"/>
              </w:rPr>
            </w:pPr>
          </w:p>
        </w:tc>
      </w:tr>
      <w:tr w:rsidR="008D3640" w:rsidRPr="00642518" w14:paraId="7B46AA5C"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FFE61D8"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CFC4DBF"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63F6DA7"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2A5E94A2"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Pr>
                <w:rFonts w:ascii="Arial" w:hAnsi="Arial"/>
                <w:sz w:val="18"/>
                <w:szCs w:val="18"/>
                <w:lang w:eastAsia="ja-JP"/>
              </w:rPr>
              <w:t>K</w:t>
            </w:r>
          </w:p>
        </w:tc>
        <w:tc>
          <w:tcPr>
            <w:tcW w:w="2290" w:type="dxa"/>
            <w:tcBorders>
              <w:top w:val="nil"/>
              <w:left w:val="single" w:sz="4" w:space="0" w:color="auto"/>
              <w:bottom w:val="single" w:sz="4" w:space="0" w:color="auto"/>
              <w:right w:val="single" w:sz="4" w:space="0" w:color="auto"/>
            </w:tcBorders>
            <w:shd w:val="clear" w:color="auto" w:fill="auto"/>
          </w:tcPr>
          <w:p w14:paraId="0978D316" w14:textId="77777777" w:rsidR="008D3640" w:rsidRPr="00642518" w:rsidRDefault="008D3640" w:rsidP="00A9674A">
            <w:pPr>
              <w:keepNext/>
              <w:keepLines/>
              <w:spacing w:after="0"/>
              <w:jc w:val="center"/>
              <w:rPr>
                <w:rFonts w:ascii="Arial" w:hAnsi="Arial"/>
                <w:sz w:val="18"/>
              </w:rPr>
            </w:pPr>
          </w:p>
        </w:tc>
      </w:tr>
      <w:tr w:rsidR="008D3640" w:rsidRPr="00642518" w14:paraId="7102975A"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6102948A"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w:t>
            </w:r>
            <w:r>
              <w:rPr>
                <w:rFonts w:ascii="Arial" w:hAnsi="Arial"/>
                <w:sz w:val="18"/>
              </w:rPr>
              <w:t>66A</w:t>
            </w:r>
            <w:r w:rsidRPr="00875000">
              <w:rPr>
                <w:rFonts w:ascii="Arial" w:hAnsi="Arial"/>
                <w:sz w:val="18"/>
              </w:rPr>
              <w:t>-n</w:t>
            </w:r>
            <w:r>
              <w:rPr>
                <w:rFonts w:ascii="Arial" w:hAnsi="Arial"/>
                <w:sz w:val="18"/>
              </w:rPr>
              <w:t>77</w:t>
            </w:r>
            <w:r w:rsidRPr="00875000">
              <w:rPr>
                <w:rFonts w:ascii="Arial" w:hAnsi="Arial"/>
                <w:sz w:val="18"/>
              </w:rPr>
              <w:t>A-n261</w:t>
            </w:r>
            <w:r>
              <w:rPr>
                <w:rFonts w:ascii="Arial" w:hAnsi="Arial"/>
                <w:sz w:val="18"/>
              </w:rPr>
              <w:t>L</w:t>
            </w:r>
          </w:p>
        </w:tc>
        <w:tc>
          <w:tcPr>
            <w:tcW w:w="2511" w:type="dxa"/>
            <w:gridSpan w:val="2"/>
            <w:tcBorders>
              <w:top w:val="single" w:sz="4" w:space="0" w:color="auto"/>
              <w:left w:val="single" w:sz="4" w:space="0" w:color="auto"/>
              <w:bottom w:val="nil"/>
              <w:right w:val="single" w:sz="4" w:space="0" w:color="auto"/>
            </w:tcBorders>
            <w:shd w:val="clear" w:color="auto" w:fill="auto"/>
          </w:tcPr>
          <w:p w14:paraId="3B095B8F"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CA_n5</w:t>
            </w:r>
            <w:r>
              <w:rPr>
                <w:rFonts w:ascii="Arial" w:hAnsi="Arial"/>
                <w:sz w:val="18"/>
              </w:rPr>
              <w:t>A-n26</w:t>
            </w:r>
            <w:r w:rsidRPr="00754DBA">
              <w:rPr>
                <w:rFonts w:ascii="Arial" w:hAnsi="Arial"/>
                <w:sz w:val="18"/>
              </w:rPr>
              <w:t>1A</w:t>
            </w:r>
            <w:r>
              <w:rPr>
                <w:rFonts w:ascii="Arial" w:hAnsi="Arial" w:cs="Arial"/>
                <w:sz w:val="18"/>
                <w:szCs w:val="18"/>
              </w:rPr>
              <w:t>/G/H/I</w:t>
            </w:r>
          </w:p>
          <w:p w14:paraId="710A463A"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CA_n66</w:t>
            </w:r>
            <w:r>
              <w:rPr>
                <w:rFonts w:ascii="Arial" w:hAnsi="Arial"/>
                <w:sz w:val="18"/>
              </w:rPr>
              <w:t>A-n26</w:t>
            </w:r>
            <w:r w:rsidRPr="00754DBA">
              <w:rPr>
                <w:rFonts w:ascii="Arial" w:hAnsi="Arial"/>
                <w:sz w:val="18"/>
              </w:rPr>
              <w:t>1A</w:t>
            </w:r>
            <w:r>
              <w:rPr>
                <w:rFonts w:ascii="Arial" w:hAnsi="Arial" w:cs="Arial"/>
                <w:sz w:val="18"/>
                <w:szCs w:val="18"/>
              </w:rPr>
              <w:t>/G/H/I</w:t>
            </w:r>
          </w:p>
          <w:p w14:paraId="323511A3" w14:textId="77777777" w:rsidR="008D3640" w:rsidRPr="00642518" w:rsidRDefault="008D3640" w:rsidP="00A9674A">
            <w:pPr>
              <w:keepNext/>
              <w:keepLines/>
              <w:spacing w:after="0"/>
              <w:jc w:val="center"/>
              <w:rPr>
                <w:rFonts w:ascii="Arial" w:hAnsi="Arial"/>
                <w:sz w:val="18"/>
              </w:rPr>
            </w:pPr>
            <w:r w:rsidRPr="00754DBA">
              <w:rPr>
                <w:rFonts w:ascii="Arial" w:hAnsi="Arial"/>
                <w:sz w:val="18"/>
              </w:rPr>
              <w:t>CA_n77</w:t>
            </w:r>
            <w:r>
              <w:rPr>
                <w:rFonts w:ascii="Arial" w:hAnsi="Arial"/>
                <w:sz w:val="18"/>
              </w:rPr>
              <w:t>A-n26</w:t>
            </w:r>
            <w:r w:rsidRPr="00754DBA">
              <w:rPr>
                <w:rFonts w:ascii="Arial" w:hAnsi="Arial"/>
                <w:sz w:val="18"/>
              </w:rPr>
              <w:t>1A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38F269B7"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46CE609B" w14:textId="77777777" w:rsidR="008D3640" w:rsidRPr="00642518" w:rsidRDefault="008D3640" w:rsidP="00A9674A">
            <w:pPr>
              <w:keepNext/>
              <w:keepLines/>
              <w:spacing w:after="0"/>
              <w:jc w:val="center"/>
              <w:rPr>
                <w:rFonts w:ascii="Arial" w:hAnsi="Arial"/>
                <w:sz w:val="18"/>
                <w:szCs w:val="18"/>
                <w:lang w:eastAsia="zh-CN"/>
              </w:rPr>
            </w:pPr>
          </w:p>
        </w:tc>
        <w:tc>
          <w:tcPr>
            <w:tcW w:w="5760" w:type="dxa"/>
            <w:tcBorders>
              <w:top w:val="single" w:sz="4" w:space="0" w:color="auto"/>
              <w:left w:val="single" w:sz="4" w:space="0" w:color="auto"/>
              <w:bottom w:val="single" w:sz="4" w:space="0" w:color="auto"/>
              <w:right w:val="single" w:sz="4" w:space="0" w:color="auto"/>
            </w:tcBorders>
          </w:tcPr>
          <w:p w14:paraId="765CECF4"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65FB33E4"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284B62C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B755C9F"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06EFC3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CCF2D50"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230A33A6"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596C3C1F" w14:textId="77777777" w:rsidR="008D3640" w:rsidRPr="00642518" w:rsidRDefault="008D3640" w:rsidP="00A9674A">
            <w:pPr>
              <w:keepNext/>
              <w:keepLines/>
              <w:spacing w:after="0"/>
              <w:jc w:val="center"/>
              <w:rPr>
                <w:rFonts w:ascii="Arial" w:hAnsi="Arial"/>
                <w:sz w:val="18"/>
              </w:rPr>
            </w:pPr>
          </w:p>
        </w:tc>
      </w:tr>
      <w:tr w:rsidR="008D3640" w:rsidRPr="00642518" w14:paraId="759DFECB"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F194D3F"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8B56BB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2F30342"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5FD0CD65"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 xml:space="preserve">10, 15, 20, </w:t>
            </w:r>
            <w:r>
              <w:rPr>
                <w:rFonts w:ascii="Arial" w:hAnsi="Arial"/>
                <w:sz w:val="18"/>
                <w:szCs w:val="18"/>
                <w:lang w:eastAsia="ja-JP"/>
              </w:rPr>
              <w:t xml:space="preserve">25, </w:t>
            </w:r>
            <w:r w:rsidRPr="00560D78">
              <w:rPr>
                <w:rFonts w:ascii="Arial" w:hAnsi="Arial"/>
                <w:sz w:val="18"/>
                <w:szCs w:val="18"/>
                <w:lang w:eastAsia="ja-JP"/>
              </w:rPr>
              <w:t>30, 40, 50, 60, 70, 80, 90, 100</w:t>
            </w:r>
          </w:p>
        </w:tc>
        <w:tc>
          <w:tcPr>
            <w:tcW w:w="2290" w:type="dxa"/>
            <w:tcBorders>
              <w:top w:val="nil"/>
              <w:left w:val="single" w:sz="4" w:space="0" w:color="auto"/>
              <w:bottom w:val="nil"/>
              <w:right w:val="single" w:sz="4" w:space="0" w:color="auto"/>
            </w:tcBorders>
            <w:shd w:val="clear" w:color="auto" w:fill="auto"/>
          </w:tcPr>
          <w:p w14:paraId="68649466" w14:textId="77777777" w:rsidR="008D3640" w:rsidRPr="00642518" w:rsidRDefault="008D3640" w:rsidP="00A9674A">
            <w:pPr>
              <w:keepNext/>
              <w:keepLines/>
              <w:spacing w:after="0"/>
              <w:jc w:val="center"/>
              <w:rPr>
                <w:rFonts w:ascii="Arial" w:hAnsi="Arial"/>
                <w:sz w:val="18"/>
              </w:rPr>
            </w:pPr>
          </w:p>
        </w:tc>
      </w:tr>
      <w:tr w:rsidR="008D3640" w:rsidRPr="00642518" w14:paraId="4A4DED40"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944A79C"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9DEDAD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57F76A1"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25F6BB42"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Pr>
                <w:rFonts w:ascii="Arial" w:hAnsi="Arial"/>
                <w:sz w:val="18"/>
                <w:szCs w:val="18"/>
                <w:lang w:eastAsia="ja-JP"/>
              </w:rPr>
              <w:t>L</w:t>
            </w:r>
          </w:p>
        </w:tc>
        <w:tc>
          <w:tcPr>
            <w:tcW w:w="2290" w:type="dxa"/>
            <w:tcBorders>
              <w:top w:val="nil"/>
              <w:left w:val="single" w:sz="4" w:space="0" w:color="auto"/>
              <w:bottom w:val="single" w:sz="4" w:space="0" w:color="auto"/>
              <w:right w:val="single" w:sz="4" w:space="0" w:color="auto"/>
            </w:tcBorders>
            <w:shd w:val="clear" w:color="auto" w:fill="auto"/>
          </w:tcPr>
          <w:p w14:paraId="057A925F" w14:textId="77777777" w:rsidR="008D3640" w:rsidRPr="00642518" w:rsidRDefault="008D3640" w:rsidP="00A9674A">
            <w:pPr>
              <w:keepNext/>
              <w:keepLines/>
              <w:spacing w:after="0"/>
              <w:jc w:val="center"/>
              <w:rPr>
                <w:rFonts w:ascii="Arial" w:hAnsi="Arial"/>
                <w:sz w:val="18"/>
              </w:rPr>
            </w:pPr>
          </w:p>
        </w:tc>
      </w:tr>
      <w:tr w:rsidR="008D3640" w:rsidRPr="00642518" w14:paraId="7743055A"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2A938692"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w:t>
            </w:r>
            <w:r>
              <w:rPr>
                <w:rFonts w:ascii="Arial" w:hAnsi="Arial"/>
                <w:sz w:val="18"/>
              </w:rPr>
              <w:t>66A</w:t>
            </w:r>
            <w:r w:rsidRPr="00875000">
              <w:rPr>
                <w:rFonts w:ascii="Arial" w:hAnsi="Arial"/>
                <w:sz w:val="18"/>
              </w:rPr>
              <w:t>-n</w:t>
            </w:r>
            <w:r>
              <w:rPr>
                <w:rFonts w:ascii="Arial" w:hAnsi="Arial"/>
                <w:sz w:val="18"/>
              </w:rPr>
              <w:t>77</w:t>
            </w:r>
            <w:r w:rsidRPr="00875000">
              <w:rPr>
                <w:rFonts w:ascii="Arial" w:hAnsi="Arial"/>
                <w:sz w:val="18"/>
              </w:rPr>
              <w:t>A-n261</w:t>
            </w:r>
            <w:r>
              <w:rPr>
                <w:rFonts w:ascii="Arial" w:hAnsi="Arial"/>
                <w:sz w:val="18"/>
              </w:rPr>
              <w:t>M</w:t>
            </w:r>
          </w:p>
        </w:tc>
        <w:tc>
          <w:tcPr>
            <w:tcW w:w="2511" w:type="dxa"/>
            <w:gridSpan w:val="2"/>
            <w:tcBorders>
              <w:top w:val="single" w:sz="4" w:space="0" w:color="auto"/>
              <w:left w:val="single" w:sz="4" w:space="0" w:color="auto"/>
              <w:bottom w:val="nil"/>
              <w:right w:val="single" w:sz="4" w:space="0" w:color="auto"/>
            </w:tcBorders>
            <w:shd w:val="clear" w:color="auto" w:fill="auto"/>
          </w:tcPr>
          <w:p w14:paraId="789E4C1A"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CA_n5</w:t>
            </w:r>
            <w:r>
              <w:rPr>
                <w:rFonts w:ascii="Arial" w:hAnsi="Arial"/>
                <w:sz w:val="18"/>
              </w:rPr>
              <w:t>A-n26</w:t>
            </w:r>
            <w:r w:rsidRPr="00754DBA">
              <w:rPr>
                <w:rFonts w:ascii="Arial" w:hAnsi="Arial"/>
                <w:sz w:val="18"/>
              </w:rPr>
              <w:t>1A</w:t>
            </w:r>
            <w:r>
              <w:rPr>
                <w:rFonts w:ascii="Arial" w:hAnsi="Arial" w:cs="Arial"/>
                <w:sz w:val="18"/>
                <w:szCs w:val="18"/>
              </w:rPr>
              <w:t>/G/H/I</w:t>
            </w:r>
          </w:p>
          <w:p w14:paraId="6BDA8312"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CA_n66</w:t>
            </w:r>
            <w:r>
              <w:rPr>
                <w:rFonts w:ascii="Arial" w:hAnsi="Arial"/>
                <w:sz w:val="18"/>
              </w:rPr>
              <w:t>A-n26</w:t>
            </w:r>
            <w:r w:rsidRPr="00754DBA">
              <w:rPr>
                <w:rFonts w:ascii="Arial" w:hAnsi="Arial"/>
                <w:sz w:val="18"/>
              </w:rPr>
              <w:t>1A</w:t>
            </w:r>
            <w:r>
              <w:rPr>
                <w:rFonts w:ascii="Arial" w:hAnsi="Arial" w:cs="Arial"/>
                <w:sz w:val="18"/>
                <w:szCs w:val="18"/>
              </w:rPr>
              <w:t>/G/H/I</w:t>
            </w:r>
          </w:p>
          <w:p w14:paraId="38E32CAC" w14:textId="77777777" w:rsidR="008D3640" w:rsidRPr="00642518" w:rsidRDefault="008D3640" w:rsidP="00A9674A">
            <w:pPr>
              <w:keepNext/>
              <w:keepLines/>
              <w:spacing w:after="0"/>
              <w:jc w:val="center"/>
              <w:rPr>
                <w:rFonts w:ascii="Arial" w:hAnsi="Arial"/>
                <w:sz w:val="18"/>
              </w:rPr>
            </w:pPr>
            <w:r w:rsidRPr="00754DBA">
              <w:rPr>
                <w:rFonts w:ascii="Arial" w:hAnsi="Arial"/>
                <w:sz w:val="18"/>
              </w:rPr>
              <w:t>CA_n77</w:t>
            </w:r>
            <w:r>
              <w:rPr>
                <w:rFonts w:ascii="Arial" w:hAnsi="Arial"/>
                <w:sz w:val="18"/>
              </w:rPr>
              <w:t>A-n26</w:t>
            </w:r>
            <w:r w:rsidRPr="00754DBA">
              <w:rPr>
                <w:rFonts w:ascii="Arial" w:hAnsi="Arial"/>
                <w:sz w:val="18"/>
              </w:rPr>
              <w:t>1A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7E3581F2"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65C71B58" w14:textId="77777777" w:rsidR="008D3640" w:rsidRPr="00642518" w:rsidRDefault="008D3640" w:rsidP="00A9674A">
            <w:pPr>
              <w:keepNext/>
              <w:keepLines/>
              <w:spacing w:after="0"/>
              <w:jc w:val="center"/>
              <w:rPr>
                <w:rFonts w:ascii="Arial" w:hAnsi="Arial"/>
                <w:sz w:val="18"/>
                <w:szCs w:val="18"/>
                <w:lang w:eastAsia="zh-CN"/>
              </w:rPr>
            </w:pPr>
          </w:p>
        </w:tc>
        <w:tc>
          <w:tcPr>
            <w:tcW w:w="5760" w:type="dxa"/>
            <w:tcBorders>
              <w:top w:val="single" w:sz="4" w:space="0" w:color="auto"/>
              <w:left w:val="single" w:sz="4" w:space="0" w:color="auto"/>
              <w:bottom w:val="single" w:sz="4" w:space="0" w:color="auto"/>
              <w:right w:val="single" w:sz="4" w:space="0" w:color="auto"/>
            </w:tcBorders>
          </w:tcPr>
          <w:p w14:paraId="2270F7AE"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62DA9996"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746A9B4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131432E"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9EB34B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F525E19"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65F0A418"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5BD423B4" w14:textId="77777777" w:rsidR="008D3640" w:rsidRPr="00642518" w:rsidRDefault="008D3640" w:rsidP="00A9674A">
            <w:pPr>
              <w:keepNext/>
              <w:keepLines/>
              <w:spacing w:after="0"/>
              <w:jc w:val="center"/>
              <w:rPr>
                <w:rFonts w:ascii="Arial" w:hAnsi="Arial"/>
                <w:sz w:val="18"/>
              </w:rPr>
            </w:pPr>
          </w:p>
        </w:tc>
      </w:tr>
      <w:tr w:rsidR="008D3640" w:rsidRPr="00642518" w14:paraId="1AF129D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8D52D9F"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543F36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ADE34B9"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399989C7"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 xml:space="preserve">10, 15, 20, </w:t>
            </w:r>
            <w:r>
              <w:rPr>
                <w:rFonts w:ascii="Arial" w:hAnsi="Arial"/>
                <w:sz w:val="18"/>
                <w:szCs w:val="18"/>
                <w:lang w:eastAsia="ja-JP"/>
              </w:rPr>
              <w:t xml:space="preserve">25, </w:t>
            </w:r>
            <w:r w:rsidRPr="00560D78">
              <w:rPr>
                <w:rFonts w:ascii="Arial" w:hAnsi="Arial"/>
                <w:sz w:val="18"/>
                <w:szCs w:val="18"/>
                <w:lang w:eastAsia="ja-JP"/>
              </w:rPr>
              <w:t>30, 40, 50, 60, 70, 80, 90, 100</w:t>
            </w:r>
          </w:p>
        </w:tc>
        <w:tc>
          <w:tcPr>
            <w:tcW w:w="2290" w:type="dxa"/>
            <w:tcBorders>
              <w:top w:val="nil"/>
              <w:left w:val="single" w:sz="4" w:space="0" w:color="auto"/>
              <w:bottom w:val="nil"/>
              <w:right w:val="single" w:sz="4" w:space="0" w:color="auto"/>
            </w:tcBorders>
            <w:shd w:val="clear" w:color="auto" w:fill="auto"/>
          </w:tcPr>
          <w:p w14:paraId="524778C6" w14:textId="77777777" w:rsidR="008D3640" w:rsidRPr="00642518" w:rsidRDefault="008D3640" w:rsidP="00A9674A">
            <w:pPr>
              <w:keepNext/>
              <w:keepLines/>
              <w:spacing w:after="0"/>
              <w:jc w:val="center"/>
              <w:rPr>
                <w:rFonts w:ascii="Arial" w:hAnsi="Arial"/>
                <w:sz w:val="18"/>
              </w:rPr>
            </w:pPr>
          </w:p>
        </w:tc>
      </w:tr>
      <w:tr w:rsidR="008D3640" w:rsidRPr="00642518" w14:paraId="10F4D95B"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0DEAB6B"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962F5F2"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4822919"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606F51F0"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Pr>
                <w:rFonts w:ascii="Arial" w:hAnsi="Arial"/>
                <w:sz w:val="18"/>
                <w:szCs w:val="18"/>
                <w:lang w:eastAsia="ja-JP"/>
              </w:rPr>
              <w:t>M</w:t>
            </w:r>
          </w:p>
        </w:tc>
        <w:tc>
          <w:tcPr>
            <w:tcW w:w="2290" w:type="dxa"/>
            <w:tcBorders>
              <w:top w:val="nil"/>
              <w:left w:val="single" w:sz="4" w:space="0" w:color="auto"/>
              <w:bottom w:val="single" w:sz="4" w:space="0" w:color="auto"/>
              <w:right w:val="single" w:sz="4" w:space="0" w:color="auto"/>
            </w:tcBorders>
            <w:shd w:val="clear" w:color="auto" w:fill="auto"/>
          </w:tcPr>
          <w:p w14:paraId="29A74452" w14:textId="77777777" w:rsidR="008D3640" w:rsidRPr="00642518" w:rsidRDefault="008D3640" w:rsidP="00A9674A">
            <w:pPr>
              <w:keepNext/>
              <w:keepLines/>
              <w:spacing w:after="0"/>
              <w:jc w:val="center"/>
              <w:rPr>
                <w:rFonts w:ascii="Arial" w:hAnsi="Arial"/>
                <w:sz w:val="18"/>
              </w:rPr>
            </w:pPr>
          </w:p>
        </w:tc>
      </w:tr>
      <w:tr w:rsidR="008D3640" w:rsidRPr="00642518" w14:paraId="6769E56D"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1C432A30"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w:t>
            </w:r>
            <w:r>
              <w:rPr>
                <w:rFonts w:ascii="Arial" w:hAnsi="Arial"/>
                <w:sz w:val="18"/>
              </w:rPr>
              <w:t>66A</w:t>
            </w:r>
            <w:r w:rsidRPr="00875000">
              <w:rPr>
                <w:rFonts w:ascii="Arial" w:hAnsi="Arial"/>
                <w:sz w:val="18"/>
              </w:rPr>
              <w:t>-n</w:t>
            </w:r>
            <w:r>
              <w:rPr>
                <w:rFonts w:ascii="Arial" w:hAnsi="Arial"/>
                <w:sz w:val="18"/>
              </w:rPr>
              <w:t>77</w:t>
            </w:r>
            <w:r w:rsidRPr="00875000">
              <w:rPr>
                <w:rFonts w:ascii="Arial" w:hAnsi="Arial"/>
                <w:sz w:val="18"/>
              </w:rPr>
              <w:t>A-n261</w:t>
            </w:r>
            <w:r w:rsidRPr="005C2CE2">
              <w:rPr>
                <w:rFonts w:ascii="Arial" w:hAnsi="Arial"/>
                <w:sz w:val="18"/>
              </w:rPr>
              <w:t>(G-H)</w:t>
            </w:r>
          </w:p>
        </w:tc>
        <w:tc>
          <w:tcPr>
            <w:tcW w:w="2511" w:type="dxa"/>
            <w:gridSpan w:val="2"/>
            <w:tcBorders>
              <w:top w:val="single" w:sz="4" w:space="0" w:color="auto"/>
              <w:left w:val="single" w:sz="4" w:space="0" w:color="auto"/>
              <w:bottom w:val="nil"/>
              <w:right w:val="single" w:sz="4" w:space="0" w:color="auto"/>
            </w:tcBorders>
            <w:shd w:val="clear" w:color="auto" w:fill="auto"/>
          </w:tcPr>
          <w:p w14:paraId="57B63AC5"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CA_n5</w:t>
            </w:r>
            <w:r>
              <w:rPr>
                <w:rFonts w:ascii="Arial" w:hAnsi="Arial"/>
                <w:sz w:val="18"/>
              </w:rPr>
              <w:t>A-n26</w:t>
            </w:r>
            <w:r w:rsidRPr="00754DBA">
              <w:rPr>
                <w:rFonts w:ascii="Arial" w:hAnsi="Arial"/>
                <w:sz w:val="18"/>
              </w:rPr>
              <w:t>1A</w:t>
            </w:r>
            <w:r>
              <w:rPr>
                <w:rFonts w:ascii="Arial" w:hAnsi="Arial" w:cs="Arial"/>
                <w:sz w:val="18"/>
                <w:szCs w:val="18"/>
              </w:rPr>
              <w:t>/G/H</w:t>
            </w:r>
          </w:p>
          <w:p w14:paraId="04F96E6A"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CA_n66</w:t>
            </w:r>
            <w:r>
              <w:rPr>
                <w:rFonts w:ascii="Arial" w:hAnsi="Arial"/>
                <w:sz w:val="18"/>
              </w:rPr>
              <w:t>A-n26</w:t>
            </w:r>
            <w:r w:rsidRPr="00754DBA">
              <w:rPr>
                <w:rFonts w:ascii="Arial" w:hAnsi="Arial"/>
                <w:sz w:val="18"/>
              </w:rPr>
              <w:t>1A</w:t>
            </w:r>
            <w:r>
              <w:rPr>
                <w:rFonts w:ascii="Arial" w:hAnsi="Arial" w:cs="Arial"/>
                <w:sz w:val="18"/>
                <w:szCs w:val="18"/>
              </w:rPr>
              <w:t>/G/H</w:t>
            </w:r>
          </w:p>
          <w:p w14:paraId="700D79A0" w14:textId="77777777" w:rsidR="008D3640" w:rsidRPr="00642518" w:rsidRDefault="008D3640" w:rsidP="00A9674A">
            <w:pPr>
              <w:keepNext/>
              <w:keepLines/>
              <w:spacing w:after="0"/>
              <w:jc w:val="center"/>
              <w:rPr>
                <w:rFonts w:ascii="Arial" w:hAnsi="Arial"/>
                <w:sz w:val="18"/>
              </w:rPr>
            </w:pPr>
            <w:r w:rsidRPr="00754DBA">
              <w:rPr>
                <w:rFonts w:ascii="Arial" w:hAnsi="Arial"/>
                <w:sz w:val="18"/>
              </w:rPr>
              <w:t>CA_n77</w:t>
            </w:r>
            <w:r>
              <w:rPr>
                <w:rFonts w:ascii="Arial" w:hAnsi="Arial"/>
                <w:sz w:val="18"/>
              </w:rPr>
              <w:t>A-n26</w:t>
            </w:r>
            <w:r w:rsidRPr="00754DBA">
              <w:rPr>
                <w:rFonts w:ascii="Arial" w:hAnsi="Arial"/>
                <w:sz w:val="18"/>
              </w:rPr>
              <w:t>1A</w:t>
            </w:r>
            <w:r>
              <w:rPr>
                <w:rFonts w:ascii="Arial" w:hAnsi="Arial" w:cs="Arial"/>
                <w:sz w:val="18"/>
                <w:szCs w:val="18"/>
              </w:rPr>
              <w:t>/G/H</w:t>
            </w:r>
          </w:p>
        </w:tc>
        <w:tc>
          <w:tcPr>
            <w:tcW w:w="1213" w:type="dxa"/>
            <w:tcBorders>
              <w:left w:val="single" w:sz="4" w:space="0" w:color="auto"/>
              <w:bottom w:val="single" w:sz="4" w:space="0" w:color="auto"/>
              <w:right w:val="single" w:sz="4" w:space="0" w:color="auto"/>
            </w:tcBorders>
          </w:tcPr>
          <w:p w14:paraId="4FFFD3E7"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24712A99" w14:textId="77777777" w:rsidR="008D3640" w:rsidRPr="00642518" w:rsidRDefault="008D3640" w:rsidP="00A9674A">
            <w:pPr>
              <w:keepNext/>
              <w:keepLines/>
              <w:spacing w:after="0"/>
              <w:jc w:val="center"/>
              <w:rPr>
                <w:rFonts w:ascii="Arial" w:hAnsi="Arial"/>
                <w:sz w:val="18"/>
                <w:szCs w:val="18"/>
                <w:lang w:eastAsia="zh-CN"/>
              </w:rPr>
            </w:pPr>
          </w:p>
        </w:tc>
        <w:tc>
          <w:tcPr>
            <w:tcW w:w="5760" w:type="dxa"/>
            <w:tcBorders>
              <w:top w:val="single" w:sz="4" w:space="0" w:color="auto"/>
              <w:left w:val="single" w:sz="4" w:space="0" w:color="auto"/>
              <w:bottom w:val="single" w:sz="4" w:space="0" w:color="auto"/>
              <w:right w:val="single" w:sz="4" w:space="0" w:color="auto"/>
            </w:tcBorders>
          </w:tcPr>
          <w:p w14:paraId="247BF5B8"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428E47EB"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5B1BBC8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4936561"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5A531D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D754199"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06624B2D"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03EAA07E" w14:textId="77777777" w:rsidR="008D3640" w:rsidRPr="00642518" w:rsidRDefault="008D3640" w:rsidP="00A9674A">
            <w:pPr>
              <w:keepNext/>
              <w:keepLines/>
              <w:spacing w:after="0"/>
              <w:jc w:val="center"/>
              <w:rPr>
                <w:rFonts w:ascii="Arial" w:hAnsi="Arial"/>
                <w:sz w:val="18"/>
              </w:rPr>
            </w:pPr>
          </w:p>
        </w:tc>
      </w:tr>
      <w:tr w:rsidR="008D3640" w:rsidRPr="00642518" w14:paraId="61E88A8D"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21BFD60"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16D43B8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6FC2984"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72D1A2BD"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 xml:space="preserve">10, 15, 20, </w:t>
            </w:r>
            <w:r>
              <w:rPr>
                <w:rFonts w:ascii="Arial" w:hAnsi="Arial"/>
                <w:sz w:val="18"/>
                <w:szCs w:val="18"/>
                <w:lang w:eastAsia="ja-JP"/>
              </w:rPr>
              <w:t xml:space="preserve">25, </w:t>
            </w:r>
            <w:r w:rsidRPr="00560D78">
              <w:rPr>
                <w:rFonts w:ascii="Arial" w:hAnsi="Arial"/>
                <w:sz w:val="18"/>
                <w:szCs w:val="18"/>
                <w:lang w:eastAsia="ja-JP"/>
              </w:rPr>
              <w:t>30, 40, 50, 60, 70, 80, 90, 100</w:t>
            </w:r>
          </w:p>
        </w:tc>
        <w:tc>
          <w:tcPr>
            <w:tcW w:w="2290" w:type="dxa"/>
            <w:tcBorders>
              <w:top w:val="nil"/>
              <w:left w:val="single" w:sz="4" w:space="0" w:color="auto"/>
              <w:bottom w:val="nil"/>
              <w:right w:val="single" w:sz="4" w:space="0" w:color="auto"/>
            </w:tcBorders>
            <w:shd w:val="clear" w:color="auto" w:fill="auto"/>
          </w:tcPr>
          <w:p w14:paraId="6F5D1B2D" w14:textId="77777777" w:rsidR="008D3640" w:rsidRPr="00642518" w:rsidRDefault="008D3640" w:rsidP="00A9674A">
            <w:pPr>
              <w:keepNext/>
              <w:keepLines/>
              <w:spacing w:after="0"/>
              <w:jc w:val="center"/>
              <w:rPr>
                <w:rFonts w:ascii="Arial" w:hAnsi="Arial"/>
                <w:sz w:val="18"/>
              </w:rPr>
            </w:pPr>
          </w:p>
        </w:tc>
      </w:tr>
      <w:tr w:rsidR="008D3640" w:rsidRPr="00642518" w14:paraId="21F4A7BF"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1183125"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08221DD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FDF0923"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4A6E4341"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5C2CE2">
              <w:rPr>
                <w:rFonts w:ascii="Arial" w:hAnsi="Arial"/>
                <w:sz w:val="18"/>
                <w:szCs w:val="18"/>
                <w:lang w:eastAsia="ja-JP"/>
              </w:rPr>
              <w:t>(G-H)</w:t>
            </w:r>
          </w:p>
        </w:tc>
        <w:tc>
          <w:tcPr>
            <w:tcW w:w="2290" w:type="dxa"/>
            <w:tcBorders>
              <w:top w:val="nil"/>
              <w:left w:val="single" w:sz="4" w:space="0" w:color="auto"/>
              <w:bottom w:val="single" w:sz="4" w:space="0" w:color="auto"/>
              <w:right w:val="single" w:sz="4" w:space="0" w:color="auto"/>
            </w:tcBorders>
            <w:shd w:val="clear" w:color="auto" w:fill="auto"/>
          </w:tcPr>
          <w:p w14:paraId="0316EFA8" w14:textId="77777777" w:rsidR="008D3640" w:rsidRPr="00642518" w:rsidRDefault="008D3640" w:rsidP="00A9674A">
            <w:pPr>
              <w:keepNext/>
              <w:keepLines/>
              <w:spacing w:after="0"/>
              <w:jc w:val="center"/>
              <w:rPr>
                <w:rFonts w:ascii="Arial" w:hAnsi="Arial"/>
                <w:sz w:val="18"/>
              </w:rPr>
            </w:pPr>
          </w:p>
        </w:tc>
      </w:tr>
      <w:tr w:rsidR="008D3640" w:rsidRPr="00642518" w14:paraId="6E11A9B7"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41D40835" w14:textId="77777777" w:rsidR="008D3640" w:rsidRPr="00642518" w:rsidRDefault="008D3640" w:rsidP="00A9674A">
            <w:pPr>
              <w:keepNext/>
              <w:keepLines/>
              <w:spacing w:after="0"/>
              <w:jc w:val="center"/>
              <w:rPr>
                <w:rFonts w:ascii="Arial" w:hAnsi="Arial"/>
                <w:sz w:val="18"/>
              </w:rPr>
            </w:pPr>
            <w:r w:rsidRPr="00875000">
              <w:rPr>
                <w:rFonts w:ascii="Arial" w:hAnsi="Arial"/>
                <w:sz w:val="18"/>
              </w:rPr>
              <w:lastRenderedPageBreak/>
              <w:t>CA_n5A-n</w:t>
            </w:r>
            <w:r>
              <w:rPr>
                <w:rFonts w:ascii="Arial" w:hAnsi="Arial"/>
                <w:sz w:val="18"/>
              </w:rPr>
              <w:t>66A</w:t>
            </w:r>
            <w:r w:rsidRPr="00875000">
              <w:rPr>
                <w:rFonts w:ascii="Arial" w:hAnsi="Arial"/>
                <w:sz w:val="18"/>
              </w:rPr>
              <w:t>-n</w:t>
            </w:r>
            <w:r>
              <w:rPr>
                <w:rFonts w:ascii="Arial" w:hAnsi="Arial"/>
                <w:sz w:val="18"/>
              </w:rPr>
              <w:t>77</w:t>
            </w:r>
            <w:r w:rsidRPr="00875000">
              <w:rPr>
                <w:rFonts w:ascii="Arial" w:hAnsi="Arial"/>
                <w:sz w:val="18"/>
              </w:rPr>
              <w:t>A-n261</w:t>
            </w:r>
            <w:r w:rsidRPr="005C2CE2">
              <w:rPr>
                <w:rFonts w:ascii="Arial" w:hAnsi="Arial"/>
                <w:sz w:val="18"/>
              </w:rPr>
              <w:t>(2H)</w:t>
            </w:r>
          </w:p>
        </w:tc>
        <w:tc>
          <w:tcPr>
            <w:tcW w:w="2511" w:type="dxa"/>
            <w:gridSpan w:val="2"/>
            <w:tcBorders>
              <w:top w:val="single" w:sz="4" w:space="0" w:color="auto"/>
              <w:left w:val="single" w:sz="4" w:space="0" w:color="auto"/>
              <w:bottom w:val="nil"/>
              <w:right w:val="single" w:sz="4" w:space="0" w:color="auto"/>
            </w:tcBorders>
            <w:shd w:val="clear" w:color="auto" w:fill="auto"/>
          </w:tcPr>
          <w:p w14:paraId="7E4B9E1C"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CA_n5</w:t>
            </w:r>
            <w:r>
              <w:rPr>
                <w:rFonts w:ascii="Arial" w:hAnsi="Arial"/>
                <w:sz w:val="18"/>
              </w:rPr>
              <w:t>A-n26</w:t>
            </w:r>
            <w:r w:rsidRPr="00754DBA">
              <w:rPr>
                <w:rFonts w:ascii="Arial" w:hAnsi="Arial"/>
                <w:sz w:val="18"/>
              </w:rPr>
              <w:t>1A</w:t>
            </w:r>
            <w:r>
              <w:rPr>
                <w:rFonts w:ascii="Arial" w:hAnsi="Arial" w:cs="Arial"/>
                <w:sz w:val="18"/>
                <w:szCs w:val="18"/>
              </w:rPr>
              <w:t>/G/H</w:t>
            </w:r>
          </w:p>
          <w:p w14:paraId="35FD959A"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CA_n66</w:t>
            </w:r>
            <w:r>
              <w:rPr>
                <w:rFonts w:ascii="Arial" w:hAnsi="Arial"/>
                <w:sz w:val="18"/>
              </w:rPr>
              <w:t>A-n26</w:t>
            </w:r>
            <w:r w:rsidRPr="00754DBA">
              <w:rPr>
                <w:rFonts w:ascii="Arial" w:hAnsi="Arial"/>
                <w:sz w:val="18"/>
              </w:rPr>
              <w:t>1A</w:t>
            </w:r>
            <w:r>
              <w:rPr>
                <w:rFonts w:ascii="Arial" w:hAnsi="Arial" w:cs="Arial"/>
                <w:sz w:val="18"/>
                <w:szCs w:val="18"/>
              </w:rPr>
              <w:t>/G/H</w:t>
            </w:r>
          </w:p>
          <w:p w14:paraId="5C61117B" w14:textId="77777777" w:rsidR="008D3640" w:rsidRPr="00642518" w:rsidRDefault="008D3640" w:rsidP="00A9674A">
            <w:pPr>
              <w:keepNext/>
              <w:keepLines/>
              <w:spacing w:after="0"/>
              <w:jc w:val="center"/>
              <w:rPr>
                <w:rFonts w:ascii="Arial" w:hAnsi="Arial"/>
                <w:sz w:val="18"/>
              </w:rPr>
            </w:pPr>
            <w:r w:rsidRPr="00754DBA">
              <w:rPr>
                <w:rFonts w:ascii="Arial" w:hAnsi="Arial"/>
                <w:sz w:val="18"/>
              </w:rPr>
              <w:t>CA_n77</w:t>
            </w:r>
            <w:r>
              <w:rPr>
                <w:rFonts w:ascii="Arial" w:hAnsi="Arial"/>
                <w:sz w:val="18"/>
              </w:rPr>
              <w:t>A-n26</w:t>
            </w:r>
            <w:r w:rsidRPr="00754DBA">
              <w:rPr>
                <w:rFonts w:ascii="Arial" w:hAnsi="Arial"/>
                <w:sz w:val="18"/>
              </w:rPr>
              <w:t>1A</w:t>
            </w:r>
            <w:r>
              <w:rPr>
                <w:rFonts w:ascii="Arial" w:hAnsi="Arial" w:cs="Arial"/>
                <w:sz w:val="18"/>
                <w:szCs w:val="18"/>
              </w:rPr>
              <w:t>/G/H</w:t>
            </w:r>
          </w:p>
        </w:tc>
        <w:tc>
          <w:tcPr>
            <w:tcW w:w="1213" w:type="dxa"/>
            <w:tcBorders>
              <w:left w:val="single" w:sz="4" w:space="0" w:color="auto"/>
              <w:bottom w:val="single" w:sz="4" w:space="0" w:color="auto"/>
              <w:right w:val="single" w:sz="4" w:space="0" w:color="auto"/>
            </w:tcBorders>
          </w:tcPr>
          <w:p w14:paraId="12E8820A"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7CD171C0" w14:textId="77777777" w:rsidR="008D3640" w:rsidRPr="00642518" w:rsidRDefault="008D3640" w:rsidP="00A9674A">
            <w:pPr>
              <w:keepNext/>
              <w:keepLines/>
              <w:spacing w:after="0"/>
              <w:jc w:val="center"/>
              <w:rPr>
                <w:rFonts w:ascii="Arial" w:hAnsi="Arial"/>
                <w:sz w:val="18"/>
                <w:szCs w:val="18"/>
                <w:lang w:eastAsia="zh-CN"/>
              </w:rPr>
            </w:pPr>
          </w:p>
        </w:tc>
        <w:tc>
          <w:tcPr>
            <w:tcW w:w="5760" w:type="dxa"/>
            <w:tcBorders>
              <w:top w:val="single" w:sz="4" w:space="0" w:color="auto"/>
              <w:left w:val="single" w:sz="4" w:space="0" w:color="auto"/>
              <w:bottom w:val="single" w:sz="4" w:space="0" w:color="auto"/>
              <w:right w:val="single" w:sz="4" w:space="0" w:color="auto"/>
            </w:tcBorders>
          </w:tcPr>
          <w:p w14:paraId="0A05D4D4"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1CC28915"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70399831"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6A8CF70"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52ABC3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382D96D"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5DDC0FD3"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5E57FAB3" w14:textId="77777777" w:rsidR="008D3640" w:rsidRPr="00642518" w:rsidRDefault="008D3640" w:rsidP="00A9674A">
            <w:pPr>
              <w:keepNext/>
              <w:keepLines/>
              <w:spacing w:after="0"/>
              <w:jc w:val="center"/>
              <w:rPr>
                <w:rFonts w:ascii="Arial" w:hAnsi="Arial"/>
                <w:sz w:val="18"/>
              </w:rPr>
            </w:pPr>
          </w:p>
        </w:tc>
      </w:tr>
      <w:tr w:rsidR="008D3640" w:rsidRPr="00642518" w14:paraId="1CD33A3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C90709B"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7C3CDE3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6260A8C"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3C6F6E9B"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 xml:space="preserve">10, 15, 20, </w:t>
            </w:r>
            <w:r>
              <w:rPr>
                <w:rFonts w:ascii="Arial" w:hAnsi="Arial"/>
                <w:sz w:val="18"/>
                <w:szCs w:val="18"/>
                <w:lang w:eastAsia="ja-JP"/>
              </w:rPr>
              <w:t xml:space="preserve">25, </w:t>
            </w:r>
            <w:r w:rsidRPr="00560D78">
              <w:rPr>
                <w:rFonts w:ascii="Arial" w:hAnsi="Arial"/>
                <w:sz w:val="18"/>
                <w:szCs w:val="18"/>
                <w:lang w:eastAsia="ja-JP"/>
              </w:rPr>
              <w:t>30, 40, 50, 60, 70, 80, 90, 100</w:t>
            </w:r>
          </w:p>
        </w:tc>
        <w:tc>
          <w:tcPr>
            <w:tcW w:w="2290" w:type="dxa"/>
            <w:tcBorders>
              <w:top w:val="nil"/>
              <w:left w:val="single" w:sz="4" w:space="0" w:color="auto"/>
              <w:bottom w:val="nil"/>
              <w:right w:val="single" w:sz="4" w:space="0" w:color="auto"/>
            </w:tcBorders>
            <w:shd w:val="clear" w:color="auto" w:fill="auto"/>
          </w:tcPr>
          <w:p w14:paraId="19F310AB" w14:textId="77777777" w:rsidR="008D3640" w:rsidRPr="00642518" w:rsidRDefault="008D3640" w:rsidP="00A9674A">
            <w:pPr>
              <w:keepNext/>
              <w:keepLines/>
              <w:spacing w:after="0"/>
              <w:jc w:val="center"/>
              <w:rPr>
                <w:rFonts w:ascii="Arial" w:hAnsi="Arial"/>
                <w:sz w:val="18"/>
              </w:rPr>
            </w:pPr>
          </w:p>
        </w:tc>
      </w:tr>
      <w:tr w:rsidR="008D3640" w:rsidRPr="00642518" w14:paraId="17E83AEE"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6E6D8F32"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7C1B5FF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13E12E6"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0567DEFF"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5C2CE2">
              <w:rPr>
                <w:rFonts w:ascii="Arial" w:hAnsi="Arial"/>
                <w:sz w:val="18"/>
                <w:szCs w:val="18"/>
                <w:lang w:eastAsia="ja-JP"/>
              </w:rPr>
              <w:t>(2H)</w:t>
            </w:r>
          </w:p>
        </w:tc>
        <w:tc>
          <w:tcPr>
            <w:tcW w:w="2290" w:type="dxa"/>
            <w:tcBorders>
              <w:top w:val="nil"/>
              <w:left w:val="single" w:sz="4" w:space="0" w:color="auto"/>
              <w:bottom w:val="single" w:sz="4" w:space="0" w:color="auto"/>
              <w:right w:val="single" w:sz="4" w:space="0" w:color="auto"/>
            </w:tcBorders>
            <w:shd w:val="clear" w:color="auto" w:fill="auto"/>
          </w:tcPr>
          <w:p w14:paraId="7CE27D27" w14:textId="77777777" w:rsidR="008D3640" w:rsidRPr="00642518" w:rsidRDefault="008D3640" w:rsidP="00A9674A">
            <w:pPr>
              <w:keepNext/>
              <w:keepLines/>
              <w:spacing w:after="0"/>
              <w:jc w:val="center"/>
              <w:rPr>
                <w:rFonts w:ascii="Arial" w:hAnsi="Arial"/>
                <w:sz w:val="18"/>
              </w:rPr>
            </w:pPr>
          </w:p>
        </w:tc>
      </w:tr>
      <w:tr w:rsidR="008D3640" w:rsidRPr="00642518" w14:paraId="4B31DCFA"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43297661"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w:t>
            </w:r>
            <w:r>
              <w:rPr>
                <w:rFonts w:ascii="Arial" w:hAnsi="Arial"/>
                <w:sz w:val="18"/>
              </w:rPr>
              <w:t>66A</w:t>
            </w:r>
            <w:r w:rsidRPr="00875000">
              <w:rPr>
                <w:rFonts w:ascii="Arial" w:hAnsi="Arial"/>
                <w:sz w:val="18"/>
              </w:rPr>
              <w:t>-n</w:t>
            </w:r>
            <w:r>
              <w:rPr>
                <w:rFonts w:ascii="Arial" w:hAnsi="Arial"/>
                <w:sz w:val="18"/>
              </w:rPr>
              <w:t>77</w:t>
            </w:r>
            <w:r w:rsidRPr="00875000">
              <w:rPr>
                <w:rFonts w:ascii="Arial" w:hAnsi="Arial"/>
                <w:sz w:val="18"/>
              </w:rPr>
              <w:t>A-n261</w:t>
            </w:r>
            <w:r w:rsidRPr="001D1D07">
              <w:rPr>
                <w:rFonts w:ascii="Arial" w:hAnsi="Arial"/>
                <w:sz w:val="18"/>
              </w:rPr>
              <w:t>(A-G-H)</w:t>
            </w:r>
          </w:p>
        </w:tc>
        <w:tc>
          <w:tcPr>
            <w:tcW w:w="2511" w:type="dxa"/>
            <w:gridSpan w:val="2"/>
            <w:tcBorders>
              <w:top w:val="single" w:sz="4" w:space="0" w:color="auto"/>
              <w:left w:val="single" w:sz="4" w:space="0" w:color="auto"/>
              <w:bottom w:val="nil"/>
              <w:right w:val="single" w:sz="4" w:space="0" w:color="auto"/>
            </w:tcBorders>
            <w:shd w:val="clear" w:color="auto" w:fill="auto"/>
          </w:tcPr>
          <w:p w14:paraId="28AF50BD"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CA_n5</w:t>
            </w:r>
            <w:r>
              <w:rPr>
                <w:rFonts w:ascii="Arial" w:hAnsi="Arial"/>
                <w:sz w:val="18"/>
              </w:rPr>
              <w:t>A-n26</w:t>
            </w:r>
            <w:r w:rsidRPr="00754DBA">
              <w:rPr>
                <w:rFonts w:ascii="Arial" w:hAnsi="Arial"/>
                <w:sz w:val="18"/>
              </w:rPr>
              <w:t>1A</w:t>
            </w:r>
            <w:r>
              <w:rPr>
                <w:rFonts w:ascii="Arial" w:hAnsi="Arial" w:cs="Arial"/>
                <w:sz w:val="18"/>
                <w:szCs w:val="18"/>
              </w:rPr>
              <w:t>/G/H</w:t>
            </w:r>
          </w:p>
          <w:p w14:paraId="68B932E8"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CA_n66</w:t>
            </w:r>
            <w:r>
              <w:rPr>
                <w:rFonts w:ascii="Arial" w:hAnsi="Arial"/>
                <w:sz w:val="18"/>
              </w:rPr>
              <w:t>A-n26</w:t>
            </w:r>
            <w:r w:rsidRPr="00754DBA">
              <w:rPr>
                <w:rFonts w:ascii="Arial" w:hAnsi="Arial"/>
                <w:sz w:val="18"/>
              </w:rPr>
              <w:t>1A</w:t>
            </w:r>
            <w:r>
              <w:rPr>
                <w:rFonts w:ascii="Arial" w:hAnsi="Arial" w:cs="Arial"/>
                <w:sz w:val="18"/>
                <w:szCs w:val="18"/>
              </w:rPr>
              <w:t>/G/H</w:t>
            </w:r>
          </w:p>
          <w:p w14:paraId="23E2DCBA" w14:textId="77777777" w:rsidR="008D3640" w:rsidRPr="00642518" w:rsidRDefault="008D3640" w:rsidP="00A9674A">
            <w:pPr>
              <w:keepNext/>
              <w:keepLines/>
              <w:spacing w:after="0"/>
              <w:jc w:val="center"/>
              <w:rPr>
                <w:rFonts w:ascii="Arial" w:hAnsi="Arial"/>
                <w:sz w:val="18"/>
              </w:rPr>
            </w:pPr>
            <w:r w:rsidRPr="00754DBA">
              <w:rPr>
                <w:rFonts w:ascii="Arial" w:hAnsi="Arial"/>
                <w:sz w:val="18"/>
              </w:rPr>
              <w:t>CA_n77</w:t>
            </w:r>
            <w:r>
              <w:rPr>
                <w:rFonts w:ascii="Arial" w:hAnsi="Arial"/>
                <w:sz w:val="18"/>
              </w:rPr>
              <w:t>A-n26</w:t>
            </w:r>
            <w:r w:rsidRPr="00754DBA">
              <w:rPr>
                <w:rFonts w:ascii="Arial" w:hAnsi="Arial"/>
                <w:sz w:val="18"/>
              </w:rPr>
              <w:t>1A</w:t>
            </w:r>
            <w:r>
              <w:rPr>
                <w:rFonts w:ascii="Arial" w:hAnsi="Arial" w:cs="Arial"/>
                <w:sz w:val="18"/>
                <w:szCs w:val="18"/>
              </w:rPr>
              <w:t>/G/H</w:t>
            </w:r>
          </w:p>
        </w:tc>
        <w:tc>
          <w:tcPr>
            <w:tcW w:w="1213" w:type="dxa"/>
            <w:tcBorders>
              <w:left w:val="single" w:sz="4" w:space="0" w:color="auto"/>
              <w:bottom w:val="single" w:sz="4" w:space="0" w:color="auto"/>
              <w:right w:val="single" w:sz="4" w:space="0" w:color="auto"/>
            </w:tcBorders>
          </w:tcPr>
          <w:p w14:paraId="513A9B5E"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50675025" w14:textId="77777777" w:rsidR="008D3640" w:rsidRPr="00642518" w:rsidRDefault="008D3640" w:rsidP="00A9674A">
            <w:pPr>
              <w:keepNext/>
              <w:keepLines/>
              <w:spacing w:after="0"/>
              <w:jc w:val="center"/>
              <w:rPr>
                <w:rFonts w:ascii="Arial" w:hAnsi="Arial"/>
                <w:sz w:val="18"/>
                <w:szCs w:val="18"/>
                <w:lang w:eastAsia="zh-CN"/>
              </w:rPr>
            </w:pPr>
          </w:p>
        </w:tc>
        <w:tc>
          <w:tcPr>
            <w:tcW w:w="5760" w:type="dxa"/>
            <w:tcBorders>
              <w:top w:val="single" w:sz="4" w:space="0" w:color="auto"/>
              <w:left w:val="single" w:sz="4" w:space="0" w:color="auto"/>
              <w:bottom w:val="single" w:sz="4" w:space="0" w:color="auto"/>
              <w:right w:val="single" w:sz="4" w:space="0" w:color="auto"/>
            </w:tcBorders>
          </w:tcPr>
          <w:p w14:paraId="267A83F8"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4525837B"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75B80B0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2F72DBF"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FA2EAC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816A252"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775E1AB2"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703328FB" w14:textId="77777777" w:rsidR="008D3640" w:rsidRPr="00642518" w:rsidRDefault="008D3640" w:rsidP="00A9674A">
            <w:pPr>
              <w:keepNext/>
              <w:keepLines/>
              <w:spacing w:after="0"/>
              <w:jc w:val="center"/>
              <w:rPr>
                <w:rFonts w:ascii="Arial" w:hAnsi="Arial"/>
                <w:sz w:val="18"/>
              </w:rPr>
            </w:pPr>
          </w:p>
        </w:tc>
      </w:tr>
      <w:tr w:rsidR="008D3640" w:rsidRPr="00642518" w14:paraId="2C1D02D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08B463C"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A12450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9EF50EC"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4D0041BB"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 xml:space="preserve">10, 15, 20, </w:t>
            </w:r>
            <w:r>
              <w:rPr>
                <w:rFonts w:ascii="Arial" w:hAnsi="Arial"/>
                <w:sz w:val="18"/>
                <w:szCs w:val="18"/>
                <w:lang w:eastAsia="ja-JP"/>
              </w:rPr>
              <w:t xml:space="preserve">25, </w:t>
            </w:r>
            <w:r w:rsidRPr="00560D78">
              <w:rPr>
                <w:rFonts w:ascii="Arial" w:hAnsi="Arial"/>
                <w:sz w:val="18"/>
                <w:szCs w:val="18"/>
                <w:lang w:eastAsia="ja-JP"/>
              </w:rPr>
              <w:t>30, 40, 50, 60, 70, 80, 90, 100</w:t>
            </w:r>
          </w:p>
        </w:tc>
        <w:tc>
          <w:tcPr>
            <w:tcW w:w="2290" w:type="dxa"/>
            <w:tcBorders>
              <w:top w:val="nil"/>
              <w:left w:val="single" w:sz="4" w:space="0" w:color="auto"/>
              <w:bottom w:val="nil"/>
              <w:right w:val="single" w:sz="4" w:space="0" w:color="auto"/>
            </w:tcBorders>
            <w:shd w:val="clear" w:color="auto" w:fill="auto"/>
          </w:tcPr>
          <w:p w14:paraId="1DE66E2A" w14:textId="77777777" w:rsidR="008D3640" w:rsidRPr="00642518" w:rsidRDefault="008D3640" w:rsidP="00A9674A">
            <w:pPr>
              <w:keepNext/>
              <w:keepLines/>
              <w:spacing w:after="0"/>
              <w:jc w:val="center"/>
              <w:rPr>
                <w:rFonts w:ascii="Arial" w:hAnsi="Arial"/>
                <w:sz w:val="18"/>
              </w:rPr>
            </w:pPr>
          </w:p>
        </w:tc>
      </w:tr>
      <w:tr w:rsidR="008D3640" w:rsidRPr="00642518" w14:paraId="5DB51BD8"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00209A7"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93943E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4EFC978"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3E10C96D"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1D1D07">
              <w:rPr>
                <w:rFonts w:ascii="Arial" w:hAnsi="Arial"/>
                <w:sz w:val="18"/>
                <w:szCs w:val="18"/>
                <w:lang w:eastAsia="ja-JP"/>
              </w:rPr>
              <w:t>(A-G-H)</w:t>
            </w:r>
          </w:p>
        </w:tc>
        <w:tc>
          <w:tcPr>
            <w:tcW w:w="2290" w:type="dxa"/>
            <w:tcBorders>
              <w:top w:val="nil"/>
              <w:left w:val="single" w:sz="4" w:space="0" w:color="auto"/>
              <w:bottom w:val="single" w:sz="4" w:space="0" w:color="auto"/>
              <w:right w:val="single" w:sz="4" w:space="0" w:color="auto"/>
            </w:tcBorders>
            <w:shd w:val="clear" w:color="auto" w:fill="auto"/>
          </w:tcPr>
          <w:p w14:paraId="250C235B" w14:textId="77777777" w:rsidR="008D3640" w:rsidRPr="00642518" w:rsidRDefault="008D3640" w:rsidP="00A9674A">
            <w:pPr>
              <w:keepNext/>
              <w:keepLines/>
              <w:spacing w:after="0"/>
              <w:jc w:val="center"/>
              <w:rPr>
                <w:rFonts w:ascii="Arial" w:hAnsi="Arial"/>
                <w:sz w:val="18"/>
              </w:rPr>
            </w:pPr>
          </w:p>
        </w:tc>
      </w:tr>
      <w:tr w:rsidR="008D3640" w:rsidRPr="00642518" w14:paraId="6D32B73E"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07FA19BE"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w:t>
            </w:r>
            <w:r>
              <w:rPr>
                <w:rFonts w:ascii="Arial" w:hAnsi="Arial"/>
                <w:sz w:val="18"/>
              </w:rPr>
              <w:t>66A</w:t>
            </w:r>
            <w:r w:rsidRPr="00875000">
              <w:rPr>
                <w:rFonts w:ascii="Arial" w:hAnsi="Arial"/>
                <w:sz w:val="18"/>
              </w:rPr>
              <w:t>-n</w:t>
            </w:r>
            <w:r>
              <w:rPr>
                <w:rFonts w:ascii="Arial" w:hAnsi="Arial"/>
                <w:sz w:val="18"/>
              </w:rPr>
              <w:t>77</w:t>
            </w:r>
            <w:r w:rsidRPr="00875000">
              <w:rPr>
                <w:rFonts w:ascii="Arial" w:hAnsi="Arial"/>
                <w:sz w:val="18"/>
              </w:rPr>
              <w:t>A-n261</w:t>
            </w:r>
            <w:r w:rsidRPr="001D1D07">
              <w:rPr>
                <w:rFonts w:ascii="Arial" w:hAnsi="Arial"/>
                <w:sz w:val="18"/>
              </w:rPr>
              <w:t>(H-I)</w:t>
            </w:r>
          </w:p>
        </w:tc>
        <w:tc>
          <w:tcPr>
            <w:tcW w:w="2511" w:type="dxa"/>
            <w:gridSpan w:val="2"/>
            <w:tcBorders>
              <w:top w:val="single" w:sz="4" w:space="0" w:color="auto"/>
              <w:left w:val="single" w:sz="4" w:space="0" w:color="auto"/>
              <w:bottom w:val="nil"/>
              <w:right w:val="single" w:sz="4" w:space="0" w:color="auto"/>
            </w:tcBorders>
            <w:shd w:val="clear" w:color="auto" w:fill="auto"/>
          </w:tcPr>
          <w:p w14:paraId="20BA538F"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CA_n5</w:t>
            </w:r>
            <w:r>
              <w:rPr>
                <w:rFonts w:ascii="Arial" w:hAnsi="Arial"/>
                <w:sz w:val="18"/>
              </w:rPr>
              <w:t>A-n26</w:t>
            </w:r>
            <w:r w:rsidRPr="00754DBA">
              <w:rPr>
                <w:rFonts w:ascii="Arial" w:hAnsi="Arial"/>
                <w:sz w:val="18"/>
              </w:rPr>
              <w:t>1A</w:t>
            </w:r>
            <w:r>
              <w:rPr>
                <w:rFonts w:ascii="Arial" w:hAnsi="Arial" w:cs="Arial"/>
                <w:sz w:val="18"/>
                <w:szCs w:val="18"/>
              </w:rPr>
              <w:t>/G/H/I</w:t>
            </w:r>
          </w:p>
          <w:p w14:paraId="27245E02"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CA_n66</w:t>
            </w:r>
            <w:r>
              <w:rPr>
                <w:rFonts w:ascii="Arial" w:hAnsi="Arial"/>
                <w:sz w:val="18"/>
              </w:rPr>
              <w:t>A-n26</w:t>
            </w:r>
            <w:r w:rsidRPr="00754DBA">
              <w:rPr>
                <w:rFonts w:ascii="Arial" w:hAnsi="Arial"/>
                <w:sz w:val="18"/>
              </w:rPr>
              <w:t>1A</w:t>
            </w:r>
            <w:r>
              <w:rPr>
                <w:rFonts w:ascii="Arial" w:hAnsi="Arial" w:cs="Arial"/>
                <w:sz w:val="18"/>
                <w:szCs w:val="18"/>
              </w:rPr>
              <w:t>/G/H/I</w:t>
            </w:r>
          </w:p>
          <w:p w14:paraId="39372A06" w14:textId="77777777" w:rsidR="008D3640" w:rsidRPr="00642518" w:rsidRDefault="008D3640" w:rsidP="00A9674A">
            <w:pPr>
              <w:keepNext/>
              <w:keepLines/>
              <w:spacing w:after="0"/>
              <w:jc w:val="center"/>
              <w:rPr>
                <w:rFonts w:ascii="Arial" w:hAnsi="Arial"/>
                <w:sz w:val="18"/>
              </w:rPr>
            </w:pPr>
            <w:r w:rsidRPr="00754DBA">
              <w:rPr>
                <w:rFonts w:ascii="Arial" w:hAnsi="Arial"/>
                <w:sz w:val="18"/>
              </w:rPr>
              <w:t>CA_n77</w:t>
            </w:r>
            <w:r>
              <w:rPr>
                <w:rFonts w:ascii="Arial" w:hAnsi="Arial"/>
                <w:sz w:val="18"/>
              </w:rPr>
              <w:t>A-n26</w:t>
            </w:r>
            <w:r w:rsidRPr="00754DBA">
              <w:rPr>
                <w:rFonts w:ascii="Arial" w:hAnsi="Arial"/>
                <w:sz w:val="18"/>
              </w:rPr>
              <w:t>1A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145403F8"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7629081F" w14:textId="77777777" w:rsidR="008D3640" w:rsidRPr="00642518" w:rsidRDefault="008D3640" w:rsidP="00A9674A">
            <w:pPr>
              <w:keepNext/>
              <w:keepLines/>
              <w:spacing w:after="0"/>
              <w:jc w:val="center"/>
              <w:rPr>
                <w:rFonts w:ascii="Arial" w:hAnsi="Arial"/>
                <w:sz w:val="18"/>
                <w:szCs w:val="18"/>
                <w:lang w:eastAsia="zh-CN"/>
              </w:rPr>
            </w:pPr>
          </w:p>
        </w:tc>
        <w:tc>
          <w:tcPr>
            <w:tcW w:w="5760" w:type="dxa"/>
            <w:tcBorders>
              <w:top w:val="single" w:sz="4" w:space="0" w:color="auto"/>
              <w:left w:val="single" w:sz="4" w:space="0" w:color="auto"/>
              <w:bottom w:val="single" w:sz="4" w:space="0" w:color="auto"/>
              <w:right w:val="single" w:sz="4" w:space="0" w:color="auto"/>
            </w:tcBorders>
          </w:tcPr>
          <w:p w14:paraId="1F2994F6"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1944530C"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03E26C5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DACB517"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75AC1F0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72F2A0E"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176D451D"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56011DD6" w14:textId="77777777" w:rsidR="008D3640" w:rsidRPr="00642518" w:rsidRDefault="008D3640" w:rsidP="00A9674A">
            <w:pPr>
              <w:keepNext/>
              <w:keepLines/>
              <w:spacing w:after="0"/>
              <w:jc w:val="center"/>
              <w:rPr>
                <w:rFonts w:ascii="Arial" w:hAnsi="Arial"/>
                <w:sz w:val="18"/>
              </w:rPr>
            </w:pPr>
          </w:p>
        </w:tc>
      </w:tr>
      <w:tr w:rsidR="008D3640" w:rsidRPr="00642518" w14:paraId="762AC9AC"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0631807"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149D96E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CB27434"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6520E4C0"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 xml:space="preserve">10, 15, 20, </w:t>
            </w:r>
            <w:r>
              <w:rPr>
                <w:rFonts w:ascii="Arial" w:hAnsi="Arial"/>
                <w:sz w:val="18"/>
                <w:szCs w:val="18"/>
                <w:lang w:eastAsia="ja-JP"/>
              </w:rPr>
              <w:t xml:space="preserve">25, </w:t>
            </w:r>
            <w:r w:rsidRPr="00560D78">
              <w:rPr>
                <w:rFonts w:ascii="Arial" w:hAnsi="Arial"/>
                <w:sz w:val="18"/>
                <w:szCs w:val="18"/>
                <w:lang w:eastAsia="ja-JP"/>
              </w:rPr>
              <w:t>30, 40, 50, 60, 70, 80, 90, 100</w:t>
            </w:r>
          </w:p>
        </w:tc>
        <w:tc>
          <w:tcPr>
            <w:tcW w:w="2290" w:type="dxa"/>
            <w:tcBorders>
              <w:top w:val="nil"/>
              <w:left w:val="single" w:sz="4" w:space="0" w:color="auto"/>
              <w:bottom w:val="nil"/>
              <w:right w:val="single" w:sz="4" w:space="0" w:color="auto"/>
            </w:tcBorders>
            <w:shd w:val="clear" w:color="auto" w:fill="auto"/>
          </w:tcPr>
          <w:p w14:paraId="39F48F50" w14:textId="77777777" w:rsidR="008D3640" w:rsidRPr="00642518" w:rsidRDefault="008D3640" w:rsidP="00A9674A">
            <w:pPr>
              <w:keepNext/>
              <w:keepLines/>
              <w:spacing w:after="0"/>
              <w:jc w:val="center"/>
              <w:rPr>
                <w:rFonts w:ascii="Arial" w:hAnsi="Arial"/>
                <w:sz w:val="18"/>
              </w:rPr>
            </w:pPr>
          </w:p>
        </w:tc>
      </w:tr>
      <w:tr w:rsidR="008D3640" w:rsidRPr="00642518" w14:paraId="087206B7"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6287D4FA"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00260A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6429460"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0342F913"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1D1D07">
              <w:rPr>
                <w:rFonts w:ascii="Arial" w:hAnsi="Arial"/>
                <w:sz w:val="18"/>
                <w:szCs w:val="18"/>
                <w:lang w:eastAsia="ja-JP"/>
              </w:rPr>
              <w:t>(H-I)</w:t>
            </w:r>
          </w:p>
        </w:tc>
        <w:tc>
          <w:tcPr>
            <w:tcW w:w="2290" w:type="dxa"/>
            <w:tcBorders>
              <w:top w:val="nil"/>
              <w:left w:val="single" w:sz="4" w:space="0" w:color="auto"/>
              <w:bottom w:val="single" w:sz="4" w:space="0" w:color="auto"/>
              <w:right w:val="single" w:sz="4" w:space="0" w:color="auto"/>
            </w:tcBorders>
            <w:shd w:val="clear" w:color="auto" w:fill="auto"/>
          </w:tcPr>
          <w:p w14:paraId="3B5A0B58" w14:textId="77777777" w:rsidR="008D3640" w:rsidRPr="00642518" w:rsidRDefault="008D3640" w:rsidP="00A9674A">
            <w:pPr>
              <w:keepNext/>
              <w:keepLines/>
              <w:spacing w:after="0"/>
              <w:jc w:val="center"/>
              <w:rPr>
                <w:rFonts w:ascii="Arial" w:hAnsi="Arial"/>
                <w:sz w:val="18"/>
              </w:rPr>
            </w:pPr>
          </w:p>
        </w:tc>
      </w:tr>
      <w:tr w:rsidR="008D3640" w:rsidRPr="00642518" w14:paraId="7084AB41"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1978597F"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w:t>
            </w:r>
            <w:r>
              <w:rPr>
                <w:rFonts w:ascii="Arial" w:hAnsi="Arial"/>
                <w:sz w:val="18"/>
              </w:rPr>
              <w:t>66A</w:t>
            </w:r>
            <w:r w:rsidRPr="00875000">
              <w:rPr>
                <w:rFonts w:ascii="Arial" w:hAnsi="Arial"/>
                <w:sz w:val="18"/>
              </w:rPr>
              <w:t>-n</w:t>
            </w:r>
            <w:r>
              <w:rPr>
                <w:rFonts w:ascii="Arial" w:hAnsi="Arial"/>
                <w:sz w:val="18"/>
              </w:rPr>
              <w:t>77</w:t>
            </w:r>
            <w:r w:rsidRPr="00875000">
              <w:rPr>
                <w:rFonts w:ascii="Arial" w:hAnsi="Arial"/>
                <w:sz w:val="18"/>
              </w:rPr>
              <w:t>A-n261</w:t>
            </w:r>
            <w:r w:rsidRPr="00B25274">
              <w:rPr>
                <w:rFonts w:ascii="Arial" w:hAnsi="Arial"/>
                <w:sz w:val="18"/>
              </w:rPr>
              <w:t>(A-G-I)</w:t>
            </w:r>
          </w:p>
        </w:tc>
        <w:tc>
          <w:tcPr>
            <w:tcW w:w="2511" w:type="dxa"/>
            <w:gridSpan w:val="2"/>
            <w:tcBorders>
              <w:top w:val="single" w:sz="4" w:space="0" w:color="auto"/>
              <w:left w:val="single" w:sz="4" w:space="0" w:color="auto"/>
              <w:bottom w:val="nil"/>
              <w:right w:val="single" w:sz="4" w:space="0" w:color="auto"/>
            </w:tcBorders>
            <w:shd w:val="clear" w:color="auto" w:fill="auto"/>
          </w:tcPr>
          <w:p w14:paraId="390E2DC3"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CA_n5</w:t>
            </w:r>
            <w:r>
              <w:rPr>
                <w:rFonts w:ascii="Arial" w:hAnsi="Arial"/>
                <w:sz w:val="18"/>
              </w:rPr>
              <w:t>A-n26</w:t>
            </w:r>
            <w:r w:rsidRPr="00754DBA">
              <w:rPr>
                <w:rFonts w:ascii="Arial" w:hAnsi="Arial"/>
                <w:sz w:val="18"/>
              </w:rPr>
              <w:t>1A</w:t>
            </w:r>
            <w:r>
              <w:rPr>
                <w:rFonts w:ascii="Arial" w:hAnsi="Arial" w:cs="Arial"/>
                <w:sz w:val="18"/>
                <w:szCs w:val="18"/>
              </w:rPr>
              <w:t>/G/H/I</w:t>
            </w:r>
          </w:p>
          <w:p w14:paraId="6FFE5666"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CA_n66</w:t>
            </w:r>
            <w:r>
              <w:rPr>
                <w:rFonts w:ascii="Arial" w:hAnsi="Arial"/>
                <w:sz w:val="18"/>
              </w:rPr>
              <w:t>A-n26</w:t>
            </w:r>
            <w:r w:rsidRPr="00754DBA">
              <w:rPr>
                <w:rFonts w:ascii="Arial" w:hAnsi="Arial"/>
                <w:sz w:val="18"/>
              </w:rPr>
              <w:t>1A</w:t>
            </w:r>
            <w:r>
              <w:rPr>
                <w:rFonts w:ascii="Arial" w:hAnsi="Arial" w:cs="Arial"/>
                <w:sz w:val="18"/>
                <w:szCs w:val="18"/>
              </w:rPr>
              <w:t>/G/H/I</w:t>
            </w:r>
          </w:p>
          <w:p w14:paraId="0B45689D" w14:textId="77777777" w:rsidR="008D3640" w:rsidRPr="00642518" w:rsidRDefault="008D3640" w:rsidP="00A9674A">
            <w:pPr>
              <w:keepNext/>
              <w:keepLines/>
              <w:spacing w:after="0"/>
              <w:jc w:val="center"/>
              <w:rPr>
                <w:rFonts w:ascii="Arial" w:hAnsi="Arial"/>
                <w:sz w:val="18"/>
              </w:rPr>
            </w:pPr>
            <w:r w:rsidRPr="00754DBA">
              <w:rPr>
                <w:rFonts w:ascii="Arial" w:hAnsi="Arial"/>
                <w:sz w:val="18"/>
              </w:rPr>
              <w:t>CA_n77</w:t>
            </w:r>
            <w:r>
              <w:rPr>
                <w:rFonts w:ascii="Arial" w:hAnsi="Arial"/>
                <w:sz w:val="18"/>
              </w:rPr>
              <w:t>A-n26</w:t>
            </w:r>
            <w:r w:rsidRPr="00754DBA">
              <w:rPr>
                <w:rFonts w:ascii="Arial" w:hAnsi="Arial"/>
                <w:sz w:val="18"/>
              </w:rPr>
              <w:t>1A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00CB15B2" w14:textId="77777777" w:rsidR="008D3640" w:rsidRDefault="008D3640" w:rsidP="00A9674A">
            <w:pPr>
              <w:spacing w:after="0"/>
              <w:jc w:val="center"/>
              <w:rPr>
                <w:rFonts w:ascii="Arial" w:hAnsi="Arial" w:cs="Arial"/>
                <w:sz w:val="18"/>
                <w:szCs w:val="18"/>
              </w:rPr>
            </w:pPr>
            <w:r>
              <w:rPr>
                <w:rFonts w:ascii="Arial" w:hAnsi="Arial" w:cs="Arial"/>
                <w:sz w:val="18"/>
                <w:szCs w:val="18"/>
              </w:rPr>
              <w:t>n5</w:t>
            </w:r>
          </w:p>
          <w:p w14:paraId="0A0C0C28" w14:textId="77777777" w:rsidR="008D3640" w:rsidRPr="00642518" w:rsidRDefault="008D3640" w:rsidP="00A9674A">
            <w:pPr>
              <w:keepNext/>
              <w:keepLines/>
              <w:spacing w:after="0"/>
              <w:jc w:val="center"/>
              <w:rPr>
                <w:rFonts w:ascii="Arial" w:hAnsi="Arial"/>
                <w:sz w:val="18"/>
                <w:szCs w:val="18"/>
                <w:lang w:eastAsia="zh-CN"/>
              </w:rPr>
            </w:pPr>
          </w:p>
        </w:tc>
        <w:tc>
          <w:tcPr>
            <w:tcW w:w="5760" w:type="dxa"/>
            <w:tcBorders>
              <w:top w:val="single" w:sz="4" w:space="0" w:color="auto"/>
              <w:left w:val="single" w:sz="4" w:space="0" w:color="auto"/>
              <w:bottom w:val="single" w:sz="4" w:space="0" w:color="auto"/>
              <w:right w:val="single" w:sz="4" w:space="0" w:color="auto"/>
            </w:tcBorders>
          </w:tcPr>
          <w:p w14:paraId="0B3B20BE"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7663DF91"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6E8DF88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CAAE2A9"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2C6459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B685D50"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6DD0AD63"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79989B62" w14:textId="77777777" w:rsidR="008D3640" w:rsidRPr="00642518" w:rsidRDefault="008D3640" w:rsidP="00A9674A">
            <w:pPr>
              <w:keepNext/>
              <w:keepLines/>
              <w:spacing w:after="0"/>
              <w:jc w:val="center"/>
              <w:rPr>
                <w:rFonts w:ascii="Arial" w:hAnsi="Arial"/>
                <w:sz w:val="18"/>
              </w:rPr>
            </w:pPr>
          </w:p>
        </w:tc>
      </w:tr>
      <w:tr w:rsidR="008D3640" w:rsidRPr="00642518" w14:paraId="28860B51"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7838172"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B09D3B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30D1E5A"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59524620"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 xml:space="preserve">10, 15, 20, </w:t>
            </w:r>
            <w:r>
              <w:rPr>
                <w:rFonts w:ascii="Arial" w:hAnsi="Arial"/>
                <w:sz w:val="18"/>
                <w:szCs w:val="18"/>
                <w:lang w:eastAsia="ja-JP"/>
              </w:rPr>
              <w:t xml:space="preserve">25, </w:t>
            </w:r>
            <w:r w:rsidRPr="00560D78">
              <w:rPr>
                <w:rFonts w:ascii="Arial" w:hAnsi="Arial"/>
                <w:sz w:val="18"/>
                <w:szCs w:val="18"/>
                <w:lang w:eastAsia="ja-JP"/>
              </w:rPr>
              <w:t>30, 40, 50, 60, 70, 80, 90, 100</w:t>
            </w:r>
          </w:p>
        </w:tc>
        <w:tc>
          <w:tcPr>
            <w:tcW w:w="2290" w:type="dxa"/>
            <w:tcBorders>
              <w:top w:val="nil"/>
              <w:left w:val="single" w:sz="4" w:space="0" w:color="auto"/>
              <w:bottom w:val="nil"/>
              <w:right w:val="single" w:sz="4" w:space="0" w:color="auto"/>
            </w:tcBorders>
            <w:shd w:val="clear" w:color="auto" w:fill="auto"/>
          </w:tcPr>
          <w:p w14:paraId="445914F6" w14:textId="77777777" w:rsidR="008D3640" w:rsidRPr="00642518" w:rsidRDefault="008D3640" w:rsidP="00A9674A">
            <w:pPr>
              <w:keepNext/>
              <w:keepLines/>
              <w:spacing w:after="0"/>
              <w:jc w:val="center"/>
              <w:rPr>
                <w:rFonts w:ascii="Arial" w:hAnsi="Arial"/>
                <w:sz w:val="18"/>
              </w:rPr>
            </w:pPr>
          </w:p>
        </w:tc>
      </w:tr>
      <w:tr w:rsidR="008D3640" w:rsidRPr="00642518" w14:paraId="19FA01A2"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96CF61F"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42AD8F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AD2E73C"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27FD984E"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B25274">
              <w:rPr>
                <w:rFonts w:ascii="Arial" w:hAnsi="Arial"/>
                <w:sz w:val="18"/>
                <w:szCs w:val="18"/>
                <w:lang w:eastAsia="ja-JP"/>
              </w:rPr>
              <w:t>(A-G-I)</w:t>
            </w:r>
          </w:p>
        </w:tc>
        <w:tc>
          <w:tcPr>
            <w:tcW w:w="2290" w:type="dxa"/>
            <w:tcBorders>
              <w:top w:val="nil"/>
              <w:left w:val="single" w:sz="4" w:space="0" w:color="auto"/>
              <w:bottom w:val="single" w:sz="4" w:space="0" w:color="auto"/>
              <w:right w:val="single" w:sz="4" w:space="0" w:color="auto"/>
            </w:tcBorders>
            <w:shd w:val="clear" w:color="auto" w:fill="auto"/>
          </w:tcPr>
          <w:p w14:paraId="46C8A1F5" w14:textId="77777777" w:rsidR="008D3640" w:rsidRPr="00642518" w:rsidRDefault="008D3640" w:rsidP="00A9674A">
            <w:pPr>
              <w:keepNext/>
              <w:keepLines/>
              <w:spacing w:after="0"/>
              <w:jc w:val="center"/>
              <w:rPr>
                <w:rFonts w:ascii="Arial" w:hAnsi="Arial"/>
                <w:sz w:val="18"/>
              </w:rPr>
            </w:pPr>
          </w:p>
        </w:tc>
      </w:tr>
      <w:tr w:rsidR="008D3640" w:rsidRPr="00642518" w14:paraId="34ED6839"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271D5E39"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w:t>
            </w:r>
            <w:r>
              <w:rPr>
                <w:rFonts w:ascii="Arial" w:hAnsi="Arial"/>
                <w:sz w:val="18"/>
              </w:rPr>
              <w:t>66A</w:t>
            </w:r>
            <w:r w:rsidRPr="00875000">
              <w:rPr>
                <w:rFonts w:ascii="Arial" w:hAnsi="Arial"/>
                <w:sz w:val="18"/>
              </w:rPr>
              <w:t>-n</w:t>
            </w:r>
            <w:r>
              <w:rPr>
                <w:rFonts w:ascii="Arial" w:hAnsi="Arial"/>
                <w:sz w:val="18"/>
              </w:rPr>
              <w:t>77</w:t>
            </w:r>
            <w:r w:rsidRPr="00875000">
              <w:rPr>
                <w:rFonts w:ascii="Arial" w:hAnsi="Arial"/>
                <w:sz w:val="18"/>
              </w:rPr>
              <w:t>A-n261</w:t>
            </w:r>
            <w:r w:rsidRPr="005C2CE2">
              <w:rPr>
                <w:rFonts w:ascii="Arial" w:hAnsi="Arial"/>
                <w:sz w:val="18"/>
              </w:rPr>
              <w:t>(</w:t>
            </w:r>
            <w:r>
              <w:rPr>
                <w:rFonts w:ascii="Arial" w:hAnsi="Arial"/>
                <w:sz w:val="18"/>
              </w:rPr>
              <w:t>A</w:t>
            </w:r>
            <w:r w:rsidRPr="005C2CE2">
              <w:rPr>
                <w:rFonts w:ascii="Arial" w:hAnsi="Arial"/>
                <w:sz w:val="18"/>
              </w:rPr>
              <w:t>-</w:t>
            </w:r>
            <w:r>
              <w:rPr>
                <w:rFonts w:ascii="Arial" w:hAnsi="Arial"/>
                <w:sz w:val="18"/>
              </w:rPr>
              <w:t>G</w:t>
            </w:r>
            <w:r w:rsidRPr="005C2CE2">
              <w:rPr>
                <w:rFonts w:ascii="Arial" w:hAnsi="Arial"/>
                <w:sz w:val="18"/>
              </w:rPr>
              <w:t>)</w:t>
            </w:r>
          </w:p>
        </w:tc>
        <w:tc>
          <w:tcPr>
            <w:tcW w:w="2511" w:type="dxa"/>
            <w:gridSpan w:val="2"/>
            <w:tcBorders>
              <w:top w:val="single" w:sz="4" w:space="0" w:color="auto"/>
              <w:left w:val="single" w:sz="4" w:space="0" w:color="auto"/>
              <w:bottom w:val="nil"/>
              <w:right w:val="single" w:sz="4" w:space="0" w:color="auto"/>
            </w:tcBorders>
            <w:shd w:val="clear" w:color="auto" w:fill="auto"/>
          </w:tcPr>
          <w:p w14:paraId="2CB4774A"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CA_n5A</w:t>
            </w:r>
            <w:r>
              <w:rPr>
                <w:rFonts w:ascii="Arial" w:hAnsi="Arial"/>
                <w:sz w:val="18"/>
              </w:rPr>
              <w:t>-</w:t>
            </w:r>
            <w:r w:rsidRPr="00754DBA">
              <w:rPr>
                <w:rFonts w:ascii="Arial" w:hAnsi="Arial"/>
                <w:sz w:val="18"/>
              </w:rPr>
              <w:t>n261A</w:t>
            </w:r>
            <w:r>
              <w:rPr>
                <w:rFonts w:ascii="Arial" w:hAnsi="Arial"/>
                <w:sz w:val="18"/>
              </w:rPr>
              <w:t>/G</w:t>
            </w:r>
          </w:p>
          <w:p w14:paraId="22512FC5"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CA_n66A</w:t>
            </w:r>
            <w:r>
              <w:rPr>
                <w:rFonts w:ascii="Arial" w:hAnsi="Arial"/>
                <w:sz w:val="18"/>
              </w:rPr>
              <w:t>-</w:t>
            </w:r>
            <w:r w:rsidRPr="00754DBA">
              <w:rPr>
                <w:rFonts w:ascii="Arial" w:hAnsi="Arial"/>
                <w:sz w:val="18"/>
              </w:rPr>
              <w:t>n261A</w:t>
            </w:r>
            <w:r>
              <w:rPr>
                <w:rFonts w:ascii="Arial" w:hAnsi="Arial"/>
                <w:sz w:val="18"/>
              </w:rPr>
              <w:t>/G</w:t>
            </w:r>
          </w:p>
          <w:p w14:paraId="1FA262E6" w14:textId="77777777" w:rsidR="008D3640" w:rsidRPr="00642518" w:rsidRDefault="008D3640" w:rsidP="00A9674A">
            <w:pPr>
              <w:keepNext/>
              <w:keepLines/>
              <w:spacing w:after="0"/>
              <w:jc w:val="center"/>
              <w:rPr>
                <w:rFonts w:ascii="Arial" w:hAnsi="Arial"/>
                <w:sz w:val="18"/>
              </w:rPr>
            </w:pPr>
            <w:r w:rsidRPr="00754DBA">
              <w:rPr>
                <w:rFonts w:ascii="Arial" w:hAnsi="Arial"/>
                <w:sz w:val="18"/>
              </w:rPr>
              <w:t>CA_n77A</w:t>
            </w:r>
            <w:r>
              <w:rPr>
                <w:rFonts w:ascii="Arial" w:hAnsi="Arial"/>
                <w:sz w:val="18"/>
              </w:rPr>
              <w:t>-</w:t>
            </w:r>
            <w:r w:rsidRPr="00754DBA">
              <w:rPr>
                <w:rFonts w:ascii="Arial" w:hAnsi="Arial"/>
                <w:sz w:val="18"/>
              </w:rPr>
              <w:t>n261A</w:t>
            </w:r>
            <w:r>
              <w:rPr>
                <w:rFonts w:ascii="Arial" w:hAnsi="Arial"/>
                <w:sz w:val="18"/>
              </w:rPr>
              <w:t>/G</w:t>
            </w:r>
          </w:p>
        </w:tc>
        <w:tc>
          <w:tcPr>
            <w:tcW w:w="1213" w:type="dxa"/>
            <w:tcBorders>
              <w:left w:val="single" w:sz="4" w:space="0" w:color="auto"/>
              <w:bottom w:val="single" w:sz="4" w:space="0" w:color="auto"/>
              <w:right w:val="single" w:sz="4" w:space="0" w:color="auto"/>
            </w:tcBorders>
          </w:tcPr>
          <w:p w14:paraId="33B8CC3A"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537F8929"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5EBDDDA8"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1C17F73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2C425A8"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9E5546F"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DE4D4DB"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0EC6A7AF"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761B9B0B" w14:textId="77777777" w:rsidR="008D3640" w:rsidRPr="00642518" w:rsidRDefault="008D3640" w:rsidP="00A9674A">
            <w:pPr>
              <w:keepNext/>
              <w:keepLines/>
              <w:spacing w:after="0"/>
              <w:jc w:val="center"/>
              <w:rPr>
                <w:rFonts w:ascii="Arial" w:hAnsi="Arial"/>
                <w:sz w:val="18"/>
              </w:rPr>
            </w:pPr>
          </w:p>
        </w:tc>
      </w:tr>
      <w:tr w:rsidR="008D3640" w:rsidRPr="00642518" w14:paraId="74DF344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E7413DB"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262AA3B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CD726DA"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74FA59B3"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 xml:space="preserve">10, 15, 20, </w:t>
            </w:r>
            <w:r>
              <w:rPr>
                <w:rFonts w:ascii="Arial" w:hAnsi="Arial"/>
                <w:sz w:val="18"/>
                <w:szCs w:val="18"/>
                <w:lang w:eastAsia="ja-JP"/>
              </w:rPr>
              <w:t xml:space="preserve">25, </w:t>
            </w:r>
            <w:r w:rsidRPr="00560D78">
              <w:rPr>
                <w:rFonts w:ascii="Arial" w:hAnsi="Arial"/>
                <w:sz w:val="18"/>
                <w:szCs w:val="18"/>
                <w:lang w:eastAsia="ja-JP"/>
              </w:rPr>
              <w:t>30, 40, 50, 60, 70, 80, 90, 100</w:t>
            </w:r>
          </w:p>
        </w:tc>
        <w:tc>
          <w:tcPr>
            <w:tcW w:w="2290" w:type="dxa"/>
            <w:tcBorders>
              <w:top w:val="nil"/>
              <w:left w:val="single" w:sz="4" w:space="0" w:color="auto"/>
              <w:bottom w:val="nil"/>
              <w:right w:val="single" w:sz="4" w:space="0" w:color="auto"/>
            </w:tcBorders>
            <w:shd w:val="clear" w:color="auto" w:fill="auto"/>
          </w:tcPr>
          <w:p w14:paraId="4350266E" w14:textId="77777777" w:rsidR="008D3640" w:rsidRPr="00642518" w:rsidRDefault="008D3640" w:rsidP="00A9674A">
            <w:pPr>
              <w:keepNext/>
              <w:keepLines/>
              <w:spacing w:after="0"/>
              <w:jc w:val="center"/>
              <w:rPr>
                <w:rFonts w:ascii="Arial" w:hAnsi="Arial"/>
                <w:sz w:val="18"/>
              </w:rPr>
            </w:pPr>
          </w:p>
        </w:tc>
      </w:tr>
      <w:tr w:rsidR="008D3640" w:rsidRPr="00642518" w14:paraId="2B4BE7FC"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1E5A4B2"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51EC01E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612C2F4"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78CDED05"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5C2CE2">
              <w:rPr>
                <w:rFonts w:ascii="Arial" w:hAnsi="Arial"/>
                <w:sz w:val="18"/>
                <w:szCs w:val="18"/>
                <w:lang w:eastAsia="ja-JP"/>
              </w:rPr>
              <w:t>(</w:t>
            </w:r>
            <w:r>
              <w:rPr>
                <w:rFonts w:ascii="Arial" w:hAnsi="Arial"/>
                <w:sz w:val="18"/>
                <w:szCs w:val="18"/>
                <w:lang w:eastAsia="ja-JP"/>
              </w:rPr>
              <w:t>A</w:t>
            </w:r>
            <w:r w:rsidRPr="005C2CE2">
              <w:rPr>
                <w:rFonts w:ascii="Arial" w:hAnsi="Arial"/>
                <w:sz w:val="18"/>
                <w:szCs w:val="18"/>
                <w:lang w:eastAsia="ja-JP"/>
              </w:rPr>
              <w:t>-</w:t>
            </w:r>
            <w:r>
              <w:rPr>
                <w:rFonts w:ascii="Arial" w:hAnsi="Arial"/>
                <w:sz w:val="18"/>
                <w:szCs w:val="18"/>
                <w:lang w:eastAsia="ja-JP"/>
              </w:rPr>
              <w:t>G</w:t>
            </w:r>
            <w:r w:rsidRPr="005C2CE2">
              <w:rPr>
                <w:rFonts w:ascii="Arial" w:hAnsi="Arial"/>
                <w:sz w:val="18"/>
                <w:szCs w:val="18"/>
                <w:lang w:eastAsia="ja-JP"/>
              </w:rPr>
              <w:t>)</w:t>
            </w:r>
          </w:p>
        </w:tc>
        <w:tc>
          <w:tcPr>
            <w:tcW w:w="2290" w:type="dxa"/>
            <w:tcBorders>
              <w:top w:val="nil"/>
              <w:left w:val="single" w:sz="4" w:space="0" w:color="auto"/>
              <w:bottom w:val="single" w:sz="4" w:space="0" w:color="auto"/>
              <w:right w:val="single" w:sz="4" w:space="0" w:color="auto"/>
            </w:tcBorders>
            <w:shd w:val="clear" w:color="auto" w:fill="auto"/>
          </w:tcPr>
          <w:p w14:paraId="0F0AC59E" w14:textId="77777777" w:rsidR="008D3640" w:rsidRPr="00642518" w:rsidRDefault="008D3640" w:rsidP="00A9674A">
            <w:pPr>
              <w:keepNext/>
              <w:keepLines/>
              <w:spacing w:after="0"/>
              <w:jc w:val="center"/>
              <w:rPr>
                <w:rFonts w:ascii="Arial" w:hAnsi="Arial"/>
                <w:sz w:val="18"/>
              </w:rPr>
            </w:pPr>
          </w:p>
        </w:tc>
      </w:tr>
      <w:tr w:rsidR="008D3640" w:rsidRPr="00642518" w14:paraId="63DC64FC"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1A0F811F"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w:t>
            </w:r>
            <w:r>
              <w:rPr>
                <w:rFonts w:ascii="Arial" w:hAnsi="Arial"/>
                <w:sz w:val="18"/>
              </w:rPr>
              <w:t>66A</w:t>
            </w:r>
            <w:r w:rsidRPr="00875000">
              <w:rPr>
                <w:rFonts w:ascii="Arial" w:hAnsi="Arial"/>
                <w:sz w:val="18"/>
              </w:rPr>
              <w:t>-n</w:t>
            </w:r>
            <w:r>
              <w:rPr>
                <w:rFonts w:ascii="Arial" w:hAnsi="Arial"/>
                <w:sz w:val="18"/>
              </w:rPr>
              <w:t>77</w:t>
            </w:r>
            <w:r w:rsidRPr="00875000">
              <w:rPr>
                <w:rFonts w:ascii="Arial" w:hAnsi="Arial"/>
                <w:sz w:val="18"/>
              </w:rPr>
              <w:t>A-n261</w:t>
            </w:r>
            <w:r w:rsidRPr="005C2CE2">
              <w:rPr>
                <w:rFonts w:ascii="Arial" w:hAnsi="Arial"/>
                <w:sz w:val="18"/>
              </w:rPr>
              <w:t>(</w:t>
            </w:r>
            <w:r>
              <w:rPr>
                <w:rFonts w:ascii="Arial" w:hAnsi="Arial"/>
                <w:sz w:val="18"/>
              </w:rPr>
              <w:t>A</w:t>
            </w:r>
            <w:r w:rsidRPr="005C2CE2">
              <w:rPr>
                <w:rFonts w:ascii="Arial" w:hAnsi="Arial"/>
                <w:sz w:val="18"/>
              </w:rPr>
              <w:t>-H)</w:t>
            </w:r>
          </w:p>
        </w:tc>
        <w:tc>
          <w:tcPr>
            <w:tcW w:w="2511" w:type="dxa"/>
            <w:gridSpan w:val="2"/>
            <w:tcBorders>
              <w:top w:val="single" w:sz="4" w:space="0" w:color="auto"/>
              <w:left w:val="single" w:sz="4" w:space="0" w:color="auto"/>
              <w:bottom w:val="nil"/>
              <w:right w:val="single" w:sz="4" w:space="0" w:color="auto"/>
            </w:tcBorders>
            <w:shd w:val="clear" w:color="auto" w:fill="auto"/>
          </w:tcPr>
          <w:p w14:paraId="5FD93C2E"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CA_n5A</w:t>
            </w:r>
            <w:r>
              <w:rPr>
                <w:rFonts w:ascii="Arial" w:hAnsi="Arial"/>
                <w:sz w:val="18"/>
              </w:rPr>
              <w:t>-</w:t>
            </w:r>
            <w:r w:rsidRPr="00754DBA">
              <w:rPr>
                <w:rFonts w:ascii="Arial" w:hAnsi="Arial"/>
                <w:sz w:val="18"/>
              </w:rPr>
              <w:t>n261A</w:t>
            </w:r>
            <w:r>
              <w:rPr>
                <w:rFonts w:ascii="Arial" w:hAnsi="Arial"/>
                <w:sz w:val="18"/>
              </w:rPr>
              <w:t>/G/H</w:t>
            </w:r>
          </w:p>
          <w:p w14:paraId="2BE69A36"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CA_n66A</w:t>
            </w:r>
            <w:r>
              <w:rPr>
                <w:rFonts w:ascii="Arial" w:hAnsi="Arial"/>
                <w:sz w:val="18"/>
              </w:rPr>
              <w:t>-</w:t>
            </w:r>
            <w:r w:rsidRPr="00754DBA">
              <w:rPr>
                <w:rFonts w:ascii="Arial" w:hAnsi="Arial"/>
                <w:sz w:val="18"/>
              </w:rPr>
              <w:t>n261A</w:t>
            </w:r>
            <w:r>
              <w:rPr>
                <w:rFonts w:ascii="Arial" w:hAnsi="Arial"/>
                <w:sz w:val="18"/>
              </w:rPr>
              <w:t>/G/H</w:t>
            </w:r>
          </w:p>
          <w:p w14:paraId="48B6D9DD" w14:textId="77777777" w:rsidR="008D3640" w:rsidRPr="00642518" w:rsidRDefault="008D3640" w:rsidP="00A9674A">
            <w:pPr>
              <w:keepNext/>
              <w:keepLines/>
              <w:spacing w:after="0"/>
              <w:jc w:val="center"/>
              <w:rPr>
                <w:rFonts w:ascii="Arial" w:hAnsi="Arial"/>
                <w:sz w:val="18"/>
              </w:rPr>
            </w:pPr>
            <w:r w:rsidRPr="00754DBA">
              <w:rPr>
                <w:rFonts w:ascii="Arial" w:hAnsi="Arial"/>
                <w:sz w:val="18"/>
              </w:rPr>
              <w:t>CA_n77A</w:t>
            </w:r>
            <w:r>
              <w:rPr>
                <w:rFonts w:ascii="Arial" w:hAnsi="Arial"/>
                <w:sz w:val="18"/>
              </w:rPr>
              <w:t>-</w:t>
            </w:r>
            <w:r w:rsidRPr="00754DBA">
              <w:rPr>
                <w:rFonts w:ascii="Arial" w:hAnsi="Arial"/>
                <w:sz w:val="18"/>
              </w:rPr>
              <w:t>n261A</w:t>
            </w:r>
            <w:r>
              <w:rPr>
                <w:rFonts w:ascii="Arial" w:hAnsi="Arial"/>
                <w:sz w:val="18"/>
              </w:rPr>
              <w:t>/G/H</w:t>
            </w:r>
          </w:p>
        </w:tc>
        <w:tc>
          <w:tcPr>
            <w:tcW w:w="1213" w:type="dxa"/>
            <w:tcBorders>
              <w:left w:val="single" w:sz="4" w:space="0" w:color="auto"/>
              <w:bottom w:val="single" w:sz="4" w:space="0" w:color="auto"/>
              <w:right w:val="single" w:sz="4" w:space="0" w:color="auto"/>
            </w:tcBorders>
          </w:tcPr>
          <w:p w14:paraId="29D0E1BB"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4D7092BB"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72B9FAEE"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28C066F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91B0060"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BEA1AC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F11E4BD"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0C80F317"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49FA7752" w14:textId="77777777" w:rsidR="008D3640" w:rsidRPr="00642518" w:rsidRDefault="008D3640" w:rsidP="00A9674A">
            <w:pPr>
              <w:keepNext/>
              <w:keepLines/>
              <w:spacing w:after="0"/>
              <w:jc w:val="center"/>
              <w:rPr>
                <w:rFonts w:ascii="Arial" w:hAnsi="Arial"/>
                <w:sz w:val="18"/>
              </w:rPr>
            </w:pPr>
          </w:p>
        </w:tc>
      </w:tr>
      <w:tr w:rsidR="008D3640" w:rsidRPr="00642518" w14:paraId="4723671D"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83A29CD"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A62A02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4A6A340"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67D1B918"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 xml:space="preserve">10, 15, 20, </w:t>
            </w:r>
            <w:r>
              <w:rPr>
                <w:rFonts w:ascii="Arial" w:hAnsi="Arial"/>
                <w:sz w:val="18"/>
                <w:szCs w:val="18"/>
                <w:lang w:eastAsia="ja-JP"/>
              </w:rPr>
              <w:t xml:space="preserve">25, </w:t>
            </w:r>
            <w:r w:rsidRPr="00560D78">
              <w:rPr>
                <w:rFonts w:ascii="Arial" w:hAnsi="Arial"/>
                <w:sz w:val="18"/>
                <w:szCs w:val="18"/>
                <w:lang w:eastAsia="ja-JP"/>
              </w:rPr>
              <w:t>30, 40, 50, 60, 70, 80, 90, 100</w:t>
            </w:r>
          </w:p>
        </w:tc>
        <w:tc>
          <w:tcPr>
            <w:tcW w:w="2290" w:type="dxa"/>
            <w:tcBorders>
              <w:top w:val="nil"/>
              <w:left w:val="single" w:sz="4" w:space="0" w:color="auto"/>
              <w:bottom w:val="nil"/>
              <w:right w:val="single" w:sz="4" w:space="0" w:color="auto"/>
            </w:tcBorders>
            <w:shd w:val="clear" w:color="auto" w:fill="auto"/>
          </w:tcPr>
          <w:p w14:paraId="73B6CEAB" w14:textId="77777777" w:rsidR="008D3640" w:rsidRPr="00642518" w:rsidRDefault="008D3640" w:rsidP="00A9674A">
            <w:pPr>
              <w:keepNext/>
              <w:keepLines/>
              <w:spacing w:after="0"/>
              <w:jc w:val="center"/>
              <w:rPr>
                <w:rFonts w:ascii="Arial" w:hAnsi="Arial"/>
                <w:sz w:val="18"/>
              </w:rPr>
            </w:pPr>
          </w:p>
        </w:tc>
      </w:tr>
      <w:tr w:rsidR="008D3640" w:rsidRPr="00642518" w14:paraId="7217A712"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4379A14"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541EC33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B34CA0F"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7338858D"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5C2CE2">
              <w:rPr>
                <w:rFonts w:ascii="Arial" w:hAnsi="Arial"/>
                <w:sz w:val="18"/>
                <w:szCs w:val="18"/>
                <w:lang w:eastAsia="ja-JP"/>
              </w:rPr>
              <w:t>(</w:t>
            </w:r>
            <w:r>
              <w:rPr>
                <w:rFonts w:ascii="Arial" w:hAnsi="Arial"/>
                <w:sz w:val="18"/>
                <w:szCs w:val="18"/>
                <w:lang w:eastAsia="ja-JP"/>
              </w:rPr>
              <w:t>A</w:t>
            </w:r>
            <w:r w:rsidRPr="005C2CE2">
              <w:rPr>
                <w:rFonts w:ascii="Arial" w:hAnsi="Arial"/>
                <w:sz w:val="18"/>
                <w:szCs w:val="18"/>
                <w:lang w:eastAsia="ja-JP"/>
              </w:rPr>
              <w:t>-H)</w:t>
            </w:r>
          </w:p>
        </w:tc>
        <w:tc>
          <w:tcPr>
            <w:tcW w:w="2290" w:type="dxa"/>
            <w:tcBorders>
              <w:top w:val="nil"/>
              <w:left w:val="single" w:sz="4" w:space="0" w:color="auto"/>
              <w:bottom w:val="single" w:sz="4" w:space="0" w:color="auto"/>
              <w:right w:val="single" w:sz="4" w:space="0" w:color="auto"/>
            </w:tcBorders>
            <w:shd w:val="clear" w:color="auto" w:fill="auto"/>
          </w:tcPr>
          <w:p w14:paraId="5A6865D6" w14:textId="77777777" w:rsidR="008D3640" w:rsidRPr="00642518" w:rsidRDefault="008D3640" w:rsidP="00A9674A">
            <w:pPr>
              <w:keepNext/>
              <w:keepLines/>
              <w:spacing w:after="0"/>
              <w:jc w:val="center"/>
              <w:rPr>
                <w:rFonts w:ascii="Arial" w:hAnsi="Arial"/>
                <w:sz w:val="18"/>
              </w:rPr>
            </w:pPr>
          </w:p>
        </w:tc>
      </w:tr>
      <w:tr w:rsidR="008D3640" w:rsidRPr="00642518" w14:paraId="5EC62249"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10713FB3"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w:t>
            </w:r>
            <w:r>
              <w:rPr>
                <w:rFonts w:ascii="Arial" w:hAnsi="Arial"/>
                <w:sz w:val="18"/>
              </w:rPr>
              <w:t>66A</w:t>
            </w:r>
            <w:r w:rsidRPr="00875000">
              <w:rPr>
                <w:rFonts w:ascii="Arial" w:hAnsi="Arial"/>
                <w:sz w:val="18"/>
              </w:rPr>
              <w:t>-n</w:t>
            </w:r>
            <w:r>
              <w:rPr>
                <w:rFonts w:ascii="Arial" w:hAnsi="Arial"/>
                <w:sz w:val="18"/>
              </w:rPr>
              <w:t>77</w:t>
            </w:r>
            <w:r w:rsidRPr="00875000">
              <w:rPr>
                <w:rFonts w:ascii="Arial" w:hAnsi="Arial"/>
                <w:sz w:val="18"/>
              </w:rPr>
              <w:t>A-n261</w:t>
            </w:r>
            <w:r w:rsidRPr="005C2CE2">
              <w:rPr>
                <w:rFonts w:ascii="Arial" w:hAnsi="Arial"/>
                <w:sz w:val="18"/>
              </w:rPr>
              <w:t>(</w:t>
            </w:r>
            <w:r>
              <w:rPr>
                <w:rFonts w:ascii="Arial" w:hAnsi="Arial"/>
                <w:sz w:val="18"/>
              </w:rPr>
              <w:t>A</w:t>
            </w:r>
            <w:r w:rsidRPr="005C2CE2">
              <w:rPr>
                <w:rFonts w:ascii="Arial" w:hAnsi="Arial"/>
                <w:sz w:val="18"/>
              </w:rPr>
              <w:t>-</w:t>
            </w:r>
            <w:r>
              <w:rPr>
                <w:rFonts w:ascii="Arial" w:hAnsi="Arial"/>
                <w:sz w:val="18"/>
              </w:rPr>
              <w:t>I</w:t>
            </w:r>
            <w:r w:rsidRPr="005C2CE2">
              <w:rPr>
                <w:rFonts w:ascii="Arial" w:hAnsi="Arial"/>
                <w:sz w:val="18"/>
              </w:rPr>
              <w:t>)</w:t>
            </w:r>
          </w:p>
        </w:tc>
        <w:tc>
          <w:tcPr>
            <w:tcW w:w="2511" w:type="dxa"/>
            <w:gridSpan w:val="2"/>
            <w:tcBorders>
              <w:top w:val="single" w:sz="4" w:space="0" w:color="auto"/>
              <w:left w:val="single" w:sz="4" w:space="0" w:color="auto"/>
              <w:bottom w:val="nil"/>
              <w:right w:val="single" w:sz="4" w:space="0" w:color="auto"/>
            </w:tcBorders>
            <w:shd w:val="clear" w:color="auto" w:fill="auto"/>
          </w:tcPr>
          <w:p w14:paraId="63A567B4"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CA_n5</w:t>
            </w:r>
            <w:r>
              <w:rPr>
                <w:rFonts w:ascii="Arial" w:hAnsi="Arial"/>
                <w:sz w:val="18"/>
              </w:rPr>
              <w:t>A-n26</w:t>
            </w:r>
            <w:r w:rsidRPr="00754DBA">
              <w:rPr>
                <w:rFonts w:ascii="Arial" w:hAnsi="Arial"/>
                <w:sz w:val="18"/>
              </w:rPr>
              <w:t>1A</w:t>
            </w:r>
            <w:r>
              <w:rPr>
                <w:rFonts w:ascii="Arial" w:hAnsi="Arial" w:cs="Arial"/>
                <w:sz w:val="18"/>
                <w:szCs w:val="18"/>
              </w:rPr>
              <w:t>/G/H/I</w:t>
            </w:r>
          </w:p>
          <w:p w14:paraId="5B884EA3"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CA_n66</w:t>
            </w:r>
            <w:r>
              <w:rPr>
                <w:rFonts w:ascii="Arial" w:hAnsi="Arial"/>
                <w:sz w:val="18"/>
              </w:rPr>
              <w:t>A-n26</w:t>
            </w:r>
            <w:r w:rsidRPr="00754DBA">
              <w:rPr>
                <w:rFonts w:ascii="Arial" w:hAnsi="Arial"/>
                <w:sz w:val="18"/>
              </w:rPr>
              <w:t>1A</w:t>
            </w:r>
            <w:r>
              <w:rPr>
                <w:rFonts w:ascii="Arial" w:hAnsi="Arial" w:cs="Arial"/>
                <w:sz w:val="18"/>
                <w:szCs w:val="18"/>
              </w:rPr>
              <w:t>/G/H/I</w:t>
            </w:r>
          </w:p>
          <w:p w14:paraId="173DB2C9" w14:textId="77777777" w:rsidR="008D3640" w:rsidRPr="00642518" w:rsidRDefault="008D3640" w:rsidP="00A9674A">
            <w:pPr>
              <w:keepNext/>
              <w:keepLines/>
              <w:spacing w:after="0"/>
              <w:jc w:val="center"/>
              <w:rPr>
                <w:rFonts w:ascii="Arial" w:hAnsi="Arial"/>
                <w:sz w:val="18"/>
              </w:rPr>
            </w:pPr>
            <w:r w:rsidRPr="00754DBA">
              <w:rPr>
                <w:rFonts w:ascii="Arial" w:hAnsi="Arial"/>
                <w:sz w:val="18"/>
              </w:rPr>
              <w:t>CA_n77</w:t>
            </w:r>
            <w:r>
              <w:rPr>
                <w:rFonts w:ascii="Arial" w:hAnsi="Arial"/>
                <w:sz w:val="18"/>
              </w:rPr>
              <w:t>A-n26</w:t>
            </w:r>
            <w:r w:rsidRPr="00754DBA">
              <w:rPr>
                <w:rFonts w:ascii="Arial" w:hAnsi="Arial"/>
                <w:sz w:val="18"/>
              </w:rPr>
              <w:t>1A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35008E41"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715E2728"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441117AD"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04EDA3F3"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21E2D92"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AC73F31"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8CFE5BD"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7AAD3A34"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629EE615" w14:textId="77777777" w:rsidR="008D3640" w:rsidRPr="00642518" w:rsidRDefault="008D3640" w:rsidP="00A9674A">
            <w:pPr>
              <w:keepNext/>
              <w:keepLines/>
              <w:spacing w:after="0"/>
              <w:jc w:val="center"/>
              <w:rPr>
                <w:rFonts w:ascii="Arial" w:hAnsi="Arial"/>
                <w:sz w:val="18"/>
              </w:rPr>
            </w:pPr>
          </w:p>
        </w:tc>
      </w:tr>
      <w:tr w:rsidR="008D3640" w:rsidRPr="00642518" w14:paraId="05A0874E"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BB75F78"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4D64F4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CACBBC7"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29AC785E"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 xml:space="preserve">10, 15, 20, </w:t>
            </w:r>
            <w:r>
              <w:rPr>
                <w:rFonts w:ascii="Arial" w:hAnsi="Arial"/>
                <w:sz w:val="18"/>
                <w:szCs w:val="18"/>
                <w:lang w:eastAsia="ja-JP"/>
              </w:rPr>
              <w:t xml:space="preserve">25, </w:t>
            </w:r>
            <w:r w:rsidRPr="00560D78">
              <w:rPr>
                <w:rFonts w:ascii="Arial" w:hAnsi="Arial"/>
                <w:sz w:val="18"/>
                <w:szCs w:val="18"/>
                <w:lang w:eastAsia="ja-JP"/>
              </w:rPr>
              <w:t>30, 40, 50, 60, 70, 80, 90, 100</w:t>
            </w:r>
          </w:p>
        </w:tc>
        <w:tc>
          <w:tcPr>
            <w:tcW w:w="2290" w:type="dxa"/>
            <w:tcBorders>
              <w:top w:val="nil"/>
              <w:left w:val="single" w:sz="4" w:space="0" w:color="auto"/>
              <w:bottom w:val="nil"/>
              <w:right w:val="single" w:sz="4" w:space="0" w:color="auto"/>
            </w:tcBorders>
            <w:shd w:val="clear" w:color="auto" w:fill="auto"/>
          </w:tcPr>
          <w:p w14:paraId="58927508" w14:textId="77777777" w:rsidR="008D3640" w:rsidRPr="00642518" w:rsidRDefault="008D3640" w:rsidP="00A9674A">
            <w:pPr>
              <w:keepNext/>
              <w:keepLines/>
              <w:spacing w:after="0"/>
              <w:jc w:val="center"/>
              <w:rPr>
                <w:rFonts w:ascii="Arial" w:hAnsi="Arial"/>
                <w:sz w:val="18"/>
              </w:rPr>
            </w:pPr>
          </w:p>
        </w:tc>
      </w:tr>
      <w:tr w:rsidR="008D3640" w:rsidRPr="00642518" w14:paraId="2E3AD2D2"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A73752D"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A63483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DD746F9"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16CA66C5"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5C2CE2">
              <w:rPr>
                <w:rFonts w:ascii="Arial" w:hAnsi="Arial"/>
                <w:sz w:val="18"/>
                <w:szCs w:val="18"/>
                <w:lang w:eastAsia="ja-JP"/>
              </w:rPr>
              <w:t>(</w:t>
            </w:r>
            <w:r>
              <w:rPr>
                <w:rFonts w:ascii="Arial" w:hAnsi="Arial"/>
                <w:sz w:val="18"/>
                <w:szCs w:val="18"/>
                <w:lang w:eastAsia="ja-JP"/>
              </w:rPr>
              <w:t>A</w:t>
            </w:r>
            <w:r w:rsidRPr="005C2CE2">
              <w:rPr>
                <w:rFonts w:ascii="Arial" w:hAnsi="Arial"/>
                <w:sz w:val="18"/>
                <w:szCs w:val="18"/>
                <w:lang w:eastAsia="ja-JP"/>
              </w:rPr>
              <w:t>-</w:t>
            </w:r>
            <w:r>
              <w:rPr>
                <w:rFonts w:ascii="Arial" w:hAnsi="Arial"/>
                <w:sz w:val="18"/>
                <w:szCs w:val="18"/>
                <w:lang w:eastAsia="ja-JP"/>
              </w:rPr>
              <w:t>I</w:t>
            </w:r>
            <w:r w:rsidRPr="005C2CE2">
              <w:rPr>
                <w:rFonts w:ascii="Arial" w:hAnsi="Arial"/>
                <w:sz w:val="18"/>
                <w:szCs w:val="18"/>
                <w:lang w:eastAsia="ja-JP"/>
              </w:rPr>
              <w:t>)</w:t>
            </w:r>
          </w:p>
        </w:tc>
        <w:tc>
          <w:tcPr>
            <w:tcW w:w="2290" w:type="dxa"/>
            <w:tcBorders>
              <w:top w:val="nil"/>
              <w:left w:val="single" w:sz="4" w:space="0" w:color="auto"/>
              <w:bottom w:val="single" w:sz="4" w:space="0" w:color="auto"/>
              <w:right w:val="single" w:sz="4" w:space="0" w:color="auto"/>
            </w:tcBorders>
            <w:shd w:val="clear" w:color="auto" w:fill="auto"/>
          </w:tcPr>
          <w:p w14:paraId="6DD562C3" w14:textId="77777777" w:rsidR="008D3640" w:rsidRPr="00642518" w:rsidRDefault="008D3640" w:rsidP="00A9674A">
            <w:pPr>
              <w:keepNext/>
              <w:keepLines/>
              <w:spacing w:after="0"/>
              <w:jc w:val="center"/>
              <w:rPr>
                <w:rFonts w:ascii="Arial" w:hAnsi="Arial"/>
                <w:sz w:val="18"/>
              </w:rPr>
            </w:pPr>
          </w:p>
        </w:tc>
      </w:tr>
      <w:tr w:rsidR="008D3640" w:rsidRPr="00642518" w14:paraId="1477EC52"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21B67F0F" w14:textId="77777777" w:rsidR="008D3640" w:rsidRPr="00642518" w:rsidRDefault="008D3640" w:rsidP="00A9674A">
            <w:pPr>
              <w:keepNext/>
              <w:keepLines/>
              <w:spacing w:after="0"/>
              <w:jc w:val="center"/>
              <w:rPr>
                <w:rFonts w:ascii="Arial" w:hAnsi="Arial"/>
                <w:sz w:val="18"/>
              </w:rPr>
            </w:pPr>
            <w:r w:rsidRPr="00875000">
              <w:rPr>
                <w:rFonts w:ascii="Arial" w:hAnsi="Arial"/>
                <w:sz w:val="18"/>
              </w:rPr>
              <w:lastRenderedPageBreak/>
              <w:t>CA_n5A-n</w:t>
            </w:r>
            <w:r>
              <w:rPr>
                <w:rFonts w:ascii="Arial" w:hAnsi="Arial"/>
                <w:sz w:val="18"/>
              </w:rPr>
              <w:t>66A</w:t>
            </w:r>
            <w:r w:rsidRPr="00875000">
              <w:rPr>
                <w:rFonts w:ascii="Arial" w:hAnsi="Arial"/>
                <w:sz w:val="18"/>
              </w:rPr>
              <w:t>-n</w:t>
            </w:r>
            <w:r>
              <w:rPr>
                <w:rFonts w:ascii="Arial" w:hAnsi="Arial"/>
                <w:sz w:val="18"/>
              </w:rPr>
              <w:t>77</w:t>
            </w:r>
            <w:r w:rsidRPr="00875000">
              <w:rPr>
                <w:rFonts w:ascii="Arial" w:hAnsi="Arial"/>
                <w:sz w:val="18"/>
              </w:rPr>
              <w:t>A-n261</w:t>
            </w:r>
            <w:r w:rsidRPr="005C2CE2">
              <w:rPr>
                <w:rFonts w:ascii="Arial" w:hAnsi="Arial"/>
                <w:sz w:val="18"/>
              </w:rPr>
              <w:t>(</w:t>
            </w:r>
            <w:r>
              <w:rPr>
                <w:rFonts w:ascii="Arial" w:hAnsi="Arial"/>
                <w:sz w:val="18"/>
              </w:rPr>
              <w:t>A-</w:t>
            </w:r>
            <w:r w:rsidRPr="005C2CE2">
              <w:rPr>
                <w:rFonts w:ascii="Arial" w:hAnsi="Arial"/>
                <w:sz w:val="18"/>
              </w:rPr>
              <w:t>2</w:t>
            </w:r>
            <w:r>
              <w:rPr>
                <w:rFonts w:ascii="Arial" w:hAnsi="Arial"/>
                <w:sz w:val="18"/>
              </w:rPr>
              <w:t>G</w:t>
            </w:r>
            <w:r w:rsidRPr="005C2CE2">
              <w:rPr>
                <w:rFonts w:ascii="Arial" w:hAnsi="Arial"/>
                <w:sz w:val="18"/>
              </w:rPr>
              <w:t>)</w:t>
            </w:r>
          </w:p>
        </w:tc>
        <w:tc>
          <w:tcPr>
            <w:tcW w:w="2511" w:type="dxa"/>
            <w:gridSpan w:val="2"/>
            <w:tcBorders>
              <w:top w:val="single" w:sz="4" w:space="0" w:color="auto"/>
              <w:left w:val="single" w:sz="4" w:space="0" w:color="auto"/>
              <w:bottom w:val="nil"/>
              <w:right w:val="single" w:sz="4" w:space="0" w:color="auto"/>
            </w:tcBorders>
            <w:shd w:val="clear" w:color="auto" w:fill="auto"/>
          </w:tcPr>
          <w:p w14:paraId="713521D6"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CA_n5A</w:t>
            </w:r>
            <w:r>
              <w:rPr>
                <w:rFonts w:ascii="Arial" w:hAnsi="Arial"/>
                <w:sz w:val="18"/>
              </w:rPr>
              <w:t>-</w:t>
            </w:r>
            <w:r w:rsidRPr="00754DBA">
              <w:rPr>
                <w:rFonts w:ascii="Arial" w:hAnsi="Arial"/>
                <w:sz w:val="18"/>
              </w:rPr>
              <w:t>n261A</w:t>
            </w:r>
            <w:r>
              <w:rPr>
                <w:rFonts w:ascii="Arial" w:hAnsi="Arial"/>
                <w:sz w:val="18"/>
              </w:rPr>
              <w:t>/G</w:t>
            </w:r>
          </w:p>
          <w:p w14:paraId="1E600236"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CA_n66A</w:t>
            </w:r>
            <w:r>
              <w:rPr>
                <w:rFonts w:ascii="Arial" w:hAnsi="Arial"/>
                <w:sz w:val="18"/>
              </w:rPr>
              <w:t>-</w:t>
            </w:r>
            <w:r w:rsidRPr="00754DBA">
              <w:rPr>
                <w:rFonts w:ascii="Arial" w:hAnsi="Arial"/>
                <w:sz w:val="18"/>
              </w:rPr>
              <w:t>n261A</w:t>
            </w:r>
            <w:r>
              <w:rPr>
                <w:rFonts w:ascii="Arial" w:hAnsi="Arial"/>
                <w:sz w:val="18"/>
              </w:rPr>
              <w:t>/G</w:t>
            </w:r>
          </w:p>
          <w:p w14:paraId="644181A5" w14:textId="77777777" w:rsidR="008D3640" w:rsidRPr="00642518" w:rsidRDefault="008D3640" w:rsidP="00A9674A">
            <w:pPr>
              <w:keepNext/>
              <w:keepLines/>
              <w:spacing w:after="0"/>
              <w:jc w:val="center"/>
              <w:rPr>
                <w:rFonts w:ascii="Arial" w:hAnsi="Arial"/>
                <w:sz w:val="18"/>
              </w:rPr>
            </w:pPr>
            <w:r w:rsidRPr="00754DBA">
              <w:rPr>
                <w:rFonts w:ascii="Arial" w:hAnsi="Arial"/>
                <w:sz w:val="18"/>
              </w:rPr>
              <w:t>CA_n77A</w:t>
            </w:r>
            <w:r>
              <w:rPr>
                <w:rFonts w:ascii="Arial" w:hAnsi="Arial"/>
                <w:sz w:val="18"/>
              </w:rPr>
              <w:t>-</w:t>
            </w:r>
            <w:r w:rsidRPr="00754DBA">
              <w:rPr>
                <w:rFonts w:ascii="Arial" w:hAnsi="Arial"/>
                <w:sz w:val="18"/>
              </w:rPr>
              <w:t>n261A</w:t>
            </w:r>
            <w:r>
              <w:rPr>
                <w:rFonts w:ascii="Arial" w:hAnsi="Arial"/>
                <w:sz w:val="18"/>
              </w:rPr>
              <w:t>/G</w:t>
            </w:r>
          </w:p>
        </w:tc>
        <w:tc>
          <w:tcPr>
            <w:tcW w:w="1213" w:type="dxa"/>
            <w:tcBorders>
              <w:left w:val="single" w:sz="4" w:space="0" w:color="auto"/>
              <w:bottom w:val="single" w:sz="4" w:space="0" w:color="auto"/>
              <w:right w:val="single" w:sz="4" w:space="0" w:color="auto"/>
            </w:tcBorders>
          </w:tcPr>
          <w:p w14:paraId="40178157"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60C9BDBF"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36812BBE"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4FDEAB6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7B1C687"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A1A007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2916DEA"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10326DD2"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79ABD386" w14:textId="77777777" w:rsidR="008D3640" w:rsidRPr="00642518" w:rsidRDefault="008D3640" w:rsidP="00A9674A">
            <w:pPr>
              <w:keepNext/>
              <w:keepLines/>
              <w:spacing w:after="0"/>
              <w:jc w:val="center"/>
              <w:rPr>
                <w:rFonts w:ascii="Arial" w:hAnsi="Arial"/>
                <w:sz w:val="18"/>
              </w:rPr>
            </w:pPr>
          </w:p>
        </w:tc>
      </w:tr>
      <w:tr w:rsidR="008D3640" w:rsidRPr="00642518" w14:paraId="2836223E"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C623B4D"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4F89CB3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446F44B"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6116DB3A"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 xml:space="preserve">10, 15, 20, </w:t>
            </w:r>
            <w:r>
              <w:rPr>
                <w:rFonts w:ascii="Arial" w:hAnsi="Arial"/>
                <w:sz w:val="18"/>
                <w:szCs w:val="18"/>
                <w:lang w:eastAsia="ja-JP"/>
              </w:rPr>
              <w:t xml:space="preserve">25, </w:t>
            </w:r>
            <w:r w:rsidRPr="00560D78">
              <w:rPr>
                <w:rFonts w:ascii="Arial" w:hAnsi="Arial"/>
                <w:sz w:val="18"/>
                <w:szCs w:val="18"/>
                <w:lang w:eastAsia="ja-JP"/>
              </w:rPr>
              <w:t>30, 40, 50, 60, 70, 80, 90, 100</w:t>
            </w:r>
          </w:p>
        </w:tc>
        <w:tc>
          <w:tcPr>
            <w:tcW w:w="2290" w:type="dxa"/>
            <w:tcBorders>
              <w:top w:val="nil"/>
              <w:left w:val="single" w:sz="4" w:space="0" w:color="auto"/>
              <w:bottom w:val="nil"/>
              <w:right w:val="single" w:sz="4" w:space="0" w:color="auto"/>
            </w:tcBorders>
            <w:shd w:val="clear" w:color="auto" w:fill="auto"/>
          </w:tcPr>
          <w:p w14:paraId="44E5352F" w14:textId="77777777" w:rsidR="008D3640" w:rsidRPr="00642518" w:rsidRDefault="008D3640" w:rsidP="00A9674A">
            <w:pPr>
              <w:keepNext/>
              <w:keepLines/>
              <w:spacing w:after="0"/>
              <w:jc w:val="center"/>
              <w:rPr>
                <w:rFonts w:ascii="Arial" w:hAnsi="Arial"/>
                <w:sz w:val="18"/>
              </w:rPr>
            </w:pPr>
          </w:p>
        </w:tc>
      </w:tr>
      <w:tr w:rsidR="008D3640" w:rsidRPr="00642518" w14:paraId="33842B88"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FCC7A04"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271CEF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31D6F3D"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1B412FA9"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5C2CE2">
              <w:rPr>
                <w:rFonts w:ascii="Arial" w:hAnsi="Arial"/>
                <w:sz w:val="18"/>
                <w:szCs w:val="18"/>
                <w:lang w:eastAsia="ja-JP"/>
              </w:rPr>
              <w:t>(</w:t>
            </w:r>
            <w:r>
              <w:rPr>
                <w:rFonts w:ascii="Arial" w:hAnsi="Arial"/>
                <w:sz w:val="18"/>
                <w:szCs w:val="18"/>
                <w:lang w:eastAsia="ja-JP"/>
              </w:rPr>
              <w:t>A-</w:t>
            </w:r>
            <w:r w:rsidRPr="005C2CE2">
              <w:rPr>
                <w:rFonts w:ascii="Arial" w:hAnsi="Arial"/>
                <w:sz w:val="18"/>
                <w:szCs w:val="18"/>
                <w:lang w:eastAsia="ja-JP"/>
              </w:rPr>
              <w:t>2</w:t>
            </w:r>
            <w:r>
              <w:rPr>
                <w:rFonts w:ascii="Arial" w:hAnsi="Arial"/>
                <w:sz w:val="18"/>
                <w:szCs w:val="18"/>
                <w:lang w:eastAsia="ja-JP"/>
              </w:rPr>
              <w:t>G</w:t>
            </w:r>
            <w:r w:rsidRPr="005C2CE2">
              <w:rPr>
                <w:rFonts w:ascii="Arial" w:hAnsi="Arial"/>
                <w:sz w:val="18"/>
                <w:szCs w:val="18"/>
                <w:lang w:eastAsia="ja-JP"/>
              </w:rPr>
              <w:t>)</w:t>
            </w:r>
          </w:p>
        </w:tc>
        <w:tc>
          <w:tcPr>
            <w:tcW w:w="2290" w:type="dxa"/>
            <w:tcBorders>
              <w:top w:val="nil"/>
              <w:left w:val="single" w:sz="4" w:space="0" w:color="auto"/>
              <w:bottom w:val="single" w:sz="4" w:space="0" w:color="auto"/>
              <w:right w:val="single" w:sz="4" w:space="0" w:color="auto"/>
            </w:tcBorders>
            <w:shd w:val="clear" w:color="auto" w:fill="auto"/>
          </w:tcPr>
          <w:p w14:paraId="2ECE183A" w14:textId="77777777" w:rsidR="008D3640" w:rsidRPr="00642518" w:rsidRDefault="008D3640" w:rsidP="00A9674A">
            <w:pPr>
              <w:keepNext/>
              <w:keepLines/>
              <w:spacing w:after="0"/>
              <w:jc w:val="center"/>
              <w:rPr>
                <w:rFonts w:ascii="Arial" w:hAnsi="Arial"/>
                <w:sz w:val="18"/>
              </w:rPr>
            </w:pPr>
          </w:p>
        </w:tc>
      </w:tr>
      <w:tr w:rsidR="008D3640" w:rsidRPr="00642518" w14:paraId="767891F7"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7086DEAA"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w:t>
            </w:r>
            <w:r>
              <w:rPr>
                <w:rFonts w:ascii="Arial" w:hAnsi="Arial"/>
                <w:sz w:val="18"/>
              </w:rPr>
              <w:t>66A</w:t>
            </w:r>
            <w:r w:rsidRPr="00875000">
              <w:rPr>
                <w:rFonts w:ascii="Arial" w:hAnsi="Arial"/>
                <w:sz w:val="18"/>
              </w:rPr>
              <w:t>-n</w:t>
            </w:r>
            <w:r>
              <w:rPr>
                <w:rFonts w:ascii="Arial" w:hAnsi="Arial"/>
                <w:sz w:val="18"/>
              </w:rPr>
              <w:t>77</w:t>
            </w:r>
            <w:r w:rsidRPr="00875000">
              <w:rPr>
                <w:rFonts w:ascii="Arial" w:hAnsi="Arial"/>
                <w:sz w:val="18"/>
              </w:rPr>
              <w:t>A-n261</w:t>
            </w:r>
            <w:r w:rsidRPr="005C2CE2">
              <w:rPr>
                <w:rFonts w:ascii="Arial" w:hAnsi="Arial"/>
                <w:sz w:val="18"/>
              </w:rPr>
              <w:t>(</w:t>
            </w:r>
            <w:r>
              <w:rPr>
                <w:rFonts w:ascii="Arial" w:hAnsi="Arial"/>
                <w:sz w:val="18"/>
              </w:rPr>
              <w:t>2A</w:t>
            </w:r>
            <w:r w:rsidRPr="005C2CE2">
              <w:rPr>
                <w:rFonts w:ascii="Arial" w:hAnsi="Arial"/>
                <w:sz w:val="18"/>
              </w:rPr>
              <w:t>-</w:t>
            </w:r>
            <w:r>
              <w:rPr>
                <w:rFonts w:ascii="Arial" w:hAnsi="Arial"/>
                <w:sz w:val="18"/>
              </w:rPr>
              <w:t>G</w:t>
            </w:r>
            <w:r w:rsidRPr="005C2CE2">
              <w:rPr>
                <w:rFonts w:ascii="Arial" w:hAnsi="Arial"/>
                <w:sz w:val="18"/>
              </w:rPr>
              <w:t>)</w:t>
            </w:r>
          </w:p>
        </w:tc>
        <w:tc>
          <w:tcPr>
            <w:tcW w:w="2511" w:type="dxa"/>
            <w:gridSpan w:val="2"/>
            <w:tcBorders>
              <w:top w:val="single" w:sz="4" w:space="0" w:color="auto"/>
              <w:left w:val="single" w:sz="4" w:space="0" w:color="auto"/>
              <w:bottom w:val="nil"/>
              <w:right w:val="single" w:sz="4" w:space="0" w:color="auto"/>
            </w:tcBorders>
            <w:shd w:val="clear" w:color="auto" w:fill="auto"/>
          </w:tcPr>
          <w:p w14:paraId="01190CEF"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CA_n5A</w:t>
            </w:r>
            <w:r>
              <w:rPr>
                <w:rFonts w:ascii="Arial" w:hAnsi="Arial"/>
                <w:sz w:val="18"/>
              </w:rPr>
              <w:t>-</w:t>
            </w:r>
            <w:r w:rsidRPr="00754DBA">
              <w:rPr>
                <w:rFonts w:ascii="Arial" w:hAnsi="Arial"/>
                <w:sz w:val="18"/>
              </w:rPr>
              <w:t>n261A</w:t>
            </w:r>
            <w:r>
              <w:rPr>
                <w:rFonts w:ascii="Arial" w:hAnsi="Arial"/>
                <w:sz w:val="18"/>
              </w:rPr>
              <w:t>/G</w:t>
            </w:r>
          </w:p>
          <w:p w14:paraId="3911D2F7"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CA_n66A</w:t>
            </w:r>
            <w:r>
              <w:rPr>
                <w:rFonts w:ascii="Arial" w:hAnsi="Arial"/>
                <w:sz w:val="18"/>
              </w:rPr>
              <w:t>-</w:t>
            </w:r>
            <w:r w:rsidRPr="00754DBA">
              <w:rPr>
                <w:rFonts w:ascii="Arial" w:hAnsi="Arial"/>
                <w:sz w:val="18"/>
              </w:rPr>
              <w:t>n261A</w:t>
            </w:r>
            <w:r>
              <w:rPr>
                <w:rFonts w:ascii="Arial" w:hAnsi="Arial"/>
                <w:sz w:val="18"/>
              </w:rPr>
              <w:t>/G</w:t>
            </w:r>
          </w:p>
          <w:p w14:paraId="7BD712AA" w14:textId="77777777" w:rsidR="008D3640" w:rsidRPr="00642518" w:rsidRDefault="008D3640" w:rsidP="00A9674A">
            <w:pPr>
              <w:keepNext/>
              <w:keepLines/>
              <w:spacing w:after="0"/>
              <w:jc w:val="center"/>
              <w:rPr>
                <w:rFonts w:ascii="Arial" w:hAnsi="Arial"/>
                <w:sz w:val="18"/>
              </w:rPr>
            </w:pPr>
            <w:r w:rsidRPr="00754DBA">
              <w:rPr>
                <w:rFonts w:ascii="Arial" w:hAnsi="Arial"/>
                <w:sz w:val="18"/>
              </w:rPr>
              <w:t>CA_n77A</w:t>
            </w:r>
            <w:r>
              <w:rPr>
                <w:rFonts w:ascii="Arial" w:hAnsi="Arial"/>
                <w:sz w:val="18"/>
              </w:rPr>
              <w:t>-</w:t>
            </w:r>
            <w:r w:rsidRPr="00754DBA">
              <w:rPr>
                <w:rFonts w:ascii="Arial" w:hAnsi="Arial"/>
                <w:sz w:val="18"/>
              </w:rPr>
              <w:t>n261A</w:t>
            </w:r>
            <w:r>
              <w:rPr>
                <w:rFonts w:ascii="Arial" w:hAnsi="Arial"/>
                <w:sz w:val="18"/>
              </w:rPr>
              <w:t>/G</w:t>
            </w:r>
          </w:p>
        </w:tc>
        <w:tc>
          <w:tcPr>
            <w:tcW w:w="1213" w:type="dxa"/>
            <w:tcBorders>
              <w:left w:val="single" w:sz="4" w:space="0" w:color="auto"/>
              <w:bottom w:val="single" w:sz="4" w:space="0" w:color="auto"/>
              <w:right w:val="single" w:sz="4" w:space="0" w:color="auto"/>
            </w:tcBorders>
          </w:tcPr>
          <w:p w14:paraId="04F3ED43"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1CE1CD3A"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1D8AF227"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74894FBE"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A849BBB"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1C57171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41DDC78"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189FBEE3"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436AD565" w14:textId="77777777" w:rsidR="008D3640" w:rsidRPr="00642518" w:rsidRDefault="008D3640" w:rsidP="00A9674A">
            <w:pPr>
              <w:keepNext/>
              <w:keepLines/>
              <w:spacing w:after="0"/>
              <w:jc w:val="center"/>
              <w:rPr>
                <w:rFonts w:ascii="Arial" w:hAnsi="Arial"/>
                <w:sz w:val="18"/>
              </w:rPr>
            </w:pPr>
          </w:p>
        </w:tc>
      </w:tr>
      <w:tr w:rsidR="008D3640" w:rsidRPr="00642518" w14:paraId="13C810A1"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2C513E0"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D9848E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63269B1"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570D6AC4"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 xml:space="preserve">10, 15, 20, </w:t>
            </w:r>
            <w:r>
              <w:rPr>
                <w:rFonts w:ascii="Arial" w:hAnsi="Arial"/>
                <w:sz w:val="18"/>
                <w:szCs w:val="18"/>
                <w:lang w:eastAsia="ja-JP"/>
              </w:rPr>
              <w:t xml:space="preserve">25, </w:t>
            </w:r>
            <w:r w:rsidRPr="00560D78">
              <w:rPr>
                <w:rFonts w:ascii="Arial" w:hAnsi="Arial"/>
                <w:sz w:val="18"/>
                <w:szCs w:val="18"/>
                <w:lang w:eastAsia="ja-JP"/>
              </w:rPr>
              <w:t>30, 40, 50, 60, 70, 80, 90, 100</w:t>
            </w:r>
          </w:p>
        </w:tc>
        <w:tc>
          <w:tcPr>
            <w:tcW w:w="2290" w:type="dxa"/>
            <w:tcBorders>
              <w:top w:val="nil"/>
              <w:left w:val="single" w:sz="4" w:space="0" w:color="auto"/>
              <w:bottom w:val="nil"/>
              <w:right w:val="single" w:sz="4" w:space="0" w:color="auto"/>
            </w:tcBorders>
            <w:shd w:val="clear" w:color="auto" w:fill="auto"/>
          </w:tcPr>
          <w:p w14:paraId="38C5B546" w14:textId="77777777" w:rsidR="008D3640" w:rsidRPr="00642518" w:rsidRDefault="008D3640" w:rsidP="00A9674A">
            <w:pPr>
              <w:keepNext/>
              <w:keepLines/>
              <w:spacing w:after="0"/>
              <w:jc w:val="center"/>
              <w:rPr>
                <w:rFonts w:ascii="Arial" w:hAnsi="Arial"/>
                <w:sz w:val="18"/>
              </w:rPr>
            </w:pPr>
          </w:p>
        </w:tc>
      </w:tr>
      <w:tr w:rsidR="008D3640" w:rsidRPr="00642518" w14:paraId="3EFBF72C"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7D32ADED"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C475B34"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882A856"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4780F243"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5C2CE2">
              <w:rPr>
                <w:rFonts w:ascii="Arial" w:hAnsi="Arial"/>
                <w:sz w:val="18"/>
                <w:szCs w:val="18"/>
                <w:lang w:eastAsia="ja-JP"/>
              </w:rPr>
              <w:t>(</w:t>
            </w:r>
            <w:r>
              <w:rPr>
                <w:rFonts w:ascii="Arial" w:hAnsi="Arial"/>
                <w:sz w:val="18"/>
                <w:szCs w:val="18"/>
                <w:lang w:eastAsia="ja-JP"/>
              </w:rPr>
              <w:t>2A</w:t>
            </w:r>
            <w:r w:rsidRPr="005C2CE2">
              <w:rPr>
                <w:rFonts w:ascii="Arial" w:hAnsi="Arial"/>
                <w:sz w:val="18"/>
                <w:szCs w:val="18"/>
                <w:lang w:eastAsia="ja-JP"/>
              </w:rPr>
              <w:t>-</w:t>
            </w:r>
            <w:r>
              <w:rPr>
                <w:rFonts w:ascii="Arial" w:hAnsi="Arial"/>
                <w:sz w:val="18"/>
                <w:szCs w:val="18"/>
                <w:lang w:eastAsia="ja-JP"/>
              </w:rPr>
              <w:t>G</w:t>
            </w:r>
            <w:r w:rsidRPr="005C2CE2">
              <w:rPr>
                <w:rFonts w:ascii="Arial" w:hAnsi="Arial"/>
                <w:sz w:val="18"/>
                <w:szCs w:val="18"/>
                <w:lang w:eastAsia="ja-JP"/>
              </w:rPr>
              <w:t>)</w:t>
            </w:r>
          </w:p>
        </w:tc>
        <w:tc>
          <w:tcPr>
            <w:tcW w:w="2290" w:type="dxa"/>
            <w:tcBorders>
              <w:top w:val="nil"/>
              <w:left w:val="single" w:sz="4" w:space="0" w:color="auto"/>
              <w:bottom w:val="single" w:sz="4" w:space="0" w:color="auto"/>
              <w:right w:val="single" w:sz="4" w:space="0" w:color="auto"/>
            </w:tcBorders>
            <w:shd w:val="clear" w:color="auto" w:fill="auto"/>
          </w:tcPr>
          <w:p w14:paraId="38DADA78" w14:textId="77777777" w:rsidR="008D3640" w:rsidRPr="00642518" w:rsidRDefault="008D3640" w:rsidP="00A9674A">
            <w:pPr>
              <w:keepNext/>
              <w:keepLines/>
              <w:spacing w:after="0"/>
              <w:jc w:val="center"/>
              <w:rPr>
                <w:rFonts w:ascii="Arial" w:hAnsi="Arial"/>
                <w:sz w:val="18"/>
              </w:rPr>
            </w:pPr>
          </w:p>
        </w:tc>
      </w:tr>
      <w:tr w:rsidR="008D3640" w:rsidRPr="00642518" w14:paraId="1741EF83"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63463B0F"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w:t>
            </w:r>
            <w:r>
              <w:rPr>
                <w:rFonts w:ascii="Arial" w:hAnsi="Arial"/>
                <w:sz w:val="18"/>
              </w:rPr>
              <w:t>66A</w:t>
            </w:r>
            <w:r w:rsidRPr="00875000">
              <w:rPr>
                <w:rFonts w:ascii="Arial" w:hAnsi="Arial"/>
                <w:sz w:val="18"/>
              </w:rPr>
              <w:t>-n</w:t>
            </w:r>
            <w:r>
              <w:rPr>
                <w:rFonts w:ascii="Arial" w:hAnsi="Arial"/>
                <w:sz w:val="18"/>
              </w:rPr>
              <w:t>77</w:t>
            </w:r>
            <w:r w:rsidRPr="00875000">
              <w:rPr>
                <w:rFonts w:ascii="Arial" w:hAnsi="Arial"/>
                <w:sz w:val="18"/>
              </w:rPr>
              <w:t>A-n261</w:t>
            </w:r>
            <w:r w:rsidRPr="005C2CE2">
              <w:rPr>
                <w:rFonts w:ascii="Arial" w:hAnsi="Arial"/>
                <w:sz w:val="18"/>
              </w:rPr>
              <w:t>(</w:t>
            </w:r>
            <w:r>
              <w:rPr>
                <w:rFonts w:ascii="Arial" w:hAnsi="Arial"/>
                <w:sz w:val="18"/>
              </w:rPr>
              <w:t>2A</w:t>
            </w:r>
            <w:r w:rsidRPr="005C2CE2">
              <w:rPr>
                <w:rFonts w:ascii="Arial" w:hAnsi="Arial"/>
                <w:sz w:val="18"/>
              </w:rPr>
              <w:t>-H)</w:t>
            </w:r>
          </w:p>
        </w:tc>
        <w:tc>
          <w:tcPr>
            <w:tcW w:w="2511" w:type="dxa"/>
            <w:gridSpan w:val="2"/>
            <w:tcBorders>
              <w:top w:val="single" w:sz="4" w:space="0" w:color="auto"/>
              <w:left w:val="single" w:sz="4" w:space="0" w:color="auto"/>
              <w:bottom w:val="nil"/>
              <w:right w:val="single" w:sz="4" w:space="0" w:color="auto"/>
            </w:tcBorders>
            <w:shd w:val="clear" w:color="auto" w:fill="auto"/>
          </w:tcPr>
          <w:p w14:paraId="185493C1"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CA_n5A</w:t>
            </w:r>
            <w:r>
              <w:rPr>
                <w:rFonts w:ascii="Arial" w:hAnsi="Arial"/>
                <w:sz w:val="18"/>
              </w:rPr>
              <w:t>-</w:t>
            </w:r>
            <w:r w:rsidRPr="00754DBA">
              <w:rPr>
                <w:rFonts w:ascii="Arial" w:hAnsi="Arial"/>
                <w:sz w:val="18"/>
              </w:rPr>
              <w:t>n261A</w:t>
            </w:r>
            <w:r>
              <w:rPr>
                <w:rFonts w:ascii="Arial" w:hAnsi="Arial"/>
                <w:sz w:val="18"/>
              </w:rPr>
              <w:t>/G/H</w:t>
            </w:r>
          </w:p>
          <w:p w14:paraId="7FB51CC4"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CA_n66A</w:t>
            </w:r>
            <w:r>
              <w:rPr>
                <w:rFonts w:ascii="Arial" w:hAnsi="Arial"/>
                <w:sz w:val="18"/>
              </w:rPr>
              <w:t>-</w:t>
            </w:r>
            <w:r w:rsidRPr="00754DBA">
              <w:rPr>
                <w:rFonts w:ascii="Arial" w:hAnsi="Arial"/>
                <w:sz w:val="18"/>
              </w:rPr>
              <w:t>n261A</w:t>
            </w:r>
            <w:r>
              <w:rPr>
                <w:rFonts w:ascii="Arial" w:hAnsi="Arial"/>
                <w:sz w:val="18"/>
              </w:rPr>
              <w:t>/G/H</w:t>
            </w:r>
          </w:p>
          <w:p w14:paraId="621D7A3F" w14:textId="77777777" w:rsidR="008D3640" w:rsidRPr="00642518" w:rsidRDefault="008D3640" w:rsidP="00A9674A">
            <w:pPr>
              <w:keepNext/>
              <w:keepLines/>
              <w:spacing w:after="0"/>
              <w:jc w:val="center"/>
              <w:rPr>
                <w:rFonts w:ascii="Arial" w:hAnsi="Arial"/>
                <w:sz w:val="18"/>
              </w:rPr>
            </w:pPr>
            <w:r w:rsidRPr="00754DBA">
              <w:rPr>
                <w:rFonts w:ascii="Arial" w:hAnsi="Arial"/>
                <w:sz w:val="18"/>
              </w:rPr>
              <w:t>CA_n77A</w:t>
            </w:r>
            <w:r>
              <w:rPr>
                <w:rFonts w:ascii="Arial" w:hAnsi="Arial"/>
                <w:sz w:val="18"/>
              </w:rPr>
              <w:t>-</w:t>
            </w:r>
            <w:r w:rsidRPr="00754DBA">
              <w:rPr>
                <w:rFonts w:ascii="Arial" w:hAnsi="Arial"/>
                <w:sz w:val="18"/>
              </w:rPr>
              <w:t>n261A</w:t>
            </w:r>
            <w:r>
              <w:rPr>
                <w:rFonts w:ascii="Arial" w:hAnsi="Arial"/>
                <w:sz w:val="18"/>
              </w:rPr>
              <w:t>/G/H</w:t>
            </w:r>
          </w:p>
        </w:tc>
        <w:tc>
          <w:tcPr>
            <w:tcW w:w="1213" w:type="dxa"/>
            <w:tcBorders>
              <w:left w:val="single" w:sz="4" w:space="0" w:color="auto"/>
              <w:bottom w:val="single" w:sz="4" w:space="0" w:color="auto"/>
              <w:right w:val="single" w:sz="4" w:space="0" w:color="auto"/>
            </w:tcBorders>
          </w:tcPr>
          <w:p w14:paraId="1FE7A439"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1493D050"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05AB49FC"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7A9E2B0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78E3973"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63EC7D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18585DB"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6A6CFAF9"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71E5092E" w14:textId="77777777" w:rsidR="008D3640" w:rsidRPr="00642518" w:rsidRDefault="008D3640" w:rsidP="00A9674A">
            <w:pPr>
              <w:keepNext/>
              <w:keepLines/>
              <w:spacing w:after="0"/>
              <w:jc w:val="center"/>
              <w:rPr>
                <w:rFonts w:ascii="Arial" w:hAnsi="Arial"/>
                <w:sz w:val="18"/>
              </w:rPr>
            </w:pPr>
          </w:p>
        </w:tc>
      </w:tr>
      <w:tr w:rsidR="008D3640" w:rsidRPr="00642518" w14:paraId="3389DF9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0E5E5E4"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2EB12BC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DE943DD"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58DD5591"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 xml:space="preserve">10, 15, 20, </w:t>
            </w:r>
            <w:r>
              <w:rPr>
                <w:rFonts w:ascii="Arial" w:hAnsi="Arial"/>
                <w:sz w:val="18"/>
                <w:szCs w:val="18"/>
                <w:lang w:eastAsia="ja-JP"/>
              </w:rPr>
              <w:t xml:space="preserve">25, </w:t>
            </w:r>
            <w:r w:rsidRPr="00560D78">
              <w:rPr>
                <w:rFonts w:ascii="Arial" w:hAnsi="Arial"/>
                <w:sz w:val="18"/>
                <w:szCs w:val="18"/>
                <w:lang w:eastAsia="ja-JP"/>
              </w:rPr>
              <w:t>30, 40, 50, 60, 70, 80, 90, 100</w:t>
            </w:r>
          </w:p>
        </w:tc>
        <w:tc>
          <w:tcPr>
            <w:tcW w:w="2290" w:type="dxa"/>
            <w:tcBorders>
              <w:top w:val="nil"/>
              <w:left w:val="single" w:sz="4" w:space="0" w:color="auto"/>
              <w:bottom w:val="nil"/>
              <w:right w:val="single" w:sz="4" w:space="0" w:color="auto"/>
            </w:tcBorders>
            <w:shd w:val="clear" w:color="auto" w:fill="auto"/>
          </w:tcPr>
          <w:p w14:paraId="3E28852D" w14:textId="77777777" w:rsidR="008D3640" w:rsidRPr="00642518" w:rsidRDefault="008D3640" w:rsidP="00A9674A">
            <w:pPr>
              <w:keepNext/>
              <w:keepLines/>
              <w:spacing w:after="0"/>
              <w:jc w:val="center"/>
              <w:rPr>
                <w:rFonts w:ascii="Arial" w:hAnsi="Arial"/>
                <w:sz w:val="18"/>
              </w:rPr>
            </w:pPr>
          </w:p>
        </w:tc>
      </w:tr>
      <w:tr w:rsidR="008D3640" w:rsidRPr="00642518" w14:paraId="1D51BA2A"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B53B8AA"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5E0218E"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2742F95"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1E524FA8"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5C2CE2">
              <w:rPr>
                <w:rFonts w:ascii="Arial" w:hAnsi="Arial"/>
                <w:sz w:val="18"/>
                <w:szCs w:val="18"/>
                <w:lang w:eastAsia="ja-JP"/>
              </w:rPr>
              <w:t>(</w:t>
            </w:r>
            <w:r>
              <w:rPr>
                <w:rFonts w:ascii="Arial" w:hAnsi="Arial"/>
                <w:sz w:val="18"/>
                <w:szCs w:val="18"/>
                <w:lang w:eastAsia="ja-JP"/>
              </w:rPr>
              <w:t>2A</w:t>
            </w:r>
            <w:r w:rsidRPr="005C2CE2">
              <w:rPr>
                <w:rFonts w:ascii="Arial" w:hAnsi="Arial"/>
                <w:sz w:val="18"/>
                <w:szCs w:val="18"/>
                <w:lang w:eastAsia="ja-JP"/>
              </w:rPr>
              <w:t>-H)</w:t>
            </w:r>
          </w:p>
        </w:tc>
        <w:tc>
          <w:tcPr>
            <w:tcW w:w="2290" w:type="dxa"/>
            <w:tcBorders>
              <w:top w:val="nil"/>
              <w:left w:val="single" w:sz="4" w:space="0" w:color="auto"/>
              <w:bottom w:val="single" w:sz="4" w:space="0" w:color="auto"/>
              <w:right w:val="single" w:sz="4" w:space="0" w:color="auto"/>
            </w:tcBorders>
            <w:shd w:val="clear" w:color="auto" w:fill="auto"/>
          </w:tcPr>
          <w:p w14:paraId="56C6A26B" w14:textId="77777777" w:rsidR="008D3640" w:rsidRPr="00642518" w:rsidRDefault="008D3640" w:rsidP="00A9674A">
            <w:pPr>
              <w:keepNext/>
              <w:keepLines/>
              <w:spacing w:after="0"/>
              <w:jc w:val="center"/>
              <w:rPr>
                <w:rFonts w:ascii="Arial" w:hAnsi="Arial"/>
                <w:sz w:val="18"/>
              </w:rPr>
            </w:pPr>
          </w:p>
        </w:tc>
      </w:tr>
      <w:tr w:rsidR="008D3640" w:rsidRPr="00642518" w14:paraId="3E9B7DC2"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635FA82F"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w:t>
            </w:r>
            <w:r>
              <w:rPr>
                <w:rFonts w:ascii="Arial" w:hAnsi="Arial"/>
                <w:sz w:val="18"/>
              </w:rPr>
              <w:t>66A</w:t>
            </w:r>
            <w:r w:rsidRPr="00875000">
              <w:rPr>
                <w:rFonts w:ascii="Arial" w:hAnsi="Arial"/>
                <w:sz w:val="18"/>
              </w:rPr>
              <w:t>-n</w:t>
            </w:r>
            <w:r>
              <w:rPr>
                <w:rFonts w:ascii="Arial" w:hAnsi="Arial"/>
                <w:sz w:val="18"/>
              </w:rPr>
              <w:t>77</w:t>
            </w:r>
            <w:r w:rsidRPr="00875000">
              <w:rPr>
                <w:rFonts w:ascii="Arial" w:hAnsi="Arial"/>
                <w:sz w:val="18"/>
              </w:rPr>
              <w:t>A-n261</w:t>
            </w:r>
            <w:r w:rsidRPr="005C2CE2">
              <w:rPr>
                <w:rFonts w:ascii="Arial" w:hAnsi="Arial"/>
                <w:sz w:val="18"/>
              </w:rPr>
              <w:t>(</w:t>
            </w:r>
            <w:r>
              <w:rPr>
                <w:rFonts w:ascii="Arial" w:hAnsi="Arial"/>
                <w:sz w:val="18"/>
              </w:rPr>
              <w:t>2A</w:t>
            </w:r>
            <w:r w:rsidRPr="005C2CE2">
              <w:rPr>
                <w:rFonts w:ascii="Arial" w:hAnsi="Arial"/>
                <w:sz w:val="18"/>
              </w:rPr>
              <w:t>-</w:t>
            </w:r>
            <w:r>
              <w:rPr>
                <w:rFonts w:ascii="Arial" w:hAnsi="Arial"/>
                <w:sz w:val="18"/>
              </w:rPr>
              <w:t>I</w:t>
            </w:r>
            <w:r w:rsidRPr="005C2CE2">
              <w:rPr>
                <w:rFonts w:ascii="Arial" w:hAnsi="Arial"/>
                <w:sz w:val="18"/>
              </w:rPr>
              <w:t>)</w:t>
            </w:r>
          </w:p>
        </w:tc>
        <w:tc>
          <w:tcPr>
            <w:tcW w:w="2511" w:type="dxa"/>
            <w:gridSpan w:val="2"/>
            <w:tcBorders>
              <w:top w:val="single" w:sz="4" w:space="0" w:color="auto"/>
              <w:left w:val="single" w:sz="4" w:space="0" w:color="auto"/>
              <w:bottom w:val="nil"/>
              <w:right w:val="single" w:sz="4" w:space="0" w:color="auto"/>
            </w:tcBorders>
            <w:shd w:val="clear" w:color="auto" w:fill="auto"/>
          </w:tcPr>
          <w:p w14:paraId="67C4057D"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CA_n5</w:t>
            </w:r>
            <w:r>
              <w:rPr>
                <w:rFonts w:ascii="Arial" w:hAnsi="Arial"/>
                <w:sz w:val="18"/>
              </w:rPr>
              <w:t>A-n26</w:t>
            </w:r>
            <w:r w:rsidRPr="00754DBA">
              <w:rPr>
                <w:rFonts w:ascii="Arial" w:hAnsi="Arial"/>
                <w:sz w:val="18"/>
              </w:rPr>
              <w:t>1A</w:t>
            </w:r>
            <w:r>
              <w:rPr>
                <w:rFonts w:ascii="Arial" w:hAnsi="Arial" w:cs="Arial"/>
                <w:sz w:val="18"/>
                <w:szCs w:val="18"/>
              </w:rPr>
              <w:t>/G/H/I</w:t>
            </w:r>
          </w:p>
          <w:p w14:paraId="66137442"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CA_n66</w:t>
            </w:r>
            <w:r>
              <w:rPr>
                <w:rFonts w:ascii="Arial" w:hAnsi="Arial"/>
                <w:sz w:val="18"/>
              </w:rPr>
              <w:t>A-n26</w:t>
            </w:r>
            <w:r w:rsidRPr="00754DBA">
              <w:rPr>
                <w:rFonts w:ascii="Arial" w:hAnsi="Arial"/>
                <w:sz w:val="18"/>
              </w:rPr>
              <w:t>1A</w:t>
            </w:r>
            <w:r>
              <w:rPr>
                <w:rFonts w:ascii="Arial" w:hAnsi="Arial" w:cs="Arial"/>
                <w:sz w:val="18"/>
                <w:szCs w:val="18"/>
              </w:rPr>
              <w:t>/G/H/I</w:t>
            </w:r>
          </w:p>
          <w:p w14:paraId="135FFEBE" w14:textId="77777777" w:rsidR="008D3640" w:rsidRPr="00642518" w:rsidRDefault="008D3640" w:rsidP="00A9674A">
            <w:pPr>
              <w:keepNext/>
              <w:keepLines/>
              <w:spacing w:after="0"/>
              <w:jc w:val="center"/>
              <w:rPr>
                <w:rFonts w:ascii="Arial" w:hAnsi="Arial"/>
                <w:sz w:val="18"/>
              </w:rPr>
            </w:pPr>
            <w:r w:rsidRPr="00754DBA">
              <w:rPr>
                <w:rFonts w:ascii="Arial" w:hAnsi="Arial"/>
                <w:sz w:val="18"/>
              </w:rPr>
              <w:t>CA_n77</w:t>
            </w:r>
            <w:r>
              <w:rPr>
                <w:rFonts w:ascii="Arial" w:hAnsi="Arial"/>
                <w:sz w:val="18"/>
              </w:rPr>
              <w:t>A-n26</w:t>
            </w:r>
            <w:r w:rsidRPr="00754DBA">
              <w:rPr>
                <w:rFonts w:ascii="Arial" w:hAnsi="Arial"/>
                <w:sz w:val="18"/>
              </w:rPr>
              <w:t>1A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64BC6EAD"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2BEED0C5"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03CBDAF4"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6C20D121"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E346160"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A88A14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69FEEF2"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109E7EB4"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2B6F6921" w14:textId="77777777" w:rsidR="008D3640" w:rsidRPr="00642518" w:rsidRDefault="008D3640" w:rsidP="00A9674A">
            <w:pPr>
              <w:keepNext/>
              <w:keepLines/>
              <w:spacing w:after="0"/>
              <w:jc w:val="center"/>
              <w:rPr>
                <w:rFonts w:ascii="Arial" w:hAnsi="Arial"/>
                <w:sz w:val="18"/>
              </w:rPr>
            </w:pPr>
          </w:p>
        </w:tc>
      </w:tr>
      <w:tr w:rsidR="008D3640" w:rsidRPr="00642518" w14:paraId="343222FC"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203DD64"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29512FA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A9DE9D8"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0720C496"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 xml:space="preserve">10, 15, 20, </w:t>
            </w:r>
            <w:r>
              <w:rPr>
                <w:rFonts w:ascii="Arial" w:hAnsi="Arial"/>
                <w:sz w:val="18"/>
                <w:szCs w:val="18"/>
                <w:lang w:eastAsia="ja-JP"/>
              </w:rPr>
              <w:t xml:space="preserve">25, </w:t>
            </w:r>
            <w:r w:rsidRPr="00560D78">
              <w:rPr>
                <w:rFonts w:ascii="Arial" w:hAnsi="Arial"/>
                <w:sz w:val="18"/>
                <w:szCs w:val="18"/>
                <w:lang w:eastAsia="ja-JP"/>
              </w:rPr>
              <w:t>30, 40, 50, 60, 70, 80, 90, 100</w:t>
            </w:r>
          </w:p>
        </w:tc>
        <w:tc>
          <w:tcPr>
            <w:tcW w:w="2290" w:type="dxa"/>
            <w:tcBorders>
              <w:top w:val="nil"/>
              <w:left w:val="single" w:sz="4" w:space="0" w:color="auto"/>
              <w:bottom w:val="nil"/>
              <w:right w:val="single" w:sz="4" w:space="0" w:color="auto"/>
            </w:tcBorders>
            <w:shd w:val="clear" w:color="auto" w:fill="auto"/>
          </w:tcPr>
          <w:p w14:paraId="0F225C0D" w14:textId="77777777" w:rsidR="008D3640" w:rsidRPr="00642518" w:rsidRDefault="008D3640" w:rsidP="00A9674A">
            <w:pPr>
              <w:keepNext/>
              <w:keepLines/>
              <w:spacing w:after="0"/>
              <w:jc w:val="center"/>
              <w:rPr>
                <w:rFonts w:ascii="Arial" w:hAnsi="Arial"/>
                <w:sz w:val="18"/>
              </w:rPr>
            </w:pPr>
          </w:p>
        </w:tc>
      </w:tr>
      <w:tr w:rsidR="008D3640" w:rsidRPr="00642518" w14:paraId="7C985E41"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274E33C"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593E256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02E9C05"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572438FE"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5C2CE2">
              <w:rPr>
                <w:rFonts w:ascii="Arial" w:hAnsi="Arial"/>
                <w:sz w:val="18"/>
                <w:szCs w:val="18"/>
                <w:lang w:eastAsia="ja-JP"/>
              </w:rPr>
              <w:t>(</w:t>
            </w:r>
            <w:r>
              <w:rPr>
                <w:rFonts w:ascii="Arial" w:hAnsi="Arial"/>
                <w:sz w:val="18"/>
                <w:szCs w:val="18"/>
                <w:lang w:eastAsia="ja-JP"/>
              </w:rPr>
              <w:t>2A</w:t>
            </w:r>
            <w:r w:rsidRPr="005C2CE2">
              <w:rPr>
                <w:rFonts w:ascii="Arial" w:hAnsi="Arial"/>
                <w:sz w:val="18"/>
                <w:szCs w:val="18"/>
                <w:lang w:eastAsia="ja-JP"/>
              </w:rPr>
              <w:t>-</w:t>
            </w:r>
            <w:r>
              <w:rPr>
                <w:rFonts w:ascii="Arial" w:hAnsi="Arial"/>
                <w:sz w:val="18"/>
                <w:szCs w:val="18"/>
                <w:lang w:eastAsia="ja-JP"/>
              </w:rPr>
              <w:t>I</w:t>
            </w:r>
            <w:r w:rsidRPr="005C2CE2">
              <w:rPr>
                <w:rFonts w:ascii="Arial" w:hAnsi="Arial"/>
                <w:sz w:val="18"/>
                <w:szCs w:val="18"/>
                <w:lang w:eastAsia="ja-JP"/>
              </w:rPr>
              <w:t>)</w:t>
            </w:r>
          </w:p>
        </w:tc>
        <w:tc>
          <w:tcPr>
            <w:tcW w:w="2290" w:type="dxa"/>
            <w:tcBorders>
              <w:top w:val="nil"/>
              <w:left w:val="single" w:sz="4" w:space="0" w:color="auto"/>
              <w:bottom w:val="single" w:sz="4" w:space="0" w:color="auto"/>
              <w:right w:val="single" w:sz="4" w:space="0" w:color="auto"/>
            </w:tcBorders>
            <w:shd w:val="clear" w:color="auto" w:fill="auto"/>
          </w:tcPr>
          <w:p w14:paraId="23AB4590" w14:textId="77777777" w:rsidR="008D3640" w:rsidRPr="00642518" w:rsidRDefault="008D3640" w:rsidP="00A9674A">
            <w:pPr>
              <w:keepNext/>
              <w:keepLines/>
              <w:spacing w:after="0"/>
              <w:jc w:val="center"/>
              <w:rPr>
                <w:rFonts w:ascii="Arial" w:hAnsi="Arial"/>
                <w:sz w:val="18"/>
              </w:rPr>
            </w:pPr>
          </w:p>
        </w:tc>
      </w:tr>
      <w:tr w:rsidR="008D3640" w:rsidRPr="00642518" w14:paraId="5EF795C4"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7C64E59C"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w:t>
            </w:r>
            <w:r>
              <w:rPr>
                <w:rFonts w:ascii="Arial" w:hAnsi="Arial"/>
                <w:sz w:val="18"/>
              </w:rPr>
              <w:t>66A</w:t>
            </w:r>
            <w:r w:rsidRPr="00875000">
              <w:rPr>
                <w:rFonts w:ascii="Arial" w:hAnsi="Arial"/>
                <w:sz w:val="18"/>
              </w:rPr>
              <w:t>-n</w:t>
            </w:r>
            <w:r>
              <w:rPr>
                <w:rFonts w:ascii="Arial" w:hAnsi="Arial"/>
                <w:sz w:val="18"/>
              </w:rPr>
              <w:t>77</w:t>
            </w:r>
            <w:r w:rsidRPr="00875000">
              <w:rPr>
                <w:rFonts w:ascii="Arial" w:hAnsi="Arial"/>
                <w:sz w:val="18"/>
              </w:rPr>
              <w:t>A-n261</w:t>
            </w:r>
            <w:r w:rsidRPr="005C2CE2">
              <w:rPr>
                <w:rFonts w:ascii="Arial" w:hAnsi="Arial"/>
                <w:sz w:val="18"/>
              </w:rPr>
              <w:t>(G-</w:t>
            </w:r>
            <w:r>
              <w:rPr>
                <w:rFonts w:ascii="Arial" w:hAnsi="Arial"/>
                <w:sz w:val="18"/>
              </w:rPr>
              <w:t>I</w:t>
            </w:r>
            <w:r w:rsidRPr="005C2CE2">
              <w:rPr>
                <w:rFonts w:ascii="Arial" w:hAnsi="Arial"/>
                <w:sz w:val="18"/>
              </w:rPr>
              <w:t>)</w:t>
            </w:r>
          </w:p>
        </w:tc>
        <w:tc>
          <w:tcPr>
            <w:tcW w:w="2511" w:type="dxa"/>
            <w:gridSpan w:val="2"/>
            <w:tcBorders>
              <w:top w:val="single" w:sz="4" w:space="0" w:color="auto"/>
              <w:left w:val="single" w:sz="4" w:space="0" w:color="auto"/>
              <w:bottom w:val="nil"/>
              <w:right w:val="single" w:sz="4" w:space="0" w:color="auto"/>
            </w:tcBorders>
            <w:shd w:val="clear" w:color="auto" w:fill="auto"/>
          </w:tcPr>
          <w:p w14:paraId="45C99792"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CA_n5</w:t>
            </w:r>
            <w:r>
              <w:rPr>
                <w:rFonts w:ascii="Arial" w:hAnsi="Arial"/>
                <w:sz w:val="18"/>
              </w:rPr>
              <w:t>A-n26</w:t>
            </w:r>
            <w:r w:rsidRPr="00754DBA">
              <w:rPr>
                <w:rFonts w:ascii="Arial" w:hAnsi="Arial"/>
                <w:sz w:val="18"/>
              </w:rPr>
              <w:t>1A</w:t>
            </w:r>
            <w:r>
              <w:rPr>
                <w:rFonts w:ascii="Arial" w:hAnsi="Arial" w:cs="Arial"/>
                <w:sz w:val="18"/>
                <w:szCs w:val="18"/>
              </w:rPr>
              <w:t>/G/H/I</w:t>
            </w:r>
          </w:p>
          <w:p w14:paraId="61C8864B"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CA_n66</w:t>
            </w:r>
            <w:r>
              <w:rPr>
                <w:rFonts w:ascii="Arial" w:hAnsi="Arial"/>
                <w:sz w:val="18"/>
              </w:rPr>
              <w:t>A-n26</w:t>
            </w:r>
            <w:r w:rsidRPr="00754DBA">
              <w:rPr>
                <w:rFonts w:ascii="Arial" w:hAnsi="Arial"/>
                <w:sz w:val="18"/>
              </w:rPr>
              <w:t>1A</w:t>
            </w:r>
            <w:r>
              <w:rPr>
                <w:rFonts w:ascii="Arial" w:hAnsi="Arial" w:cs="Arial"/>
                <w:sz w:val="18"/>
                <w:szCs w:val="18"/>
              </w:rPr>
              <w:t>/G/H/I</w:t>
            </w:r>
          </w:p>
          <w:p w14:paraId="64D4C54F" w14:textId="77777777" w:rsidR="008D3640" w:rsidRPr="00642518" w:rsidRDefault="008D3640" w:rsidP="00A9674A">
            <w:pPr>
              <w:keepNext/>
              <w:keepLines/>
              <w:spacing w:after="0"/>
              <w:jc w:val="center"/>
              <w:rPr>
                <w:rFonts w:ascii="Arial" w:hAnsi="Arial"/>
                <w:sz w:val="18"/>
              </w:rPr>
            </w:pPr>
            <w:r w:rsidRPr="00754DBA">
              <w:rPr>
                <w:rFonts w:ascii="Arial" w:hAnsi="Arial"/>
                <w:sz w:val="18"/>
              </w:rPr>
              <w:t>CA_n77</w:t>
            </w:r>
            <w:r>
              <w:rPr>
                <w:rFonts w:ascii="Arial" w:hAnsi="Arial"/>
                <w:sz w:val="18"/>
              </w:rPr>
              <w:t>A-n26</w:t>
            </w:r>
            <w:r w:rsidRPr="00754DBA">
              <w:rPr>
                <w:rFonts w:ascii="Arial" w:hAnsi="Arial"/>
                <w:sz w:val="18"/>
              </w:rPr>
              <w:t>1A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51A24E46"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5AA1C6D1"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0B5535A4"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63A60DE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B395B17"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426867DC"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3A6528FB"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55E1F8A7"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590D05D8" w14:textId="77777777" w:rsidR="008D3640" w:rsidRPr="00642518" w:rsidRDefault="008D3640" w:rsidP="00A9674A">
            <w:pPr>
              <w:keepNext/>
              <w:keepLines/>
              <w:spacing w:after="0"/>
              <w:jc w:val="center"/>
              <w:rPr>
                <w:rFonts w:ascii="Arial" w:hAnsi="Arial"/>
                <w:sz w:val="18"/>
              </w:rPr>
            </w:pPr>
          </w:p>
        </w:tc>
      </w:tr>
      <w:tr w:rsidR="008D3640" w:rsidRPr="00642518" w14:paraId="6175F4AD"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46F457B"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BC96A3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8FD3EAA"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1659C286"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 xml:space="preserve">10, 15, 20, </w:t>
            </w:r>
            <w:r>
              <w:rPr>
                <w:rFonts w:ascii="Arial" w:hAnsi="Arial"/>
                <w:sz w:val="18"/>
                <w:szCs w:val="18"/>
                <w:lang w:eastAsia="ja-JP"/>
              </w:rPr>
              <w:t xml:space="preserve">25, </w:t>
            </w:r>
            <w:r w:rsidRPr="00560D78">
              <w:rPr>
                <w:rFonts w:ascii="Arial" w:hAnsi="Arial"/>
                <w:sz w:val="18"/>
                <w:szCs w:val="18"/>
                <w:lang w:eastAsia="ja-JP"/>
              </w:rPr>
              <w:t>30, 40, 50, 60, 70, 80, 90, 100</w:t>
            </w:r>
          </w:p>
        </w:tc>
        <w:tc>
          <w:tcPr>
            <w:tcW w:w="2290" w:type="dxa"/>
            <w:tcBorders>
              <w:top w:val="nil"/>
              <w:left w:val="single" w:sz="4" w:space="0" w:color="auto"/>
              <w:bottom w:val="nil"/>
              <w:right w:val="single" w:sz="4" w:space="0" w:color="auto"/>
            </w:tcBorders>
            <w:shd w:val="clear" w:color="auto" w:fill="auto"/>
          </w:tcPr>
          <w:p w14:paraId="0C883C17" w14:textId="77777777" w:rsidR="008D3640" w:rsidRPr="00642518" w:rsidRDefault="008D3640" w:rsidP="00A9674A">
            <w:pPr>
              <w:keepNext/>
              <w:keepLines/>
              <w:spacing w:after="0"/>
              <w:jc w:val="center"/>
              <w:rPr>
                <w:rFonts w:ascii="Arial" w:hAnsi="Arial"/>
                <w:sz w:val="18"/>
              </w:rPr>
            </w:pPr>
          </w:p>
        </w:tc>
      </w:tr>
      <w:tr w:rsidR="008D3640" w:rsidRPr="00642518" w14:paraId="29923BEB"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5388524"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45865F5"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E4C4478"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3EEB689D"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5C2CE2">
              <w:rPr>
                <w:rFonts w:ascii="Arial" w:hAnsi="Arial"/>
                <w:sz w:val="18"/>
                <w:szCs w:val="18"/>
                <w:lang w:eastAsia="ja-JP"/>
              </w:rPr>
              <w:t>(G-</w:t>
            </w:r>
            <w:r>
              <w:rPr>
                <w:rFonts w:ascii="Arial" w:hAnsi="Arial"/>
                <w:sz w:val="18"/>
                <w:szCs w:val="18"/>
                <w:lang w:eastAsia="ja-JP"/>
              </w:rPr>
              <w:t>I</w:t>
            </w:r>
            <w:r w:rsidRPr="005C2CE2">
              <w:rPr>
                <w:rFonts w:ascii="Arial" w:hAnsi="Arial"/>
                <w:sz w:val="18"/>
                <w:szCs w:val="18"/>
                <w:lang w:eastAsia="ja-JP"/>
              </w:rPr>
              <w:t>)</w:t>
            </w:r>
          </w:p>
        </w:tc>
        <w:tc>
          <w:tcPr>
            <w:tcW w:w="2290" w:type="dxa"/>
            <w:tcBorders>
              <w:top w:val="nil"/>
              <w:left w:val="single" w:sz="4" w:space="0" w:color="auto"/>
              <w:bottom w:val="single" w:sz="4" w:space="0" w:color="auto"/>
              <w:right w:val="single" w:sz="4" w:space="0" w:color="auto"/>
            </w:tcBorders>
            <w:shd w:val="clear" w:color="auto" w:fill="auto"/>
          </w:tcPr>
          <w:p w14:paraId="681931A3" w14:textId="77777777" w:rsidR="008D3640" w:rsidRPr="00642518" w:rsidRDefault="008D3640" w:rsidP="00A9674A">
            <w:pPr>
              <w:keepNext/>
              <w:keepLines/>
              <w:spacing w:after="0"/>
              <w:jc w:val="center"/>
              <w:rPr>
                <w:rFonts w:ascii="Arial" w:hAnsi="Arial"/>
                <w:sz w:val="18"/>
              </w:rPr>
            </w:pPr>
          </w:p>
        </w:tc>
      </w:tr>
      <w:tr w:rsidR="008D3640" w:rsidRPr="00642518" w14:paraId="7C4D9174"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6A1169F4"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w:t>
            </w:r>
            <w:r>
              <w:rPr>
                <w:rFonts w:ascii="Arial" w:hAnsi="Arial"/>
                <w:sz w:val="18"/>
              </w:rPr>
              <w:t>66A</w:t>
            </w:r>
            <w:r w:rsidRPr="00875000">
              <w:rPr>
                <w:rFonts w:ascii="Arial" w:hAnsi="Arial"/>
                <w:sz w:val="18"/>
              </w:rPr>
              <w:t>-n</w:t>
            </w:r>
            <w:r>
              <w:rPr>
                <w:rFonts w:ascii="Arial" w:hAnsi="Arial"/>
                <w:sz w:val="18"/>
              </w:rPr>
              <w:t>77</w:t>
            </w:r>
            <w:r w:rsidRPr="00875000">
              <w:rPr>
                <w:rFonts w:ascii="Arial" w:hAnsi="Arial"/>
                <w:sz w:val="18"/>
              </w:rPr>
              <w:t>A-n261</w:t>
            </w:r>
            <w:r w:rsidRPr="005C2CE2">
              <w:rPr>
                <w:rFonts w:ascii="Arial" w:hAnsi="Arial"/>
                <w:sz w:val="18"/>
              </w:rPr>
              <w:t>(2</w:t>
            </w:r>
            <w:r>
              <w:rPr>
                <w:rFonts w:ascii="Arial" w:hAnsi="Arial"/>
                <w:sz w:val="18"/>
              </w:rPr>
              <w:t>A</w:t>
            </w:r>
            <w:r w:rsidRPr="005C2CE2">
              <w:rPr>
                <w:rFonts w:ascii="Arial" w:hAnsi="Arial"/>
                <w:sz w:val="18"/>
              </w:rPr>
              <w:t>)</w:t>
            </w:r>
          </w:p>
        </w:tc>
        <w:tc>
          <w:tcPr>
            <w:tcW w:w="2511" w:type="dxa"/>
            <w:gridSpan w:val="2"/>
            <w:tcBorders>
              <w:top w:val="single" w:sz="4" w:space="0" w:color="auto"/>
              <w:left w:val="single" w:sz="4" w:space="0" w:color="auto"/>
              <w:bottom w:val="nil"/>
              <w:right w:val="single" w:sz="4" w:space="0" w:color="auto"/>
            </w:tcBorders>
            <w:shd w:val="clear" w:color="auto" w:fill="auto"/>
          </w:tcPr>
          <w:p w14:paraId="391AAFB3" w14:textId="77777777" w:rsidR="008D3640" w:rsidRPr="00116C23" w:rsidRDefault="008D3640" w:rsidP="00A9674A">
            <w:pPr>
              <w:keepNext/>
              <w:keepLines/>
              <w:spacing w:after="0"/>
              <w:jc w:val="center"/>
              <w:rPr>
                <w:rFonts w:ascii="Arial" w:hAnsi="Arial"/>
                <w:sz w:val="18"/>
              </w:rPr>
            </w:pPr>
            <w:r w:rsidRPr="00116C23">
              <w:rPr>
                <w:rFonts w:ascii="Arial" w:hAnsi="Arial"/>
                <w:sz w:val="18"/>
              </w:rPr>
              <w:t>CA_n5</w:t>
            </w:r>
            <w:r>
              <w:rPr>
                <w:rFonts w:ascii="Arial" w:hAnsi="Arial"/>
                <w:sz w:val="18"/>
              </w:rPr>
              <w:t>A-n261</w:t>
            </w:r>
            <w:r w:rsidRPr="00116C23">
              <w:rPr>
                <w:rFonts w:ascii="Arial" w:hAnsi="Arial"/>
                <w:sz w:val="18"/>
              </w:rPr>
              <w:t>A</w:t>
            </w:r>
          </w:p>
          <w:p w14:paraId="4FD33BBF" w14:textId="77777777" w:rsidR="008D3640" w:rsidRPr="00116C23" w:rsidRDefault="008D3640" w:rsidP="00A9674A">
            <w:pPr>
              <w:keepNext/>
              <w:keepLines/>
              <w:spacing w:after="0"/>
              <w:jc w:val="center"/>
              <w:rPr>
                <w:rFonts w:ascii="Arial" w:hAnsi="Arial"/>
                <w:sz w:val="18"/>
              </w:rPr>
            </w:pPr>
            <w:r w:rsidRPr="00116C23">
              <w:rPr>
                <w:rFonts w:ascii="Arial" w:hAnsi="Arial"/>
                <w:sz w:val="18"/>
              </w:rPr>
              <w:t>CA_n66</w:t>
            </w:r>
            <w:r>
              <w:rPr>
                <w:rFonts w:ascii="Arial" w:hAnsi="Arial"/>
                <w:sz w:val="18"/>
              </w:rPr>
              <w:t>A-n261</w:t>
            </w:r>
            <w:r w:rsidRPr="00116C23">
              <w:rPr>
                <w:rFonts w:ascii="Arial" w:hAnsi="Arial"/>
                <w:sz w:val="18"/>
              </w:rPr>
              <w:t>A</w:t>
            </w:r>
          </w:p>
          <w:p w14:paraId="75A7E06E" w14:textId="77777777" w:rsidR="008D3640" w:rsidRPr="00642518" w:rsidRDefault="008D3640" w:rsidP="00A9674A">
            <w:pPr>
              <w:keepNext/>
              <w:keepLines/>
              <w:spacing w:after="0"/>
              <w:jc w:val="center"/>
              <w:rPr>
                <w:rFonts w:ascii="Arial" w:hAnsi="Arial"/>
                <w:sz w:val="18"/>
              </w:rPr>
            </w:pPr>
            <w:r w:rsidRPr="00116C23">
              <w:rPr>
                <w:rFonts w:ascii="Arial" w:hAnsi="Arial"/>
                <w:sz w:val="18"/>
              </w:rPr>
              <w:t>CA_n77</w:t>
            </w:r>
            <w:r>
              <w:rPr>
                <w:rFonts w:ascii="Arial" w:hAnsi="Arial"/>
                <w:sz w:val="18"/>
              </w:rPr>
              <w:t>A-n261</w:t>
            </w:r>
            <w:r w:rsidRPr="00116C23">
              <w:rPr>
                <w:rFonts w:ascii="Arial" w:hAnsi="Arial"/>
                <w:sz w:val="18"/>
              </w:rPr>
              <w:t>A</w:t>
            </w:r>
          </w:p>
        </w:tc>
        <w:tc>
          <w:tcPr>
            <w:tcW w:w="1213" w:type="dxa"/>
            <w:tcBorders>
              <w:left w:val="single" w:sz="4" w:space="0" w:color="auto"/>
              <w:bottom w:val="single" w:sz="4" w:space="0" w:color="auto"/>
              <w:right w:val="single" w:sz="4" w:space="0" w:color="auto"/>
            </w:tcBorders>
          </w:tcPr>
          <w:p w14:paraId="4459D831"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45C7AFEF"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18B53F64"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1DF607D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6D1FCD6"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0DD749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ACE65F9"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6B2AE63C"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67CF7CDD" w14:textId="77777777" w:rsidR="008D3640" w:rsidRPr="00642518" w:rsidRDefault="008D3640" w:rsidP="00A9674A">
            <w:pPr>
              <w:keepNext/>
              <w:keepLines/>
              <w:spacing w:after="0"/>
              <w:jc w:val="center"/>
              <w:rPr>
                <w:rFonts w:ascii="Arial" w:hAnsi="Arial"/>
                <w:sz w:val="18"/>
              </w:rPr>
            </w:pPr>
          </w:p>
        </w:tc>
      </w:tr>
      <w:tr w:rsidR="008D3640" w:rsidRPr="00642518" w14:paraId="6951F39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298CAD6"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AAA188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A7BFA5E"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7140B446"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 xml:space="preserve">10, 15, 20, </w:t>
            </w:r>
            <w:r>
              <w:rPr>
                <w:rFonts w:ascii="Arial" w:hAnsi="Arial"/>
                <w:sz w:val="18"/>
                <w:szCs w:val="18"/>
                <w:lang w:eastAsia="ja-JP"/>
              </w:rPr>
              <w:t xml:space="preserve">25, </w:t>
            </w:r>
            <w:r w:rsidRPr="00560D78">
              <w:rPr>
                <w:rFonts w:ascii="Arial" w:hAnsi="Arial"/>
                <w:sz w:val="18"/>
                <w:szCs w:val="18"/>
                <w:lang w:eastAsia="ja-JP"/>
              </w:rPr>
              <w:t>30, 40, 50, 60, 70, 80, 90, 100</w:t>
            </w:r>
          </w:p>
        </w:tc>
        <w:tc>
          <w:tcPr>
            <w:tcW w:w="2290" w:type="dxa"/>
            <w:tcBorders>
              <w:top w:val="nil"/>
              <w:left w:val="single" w:sz="4" w:space="0" w:color="auto"/>
              <w:bottom w:val="nil"/>
              <w:right w:val="single" w:sz="4" w:space="0" w:color="auto"/>
            </w:tcBorders>
            <w:shd w:val="clear" w:color="auto" w:fill="auto"/>
          </w:tcPr>
          <w:p w14:paraId="5A50D03F" w14:textId="77777777" w:rsidR="008D3640" w:rsidRPr="00642518" w:rsidRDefault="008D3640" w:rsidP="00A9674A">
            <w:pPr>
              <w:keepNext/>
              <w:keepLines/>
              <w:spacing w:after="0"/>
              <w:jc w:val="center"/>
              <w:rPr>
                <w:rFonts w:ascii="Arial" w:hAnsi="Arial"/>
                <w:sz w:val="18"/>
              </w:rPr>
            </w:pPr>
          </w:p>
        </w:tc>
      </w:tr>
      <w:tr w:rsidR="008D3640" w:rsidRPr="00642518" w14:paraId="7013B7B0"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7FB384F"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BABEE9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DEDD48E"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4800050E"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5C2CE2">
              <w:rPr>
                <w:rFonts w:ascii="Arial" w:hAnsi="Arial"/>
                <w:sz w:val="18"/>
                <w:szCs w:val="18"/>
                <w:lang w:eastAsia="ja-JP"/>
              </w:rPr>
              <w:t>(2</w:t>
            </w:r>
            <w:r>
              <w:rPr>
                <w:rFonts w:ascii="Arial" w:hAnsi="Arial"/>
                <w:sz w:val="18"/>
                <w:szCs w:val="18"/>
                <w:lang w:eastAsia="ja-JP"/>
              </w:rPr>
              <w:t>A</w:t>
            </w:r>
            <w:r w:rsidRPr="005C2CE2">
              <w:rPr>
                <w:rFonts w:ascii="Arial" w:hAnsi="Arial"/>
                <w:sz w:val="18"/>
                <w:szCs w:val="18"/>
                <w:lang w:eastAsia="ja-JP"/>
              </w:rPr>
              <w:t>)</w:t>
            </w:r>
          </w:p>
        </w:tc>
        <w:tc>
          <w:tcPr>
            <w:tcW w:w="2290" w:type="dxa"/>
            <w:tcBorders>
              <w:top w:val="nil"/>
              <w:left w:val="single" w:sz="4" w:space="0" w:color="auto"/>
              <w:bottom w:val="single" w:sz="4" w:space="0" w:color="auto"/>
              <w:right w:val="single" w:sz="4" w:space="0" w:color="auto"/>
            </w:tcBorders>
            <w:shd w:val="clear" w:color="auto" w:fill="auto"/>
          </w:tcPr>
          <w:p w14:paraId="43CED023" w14:textId="77777777" w:rsidR="008D3640" w:rsidRPr="00642518" w:rsidRDefault="008D3640" w:rsidP="00A9674A">
            <w:pPr>
              <w:keepNext/>
              <w:keepLines/>
              <w:spacing w:after="0"/>
              <w:jc w:val="center"/>
              <w:rPr>
                <w:rFonts w:ascii="Arial" w:hAnsi="Arial"/>
                <w:sz w:val="18"/>
              </w:rPr>
            </w:pPr>
          </w:p>
        </w:tc>
      </w:tr>
      <w:tr w:rsidR="008D3640" w:rsidRPr="00642518" w14:paraId="054AE90B"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3F7AC722" w14:textId="77777777" w:rsidR="008D3640" w:rsidRPr="00642518" w:rsidRDefault="008D3640" w:rsidP="00A9674A">
            <w:pPr>
              <w:keepNext/>
              <w:keepLines/>
              <w:spacing w:after="0"/>
              <w:jc w:val="center"/>
              <w:rPr>
                <w:rFonts w:ascii="Arial" w:hAnsi="Arial"/>
                <w:sz w:val="18"/>
              </w:rPr>
            </w:pPr>
            <w:r w:rsidRPr="00875000">
              <w:rPr>
                <w:rFonts w:ascii="Arial" w:hAnsi="Arial"/>
                <w:sz w:val="18"/>
              </w:rPr>
              <w:t>CA_n5A-n</w:t>
            </w:r>
            <w:r>
              <w:rPr>
                <w:rFonts w:ascii="Arial" w:hAnsi="Arial"/>
                <w:sz w:val="18"/>
              </w:rPr>
              <w:t>66A</w:t>
            </w:r>
            <w:r w:rsidRPr="00875000">
              <w:rPr>
                <w:rFonts w:ascii="Arial" w:hAnsi="Arial"/>
                <w:sz w:val="18"/>
              </w:rPr>
              <w:t>-n</w:t>
            </w:r>
            <w:r>
              <w:rPr>
                <w:rFonts w:ascii="Arial" w:hAnsi="Arial"/>
                <w:sz w:val="18"/>
              </w:rPr>
              <w:t>77</w:t>
            </w:r>
            <w:r w:rsidRPr="00875000">
              <w:rPr>
                <w:rFonts w:ascii="Arial" w:hAnsi="Arial"/>
                <w:sz w:val="18"/>
              </w:rPr>
              <w:t>A-n261</w:t>
            </w:r>
            <w:r w:rsidRPr="005C2CE2">
              <w:rPr>
                <w:rFonts w:ascii="Arial" w:hAnsi="Arial"/>
                <w:sz w:val="18"/>
              </w:rPr>
              <w:t>(</w:t>
            </w:r>
            <w:r>
              <w:rPr>
                <w:rFonts w:ascii="Arial" w:hAnsi="Arial"/>
                <w:sz w:val="18"/>
              </w:rPr>
              <w:t>3A</w:t>
            </w:r>
            <w:r w:rsidRPr="005C2CE2">
              <w:rPr>
                <w:rFonts w:ascii="Arial" w:hAnsi="Arial"/>
                <w:sz w:val="18"/>
              </w:rPr>
              <w:t>)</w:t>
            </w:r>
          </w:p>
        </w:tc>
        <w:tc>
          <w:tcPr>
            <w:tcW w:w="2511" w:type="dxa"/>
            <w:gridSpan w:val="2"/>
            <w:tcBorders>
              <w:top w:val="single" w:sz="4" w:space="0" w:color="auto"/>
              <w:left w:val="single" w:sz="4" w:space="0" w:color="auto"/>
              <w:bottom w:val="nil"/>
              <w:right w:val="single" w:sz="4" w:space="0" w:color="auto"/>
            </w:tcBorders>
            <w:shd w:val="clear" w:color="auto" w:fill="auto"/>
          </w:tcPr>
          <w:p w14:paraId="64364847" w14:textId="77777777" w:rsidR="008D3640" w:rsidRPr="00116C23" w:rsidRDefault="008D3640" w:rsidP="00A9674A">
            <w:pPr>
              <w:keepNext/>
              <w:keepLines/>
              <w:spacing w:after="0"/>
              <w:jc w:val="center"/>
              <w:rPr>
                <w:rFonts w:ascii="Arial" w:hAnsi="Arial"/>
                <w:sz w:val="18"/>
              </w:rPr>
            </w:pPr>
            <w:r w:rsidRPr="00116C23">
              <w:rPr>
                <w:rFonts w:ascii="Arial" w:hAnsi="Arial"/>
                <w:sz w:val="18"/>
              </w:rPr>
              <w:t>CA_n5</w:t>
            </w:r>
            <w:r>
              <w:rPr>
                <w:rFonts w:ascii="Arial" w:hAnsi="Arial"/>
                <w:sz w:val="18"/>
              </w:rPr>
              <w:t>A-n261</w:t>
            </w:r>
            <w:r w:rsidRPr="00116C23">
              <w:rPr>
                <w:rFonts w:ascii="Arial" w:hAnsi="Arial"/>
                <w:sz w:val="18"/>
              </w:rPr>
              <w:t>A</w:t>
            </w:r>
          </w:p>
          <w:p w14:paraId="117FBF56" w14:textId="77777777" w:rsidR="008D3640" w:rsidRPr="00116C23" w:rsidRDefault="008D3640" w:rsidP="00A9674A">
            <w:pPr>
              <w:keepNext/>
              <w:keepLines/>
              <w:spacing w:after="0"/>
              <w:jc w:val="center"/>
              <w:rPr>
                <w:rFonts w:ascii="Arial" w:hAnsi="Arial"/>
                <w:sz w:val="18"/>
              </w:rPr>
            </w:pPr>
            <w:r w:rsidRPr="00116C23">
              <w:rPr>
                <w:rFonts w:ascii="Arial" w:hAnsi="Arial"/>
                <w:sz w:val="18"/>
              </w:rPr>
              <w:t>CA_n66</w:t>
            </w:r>
            <w:r>
              <w:rPr>
                <w:rFonts w:ascii="Arial" w:hAnsi="Arial"/>
                <w:sz w:val="18"/>
              </w:rPr>
              <w:t>A-n261</w:t>
            </w:r>
            <w:r w:rsidRPr="00116C23">
              <w:rPr>
                <w:rFonts w:ascii="Arial" w:hAnsi="Arial"/>
                <w:sz w:val="18"/>
              </w:rPr>
              <w:t>A</w:t>
            </w:r>
          </w:p>
          <w:p w14:paraId="6CDBFD2A" w14:textId="77777777" w:rsidR="008D3640" w:rsidRPr="00642518" w:rsidRDefault="008D3640" w:rsidP="00A9674A">
            <w:pPr>
              <w:keepNext/>
              <w:keepLines/>
              <w:spacing w:after="0"/>
              <w:jc w:val="center"/>
              <w:rPr>
                <w:rFonts w:ascii="Arial" w:hAnsi="Arial"/>
                <w:sz w:val="18"/>
              </w:rPr>
            </w:pPr>
            <w:r w:rsidRPr="00116C23">
              <w:rPr>
                <w:rFonts w:ascii="Arial" w:hAnsi="Arial"/>
                <w:sz w:val="18"/>
              </w:rPr>
              <w:t>CA_n77</w:t>
            </w:r>
            <w:r>
              <w:rPr>
                <w:rFonts w:ascii="Arial" w:hAnsi="Arial"/>
                <w:sz w:val="18"/>
              </w:rPr>
              <w:t>A-n261</w:t>
            </w:r>
            <w:r w:rsidRPr="00116C23">
              <w:rPr>
                <w:rFonts w:ascii="Arial" w:hAnsi="Arial"/>
                <w:sz w:val="18"/>
              </w:rPr>
              <w:t>A</w:t>
            </w:r>
          </w:p>
        </w:tc>
        <w:tc>
          <w:tcPr>
            <w:tcW w:w="1213" w:type="dxa"/>
            <w:tcBorders>
              <w:left w:val="single" w:sz="4" w:space="0" w:color="auto"/>
              <w:bottom w:val="single" w:sz="4" w:space="0" w:color="auto"/>
              <w:right w:val="single" w:sz="4" w:space="0" w:color="auto"/>
            </w:tcBorders>
          </w:tcPr>
          <w:p w14:paraId="4E8C1391"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6ED77D50"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5BEF4585"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1F89E96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5DB09CA"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F134619"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175245F"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06010A96"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70FFC733" w14:textId="77777777" w:rsidR="008D3640" w:rsidRPr="00642518" w:rsidRDefault="008D3640" w:rsidP="00A9674A">
            <w:pPr>
              <w:keepNext/>
              <w:keepLines/>
              <w:spacing w:after="0"/>
              <w:jc w:val="center"/>
              <w:rPr>
                <w:rFonts w:ascii="Arial" w:hAnsi="Arial"/>
                <w:sz w:val="18"/>
              </w:rPr>
            </w:pPr>
          </w:p>
        </w:tc>
      </w:tr>
      <w:tr w:rsidR="008D3640" w:rsidRPr="00642518" w14:paraId="0A35E04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8CB97A5"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5854127"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4212F16"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6818487D"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 xml:space="preserve">10, 15, 20, </w:t>
            </w:r>
            <w:r>
              <w:rPr>
                <w:rFonts w:ascii="Arial" w:hAnsi="Arial"/>
                <w:sz w:val="18"/>
                <w:szCs w:val="18"/>
                <w:lang w:eastAsia="ja-JP"/>
              </w:rPr>
              <w:t xml:space="preserve">25, </w:t>
            </w:r>
            <w:r w:rsidRPr="00560D78">
              <w:rPr>
                <w:rFonts w:ascii="Arial" w:hAnsi="Arial"/>
                <w:sz w:val="18"/>
                <w:szCs w:val="18"/>
                <w:lang w:eastAsia="ja-JP"/>
              </w:rPr>
              <w:t>30, 40, 50, 60, 70, 80, 90, 100</w:t>
            </w:r>
          </w:p>
        </w:tc>
        <w:tc>
          <w:tcPr>
            <w:tcW w:w="2290" w:type="dxa"/>
            <w:tcBorders>
              <w:top w:val="nil"/>
              <w:left w:val="single" w:sz="4" w:space="0" w:color="auto"/>
              <w:bottom w:val="nil"/>
              <w:right w:val="single" w:sz="4" w:space="0" w:color="auto"/>
            </w:tcBorders>
            <w:shd w:val="clear" w:color="auto" w:fill="auto"/>
          </w:tcPr>
          <w:p w14:paraId="06A1DA07" w14:textId="77777777" w:rsidR="008D3640" w:rsidRPr="00642518" w:rsidRDefault="008D3640" w:rsidP="00A9674A">
            <w:pPr>
              <w:keepNext/>
              <w:keepLines/>
              <w:spacing w:after="0"/>
              <w:jc w:val="center"/>
              <w:rPr>
                <w:rFonts w:ascii="Arial" w:hAnsi="Arial"/>
                <w:sz w:val="18"/>
              </w:rPr>
            </w:pPr>
          </w:p>
        </w:tc>
      </w:tr>
      <w:tr w:rsidR="008D3640" w:rsidRPr="00642518" w14:paraId="461ED621"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FE93A23"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1683BB6"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6C79DA4"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42F78554"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5C2CE2">
              <w:rPr>
                <w:rFonts w:ascii="Arial" w:hAnsi="Arial"/>
                <w:sz w:val="18"/>
                <w:szCs w:val="18"/>
                <w:lang w:eastAsia="ja-JP"/>
              </w:rPr>
              <w:t>(</w:t>
            </w:r>
            <w:r>
              <w:rPr>
                <w:rFonts w:ascii="Arial" w:hAnsi="Arial"/>
                <w:sz w:val="18"/>
                <w:szCs w:val="18"/>
                <w:lang w:eastAsia="ja-JP"/>
              </w:rPr>
              <w:t>3A</w:t>
            </w:r>
            <w:r w:rsidRPr="005C2CE2">
              <w:rPr>
                <w:rFonts w:ascii="Arial" w:hAnsi="Arial"/>
                <w:sz w:val="18"/>
                <w:szCs w:val="18"/>
                <w:lang w:eastAsia="ja-JP"/>
              </w:rPr>
              <w:t>)</w:t>
            </w:r>
          </w:p>
        </w:tc>
        <w:tc>
          <w:tcPr>
            <w:tcW w:w="2290" w:type="dxa"/>
            <w:tcBorders>
              <w:top w:val="nil"/>
              <w:left w:val="single" w:sz="4" w:space="0" w:color="auto"/>
              <w:bottom w:val="single" w:sz="4" w:space="0" w:color="auto"/>
              <w:right w:val="single" w:sz="4" w:space="0" w:color="auto"/>
            </w:tcBorders>
            <w:shd w:val="clear" w:color="auto" w:fill="auto"/>
          </w:tcPr>
          <w:p w14:paraId="2CC2BECF" w14:textId="77777777" w:rsidR="008D3640" w:rsidRPr="00642518" w:rsidRDefault="008D3640" w:rsidP="00A9674A">
            <w:pPr>
              <w:keepNext/>
              <w:keepLines/>
              <w:spacing w:after="0"/>
              <w:jc w:val="center"/>
              <w:rPr>
                <w:rFonts w:ascii="Arial" w:hAnsi="Arial"/>
                <w:sz w:val="18"/>
              </w:rPr>
            </w:pPr>
          </w:p>
        </w:tc>
      </w:tr>
      <w:tr w:rsidR="008D3640" w:rsidRPr="00642518" w14:paraId="7EFC9DF1"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28097C0B" w14:textId="77777777" w:rsidR="008D3640" w:rsidRPr="00642518" w:rsidRDefault="008D3640" w:rsidP="00A9674A">
            <w:pPr>
              <w:keepNext/>
              <w:keepLines/>
              <w:spacing w:after="0"/>
              <w:jc w:val="center"/>
              <w:rPr>
                <w:rFonts w:ascii="Arial" w:hAnsi="Arial"/>
                <w:sz w:val="18"/>
              </w:rPr>
            </w:pPr>
            <w:r w:rsidRPr="00875000">
              <w:rPr>
                <w:rFonts w:ascii="Arial" w:hAnsi="Arial"/>
                <w:sz w:val="18"/>
              </w:rPr>
              <w:lastRenderedPageBreak/>
              <w:t>CA_n5A-n</w:t>
            </w:r>
            <w:r>
              <w:rPr>
                <w:rFonts w:ascii="Arial" w:hAnsi="Arial"/>
                <w:sz w:val="18"/>
              </w:rPr>
              <w:t>66A</w:t>
            </w:r>
            <w:r w:rsidRPr="00875000">
              <w:rPr>
                <w:rFonts w:ascii="Arial" w:hAnsi="Arial"/>
                <w:sz w:val="18"/>
              </w:rPr>
              <w:t>-n</w:t>
            </w:r>
            <w:r>
              <w:rPr>
                <w:rFonts w:ascii="Arial" w:hAnsi="Arial"/>
                <w:sz w:val="18"/>
              </w:rPr>
              <w:t>77</w:t>
            </w:r>
            <w:r w:rsidRPr="00875000">
              <w:rPr>
                <w:rFonts w:ascii="Arial" w:hAnsi="Arial"/>
                <w:sz w:val="18"/>
              </w:rPr>
              <w:t>A-n261</w:t>
            </w:r>
            <w:r w:rsidRPr="005C2CE2">
              <w:rPr>
                <w:rFonts w:ascii="Arial" w:hAnsi="Arial"/>
                <w:sz w:val="18"/>
              </w:rPr>
              <w:t>(2</w:t>
            </w:r>
            <w:r>
              <w:rPr>
                <w:rFonts w:ascii="Arial" w:hAnsi="Arial"/>
                <w:sz w:val="18"/>
              </w:rPr>
              <w:t>G</w:t>
            </w:r>
            <w:r w:rsidRPr="005C2CE2">
              <w:rPr>
                <w:rFonts w:ascii="Arial" w:hAnsi="Arial"/>
                <w:sz w:val="18"/>
              </w:rPr>
              <w:t>)</w:t>
            </w:r>
          </w:p>
        </w:tc>
        <w:tc>
          <w:tcPr>
            <w:tcW w:w="2511" w:type="dxa"/>
            <w:gridSpan w:val="2"/>
            <w:tcBorders>
              <w:top w:val="single" w:sz="4" w:space="0" w:color="auto"/>
              <w:left w:val="single" w:sz="4" w:space="0" w:color="auto"/>
              <w:bottom w:val="nil"/>
              <w:right w:val="single" w:sz="4" w:space="0" w:color="auto"/>
            </w:tcBorders>
            <w:shd w:val="clear" w:color="auto" w:fill="auto"/>
          </w:tcPr>
          <w:p w14:paraId="0EE8737D"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CA_n5A</w:t>
            </w:r>
            <w:r>
              <w:rPr>
                <w:rFonts w:ascii="Arial" w:hAnsi="Arial"/>
                <w:sz w:val="18"/>
              </w:rPr>
              <w:t>-</w:t>
            </w:r>
            <w:r w:rsidRPr="00754DBA">
              <w:rPr>
                <w:rFonts w:ascii="Arial" w:hAnsi="Arial"/>
                <w:sz w:val="18"/>
              </w:rPr>
              <w:t>n261A</w:t>
            </w:r>
            <w:r>
              <w:rPr>
                <w:rFonts w:ascii="Arial" w:hAnsi="Arial"/>
                <w:sz w:val="18"/>
              </w:rPr>
              <w:t>/G</w:t>
            </w:r>
          </w:p>
          <w:p w14:paraId="06A32C73" w14:textId="77777777" w:rsidR="008D3640" w:rsidRPr="00754DBA" w:rsidRDefault="008D3640" w:rsidP="00A9674A">
            <w:pPr>
              <w:keepNext/>
              <w:keepLines/>
              <w:spacing w:after="0"/>
              <w:jc w:val="center"/>
              <w:rPr>
                <w:rFonts w:ascii="Arial" w:hAnsi="Arial"/>
                <w:sz w:val="18"/>
              </w:rPr>
            </w:pPr>
            <w:r w:rsidRPr="00754DBA">
              <w:rPr>
                <w:rFonts w:ascii="Arial" w:hAnsi="Arial"/>
                <w:sz w:val="18"/>
              </w:rPr>
              <w:t>CA_n66A</w:t>
            </w:r>
            <w:r>
              <w:rPr>
                <w:rFonts w:ascii="Arial" w:hAnsi="Arial"/>
                <w:sz w:val="18"/>
              </w:rPr>
              <w:t>-</w:t>
            </w:r>
            <w:r w:rsidRPr="00754DBA">
              <w:rPr>
                <w:rFonts w:ascii="Arial" w:hAnsi="Arial"/>
                <w:sz w:val="18"/>
              </w:rPr>
              <w:t>n261A</w:t>
            </w:r>
            <w:r>
              <w:rPr>
                <w:rFonts w:ascii="Arial" w:hAnsi="Arial"/>
                <w:sz w:val="18"/>
              </w:rPr>
              <w:t>/G</w:t>
            </w:r>
          </w:p>
          <w:p w14:paraId="3CECE76F" w14:textId="77777777" w:rsidR="008D3640" w:rsidRPr="00642518" w:rsidRDefault="008D3640" w:rsidP="00A9674A">
            <w:pPr>
              <w:keepNext/>
              <w:keepLines/>
              <w:spacing w:after="0"/>
              <w:jc w:val="center"/>
              <w:rPr>
                <w:rFonts w:ascii="Arial" w:hAnsi="Arial"/>
                <w:sz w:val="18"/>
              </w:rPr>
            </w:pPr>
            <w:r w:rsidRPr="00754DBA">
              <w:rPr>
                <w:rFonts w:ascii="Arial" w:hAnsi="Arial"/>
                <w:sz w:val="18"/>
              </w:rPr>
              <w:t>CA_n77A</w:t>
            </w:r>
            <w:r>
              <w:rPr>
                <w:rFonts w:ascii="Arial" w:hAnsi="Arial"/>
                <w:sz w:val="18"/>
              </w:rPr>
              <w:t>-</w:t>
            </w:r>
            <w:r w:rsidRPr="00754DBA">
              <w:rPr>
                <w:rFonts w:ascii="Arial" w:hAnsi="Arial"/>
                <w:sz w:val="18"/>
              </w:rPr>
              <w:t>n261A</w:t>
            </w:r>
            <w:r>
              <w:rPr>
                <w:rFonts w:ascii="Arial" w:hAnsi="Arial"/>
                <w:sz w:val="18"/>
              </w:rPr>
              <w:t>/G</w:t>
            </w:r>
          </w:p>
        </w:tc>
        <w:tc>
          <w:tcPr>
            <w:tcW w:w="1213" w:type="dxa"/>
            <w:tcBorders>
              <w:left w:val="single" w:sz="4" w:space="0" w:color="auto"/>
              <w:bottom w:val="single" w:sz="4" w:space="0" w:color="auto"/>
              <w:right w:val="single" w:sz="4" w:space="0" w:color="auto"/>
            </w:tcBorders>
          </w:tcPr>
          <w:p w14:paraId="677754E1"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n5</w:t>
            </w:r>
          </w:p>
        </w:tc>
        <w:tc>
          <w:tcPr>
            <w:tcW w:w="5760" w:type="dxa"/>
            <w:tcBorders>
              <w:top w:val="single" w:sz="4" w:space="0" w:color="auto"/>
              <w:left w:val="single" w:sz="4" w:space="0" w:color="auto"/>
              <w:bottom w:val="single" w:sz="4" w:space="0" w:color="auto"/>
              <w:right w:val="single" w:sz="4" w:space="0" w:color="auto"/>
            </w:tcBorders>
          </w:tcPr>
          <w:p w14:paraId="6800277C"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w:t>
            </w:r>
          </w:p>
        </w:tc>
        <w:tc>
          <w:tcPr>
            <w:tcW w:w="2290" w:type="dxa"/>
            <w:tcBorders>
              <w:top w:val="single" w:sz="4" w:space="0" w:color="auto"/>
              <w:left w:val="single" w:sz="4" w:space="0" w:color="auto"/>
              <w:bottom w:val="nil"/>
              <w:right w:val="single" w:sz="4" w:space="0" w:color="auto"/>
            </w:tcBorders>
            <w:shd w:val="clear" w:color="auto" w:fill="auto"/>
          </w:tcPr>
          <w:p w14:paraId="68F7A187" w14:textId="77777777" w:rsidR="008D3640" w:rsidRPr="00642518" w:rsidRDefault="008D3640" w:rsidP="00A9674A">
            <w:pPr>
              <w:keepNext/>
              <w:keepLines/>
              <w:spacing w:after="0"/>
              <w:jc w:val="center"/>
              <w:rPr>
                <w:rFonts w:ascii="Arial" w:hAnsi="Arial"/>
                <w:sz w:val="18"/>
              </w:rPr>
            </w:pPr>
            <w:r>
              <w:rPr>
                <w:rFonts w:ascii="Arial" w:hAnsi="Arial"/>
                <w:sz w:val="18"/>
              </w:rPr>
              <w:t>0</w:t>
            </w:r>
          </w:p>
        </w:tc>
      </w:tr>
      <w:tr w:rsidR="008D3640" w:rsidRPr="00642518" w14:paraId="1A1C978E"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C4427F4"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1DBD89CB"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B5BF589"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n66</w:t>
            </w:r>
          </w:p>
        </w:tc>
        <w:tc>
          <w:tcPr>
            <w:tcW w:w="5760" w:type="dxa"/>
            <w:tcBorders>
              <w:top w:val="single" w:sz="4" w:space="0" w:color="auto"/>
              <w:left w:val="single" w:sz="4" w:space="0" w:color="auto"/>
              <w:bottom w:val="single" w:sz="4" w:space="0" w:color="auto"/>
              <w:right w:val="single" w:sz="4" w:space="0" w:color="auto"/>
            </w:tcBorders>
          </w:tcPr>
          <w:p w14:paraId="61E73281"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5, 10, 15, 20, 25, 30, 35, 40, 45</w:t>
            </w:r>
          </w:p>
        </w:tc>
        <w:tc>
          <w:tcPr>
            <w:tcW w:w="2290" w:type="dxa"/>
            <w:tcBorders>
              <w:top w:val="nil"/>
              <w:left w:val="single" w:sz="4" w:space="0" w:color="auto"/>
              <w:bottom w:val="nil"/>
              <w:right w:val="single" w:sz="4" w:space="0" w:color="auto"/>
            </w:tcBorders>
            <w:shd w:val="clear" w:color="auto" w:fill="auto"/>
          </w:tcPr>
          <w:p w14:paraId="7D895F5E" w14:textId="77777777" w:rsidR="008D3640" w:rsidRPr="00642518" w:rsidRDefault="008D3640" w:rsidP="00A9674A">
            <w:pPr>
              <w:keepNext/>
              <w:keepLines/>
              <w:spacing w:after="0"/>
              <w:jc w:val="center"/>
              <w:rPr>
                <w:rFonts w:ascii="Arial" w:hAnsi="Arial"/>
                <w:sz w:val="18"/>
              </w:rPr>
            </w:pPr>
          </w:p>
        </w:tc>
      </w:tr>
      <w:tr w:rsidR="008D3640" w:rsidRPr="00642518" w14:paraId="176D613D"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5EEE68B"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490F5908"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CD76F61"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1FD8D686" w14:textId="77777777" w:rsidR="008D3640" w:rsidRPr="00642518" w:rsidRDefault="008D3640" w:rsidP="00A9674A">
            <w:pPr>
              <w:keepNext/>
              <w:keepLines/>
              <w:spacing w:after="0"/>
              <w:jc w:val="center"/>
              <w:rPr>
                <w:rFonts w:ascii="Arial" w:hAnsi="Arial"/>
                <w:sz w:val="18"/>
                <w:szCs w:val="18"/>
                <w:lang w:eastAsia="ja-JP"/>
              </w:rPr>
            </w:pPr>
            <w:r w:rsidRPr="00560D78">
              <w:rPr>
                <w:rFonts w:ascii="Arial" w:hAnsi="Arial"/>
                <w:sz w:val="18"/>
                <w:szCs w:val="18"/>
                <w:lang w:eastAsia="ja-JP"/>
              </w:rPr>
              <w:t xml:space="preserve">10, 15, 20, </w:t>
            </w:r>
            <w:r>
              <w:rPr>
                <w:rFonts w:ascii="Arial" w:hAnsi="Arial"/>
                <w:sz w:val="18"/>
                <w:szCs w:val="18"/>
                <w:lang w:eastAsia="ja-JP"/>
              </w:rPr>
              <w:t xml:space="preserve">25, </w:t>
            </w:r>
            <w:r w:rsidRPr="00560D78">
              <w:rPr>
                <w:rFonts w:ascii="Arial" w:hAnsi="Arial"/>
                <w:sz w:val="18"/>
                <w:szCs w:val="18"/>
                <w:lang w:eastAsia="ja-JP"/>
              </w:rPr>
              <w:t>30, 40, 50, 60, 70, 80, 90, 100</w:t>
            </w:r>
          </w:p>
        </w:tc>
        <w:tc>
          <w:tcPr>
            <w:tcW w:w="2290" w:type="dxa"/>
            <w:tcBorders>
              <w:top w:val="nil"/>
              <w:left w:val="single" w:sz="4" w:space="0" w:color="auto"/>
              <w:bottom w:val="nil"/>
              <w:right w:val="single" w:sz="4" w:space="0" w:color="auto"/>
            </w:tcBorders>
            <w:shd w:val="clear" w:color="auto" w:fill="auto"/>
          </w:tcPr>
          <w:p w14:paraId="5CAA96F0" w14:textId="77777777" w:rsidR="008D3640" w:rsidRPr="00642518" w:rsidRDefault="008D3640" w:rsidP="00A9674A">
            <w:pPr>
              <w:keepNext/>
              <w:keepLines/>
              <w:spacing w:after="0"/>
              <w:jc w:val="center"/>
              <w:rPr>
                <w:rFonts w:ascii="Arial" w:hAnsi="Arial"/>
                <w:sz w:val="18"/>
              </w:rPr>
            </w:pPr>
          </w:p>
        </w:tc>
      </w:tr>
      <w:tr w:rsidR="008D3640" w:rsidRPr="00642518" w14:paraId="3D0AD576"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A3811CA" w14:textId="77777777" w:rsidR="008D3640" w:rsidRPr="00642518" w:rsidRDefault="008D3640" w:rsidP="00A9674A">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40F47CD" w14:textId="77777777" w:rsidR="008D3640" w:rsidRPr="00642518" w:rsidRDefault="008D3640" w:rsidP="00A9674A">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9426002" w14:textId="77777777" w:rsidR="008D3640" w:rsidRPr="00642518" w:rsidRDefault="008D3640" w:rsidP="00A9674A">
            <w:pPr>
              <w:keepNext/>
              <w:keepLines/>
              <w:spacing w:after="0"/>
              <w:jc w:val="center"/>
              <w:rPr>
                <w:rFonts w:ascii="Arial" w:hAnsi="Arial"/>
                <w:sz w:val="18"/>
                <w:szCs w:val="18"/>
                <w:lang w:eastAsia="zh-CN"/>
              </w:rPr>
            </w:pPr>
            <w:r>
              <w:rPr>
                <w:rFonts w:ascii="Arial" w:hAnsi="Arial" w:cs="Arial"/>
                <w:color w:val="000000"/>
                <w:sz w:val="18"/>
                <w:szCs w:val="18"/>
              </w:rPr>
              <w:t>n261</w:t>
            </w:r>
          </w:p>
        </w:tc>
        <w:tc>
          <w:tcPr>
            <w:tcW w:w="5760" w:type="dxa"/>
            <w:tcBorders>
              <w:top w:val="single" w:sz="4" w:space="0" w:color="auto"/>
              <w:left w:val="single" w:sz="4" w:space="0" w:color="auto"/>
              <w:bottom w:val="single" w:sz="4" w:space="0" w:color="auto"/>
              <w:right w:val="single" w:sz="4" w:space="0" w:color="auto"/>
            </w:tcBorders>
          </w:tcPr>
          <w:p w14:paraId="126A1315" w14:textId="77777777" w:rsidR="008D3640" w:rsidRPr="00642518" w:rsidRDefault="008D3640" w:rsidP="00A9674A">
            <w:pPr>
              <w:keepNext/>
              <w:keepLines/>
              <w:spacing w:after="0"/>
              <w:jc w:val="center"/>
              <w:rPr>
                <w:rFonts w:ascii="Arial" w:hAnsi="Arial"/>
                <w:sz w:val="18"/>
                <w:szCs w:val="18"/>
                <w:lang w:eastAsia="ja-JP"/>
              </w:rPr>
            </w:pPr>
            <w:r w:rsidRPr="008D74C7">
              <w:rPr>
                <w:rFonts w:ascii="Arial" w:hAnsi="Arial"/>
                <w:sz w:val="18"/>
                <w:szCs w:val="18"/>
                <w:lang w:eastAsia="ja-JP"/>
              </w:rPr>
              <w:t>CA_n261</w:t>
            </w:r>
            <w:r w:rsidRPr="005C2CE2">
              <w:rPr>
                <w:rFonts w:ascii="Arial" w:hAnsi="Arial"/>
                <w:sz w:val="18"/>
                <w:szCs w:val="18"/>
                <w:lang w:eastAsia="ja-JP"/>
              </w:rPr>
              <w:t>(2</w:t>
            </w:r>
            <w:r>
              <w:rPr>
                <w:rFonts w:ascii="Arial" w:hAnsi="Arial"/>
                <w:sz w:val="18"/>
                <w:szCs w:val="18"/>
                <w:lang w:eastAsia="ja-JP"/>
              </w:rPr>
              <w:t>G</w:t>
            </w:r>
            <w:r w:rsidRPr="005C2CE2">
              <w:rPr>
                <w:rFonts w:ascii="Arial" w:hAnsi="Arial"/>
                <w:sz w:val="18"/>
                <w:szCs w:val="18"/>
                <w:lang w:eastAsia="ja-JP"/>
              </w:rPr>
              <w:t>)</w:t>
            </w:r>
          </w:p>
        </w:tc>
        <w:tc>
          <w:tcPr>
            <w:tcW w:w="2290" w:type="dxa"/>
            <w:tcBorders>
              <w:top w:val="nil"/>
              <w:left w:val="single" w:sz="4" w:space="0" w:color="auto"/>
              <w:bottom w:val="single" w:sz="4" w:space="0" w:color="auto"/>
              <w:right w:val="single" w:sz="4" w:space="0" w:color="auto"/>
            </w:tcBorders>
            <w:shd w:val="clear" w:color="auto" w:fill="auto"/>
          </w:tcPr>
          <w:p w14:paraId="0A6AC4C1" w14:textId="77777777" w:rsidR="008D3640" w:rsidRPr="00642518" w:rsidRDefault="008D3640" w:rsidP="00A9674A">
            <w:pPr>
              <w:keepNext/>
              <w:keepLines/>
              <w:spacing w:after="0"/>
              <w:jc w:val="center"/>
              <w:rPr>
                <w:rFonts w:ascii="Arial" w:hAnsi="Arial"/>
                <w:sz w:val="18"/>
              </w:rPr>
            </w:pPr>
          </w:p>
        </w:tc>
      </w:tr>
      <w:tr w:rsidR="005B0824" w:rsidRPr="00642518" w14:paraId="19976990" w14:textId="77777777" w:rsidTr="00A9674A">
        <w:trPr>
          <w:trHeight w:val="187"/>
          <w:jc w:val="center"/>
          <w:ins w:id="16" w:author="Per Lindell" w:date="2024-02-06T10:58:00Z"/>
        </w:trPr>
        <w:tc>
          <w:tcPr>
            <w:tcW w:w="2534" w:type="dxa"/>
            <w:tcBorders>
              <w:top w:val="single" w:sz="4" w:space="0" w:color="auto"/>
              <w:left w:val="single" w:sz="4" w:space="0" w:color="auto"/>
              <w:bottom w:val="nil"/>
              <w:right w:val="single" w:sz="4" w:space="0" w:color="auto"/>
            </w:tcBorders>
            <w:shd w:val="clear" w:color="auto" w:fill="auto"/>
          </w:tcPr>
          <w:p w14:paraId="09821BFD" w14:textId="6C24035F" w:rsidR="005B0824" w:rsidRPr="00642518" w:rsidRDefault="005E1152" w:rsidP="00A9674A">
            <w:pPr>
              <w:keepNext/>
              <w:keepLines/>
              <w:spacing w:after="0"/>
              <w:jc w:val="center"/>
              <w:rPr>
                <w:ins w:id="17" w:author="Per Lindell" w:date="2024-02-06T10:58:00Z"/>
                <w:rFonts w:ascii="Arial" w:hAnsi="Arial"/>
                <w:sz w:val="18"/>
              </w:rPr>
            </w:pPr>
            <w:ins w:id="18" w:author="Per Lindell" w:date="2024-02-06T10:59:00Z">
              <w:r w:rsidRPr="005E1152">
                <w:rPr>
                  <w:rFonts w:ascii="Arial" w:hAnsi="Arial"/>
                  <w:sz w:val="18"/>
                </w:rPr>
                <w:t>CA_n7A-n26A-n78A-n258A</w:t>
              </w:r>
            </w:ins>
          </w:p>
        </w:tc>
        <w:tc>
          <w:tcPr>
            <w:tcW w:w="2511" w:type="dxa"/>
            <w:gridSpan w:val="2"/>
            <w:tcBorders>
              <w:top w:val="single" w:sz="4" w:space="0" w:color="auto"/>
              <w:left w:val="single" w:sz="4" w:space="0" w:color="auto"/>
              <w:bottom w:val="nil"/>
              <w:right w:val="single" w:sz="4" w:space="0" w:color="auto"/>
            </w:tcBorders>
            <w:shd w:val="clear" w:color="auto" w:fill="auto"/>
          </w:tcPr>
          <w:p w14:paraId="2497029D" w14:textId="77777777" w:rsidR="005E1152" w:rsidRPr="005E1152" w:rsidRDefault="005E1152" w:rsidP="005E1152">
            <w:pPr>
              <w:keepNext/>
              <w:keepLines/>
              <w:spacing w:after="0"/>
              <w:jc w:val="center"/>
              <w:rPr>
                <w:ins w:id="19" w:author="Per Lindell" w:date="2024-02-06T10:59:00Z"/>
                <w:rFonts w:ascii="Arial" w:hAnsi="Arial"/>
                <w:sz w:val="18"/>
              </w:rPr>
            </w:pPr>
            <w:ins w:id="20" w:author="Per Lindell" w:date="2024-02-06T10:59:00Z">
              <w:r w:rsidRPr="005E1152">
                <w:rPr>
                  <w:rFonts w:ascii="Arial" w:hAnsi="Arial"/>
                  <w:sz w:val="18"/>
                </w:rPr>
                <w:t>CA_n7A-n26A</w:t>
              </w:r>
            </w:ins>
          </w:p>
          <w:p w14:paraId="504C0A64" w14:textId="77777777" w:rsidR="005E1152" w:rsidRPr="005E1152" w:rsidRDefault="005E1152" w:rsidP="005E1152">
            <w:pPr>
              <w:keepNext/>
              <w:keepLines/>
              <w:spacing w:after="0"/>
              <w:jc w:val="center"/>
              <w:rPr>
                <w:ins w:id="21" w:author="Per Lindell" w:date="2024-02-06T10:59:00Z"/>
                <w:rFonts w:ascii="Arial" w:hAnsi="Arial"/>
                <w:sz w:val="18"/>
              </w:rPr>
            </w:pPr>
            <w:ins w:id="22" w:author="Per Lindell" w:date="2024-02-06T10:59:00Z">
              <w:r w:rsidRPr="005E1152">
                <w:rPr>
                  <w:rFonts w:ascii="Arial" w:hAnsi="Arial"/>
                  <w:sz w:val="18"/>
                </w:rPr>
                <w:t>CA_n7A-n78A</w:t>
              </w:r>
            </w:ins>
          </w:p>
          <w:p w14:paraId="10377180" w14:textId="77777777" w:rsidR="005E1152" w:rsidRPr="005E1152" w:rsidRDefault="005E1152" w:rsidP="005E1152">
            <w:pPr>
              <w:keepNext/>
              <w:keepLines/>
              <w:spacing w:after="0"/>
              <w:jc w:val="center"/>
              <w:rPr>
                <w:ins w:id="23" w:author="Per Lindell" w:date="2024-02-06T10:59:00Z"/>
                <w:rFonts w:ascii="Arial" w:hAnsi="Arial"/>
                <w:sz w:val="18"/>
              </w:rPr>
            </w:pPr>
            <w:ins w:id="24" w:author="Per Lindell" w:date="2024-02-06T10:59:00Z">
              <w:r w:rsidRPr="005E1152">
                <w:rPr>
                  <w:rFonts w:ascii="Arial" w:hAnsi="Arial"/>
                  <w:sz w:val="18"/>
                </w:rPr>
                <w:t>CA_n7A-n258A</w:t>
              </w:r>
            </w:ins>
          </w:p>
          <w:p w14:paraId="3A0A06CE" w14:textId="77777777" w:rsidR="005E1152" w:rsidRPr="005E1152" w:rsidRDefault="005E1152" w:rsidP="005E1152">
            <w:pPr>
              <w:keepNext/>
              <w:keepLines/>
              <w:spacing w:after="0"/>
              <w:jc w:val="center"/>
              <w:rPr>
                <w:ins w:id="25" w:author="Per Lindell" w:date="2024-02-06T10:59:00Z"/>
                <w:rFonts w:ascii="Arial" w:hAnsi="Arial"/>
                <w:sz w:val="18"/>
              </w:rPr>
            </w:pPr>
            <w:ins w:id="26" w:author="Per Lindell" w:date="2024-02-06T10:59:00Z">
              <w:r w:rsidRPr="005E1152">
                <w:rPr>
                  <w:rFonts w:ascii="Arial" w:hAnsi="Arial"/>
                  <w:sz w:val="18"/>
                </w:rPr>
                <w:t>CA_n26A-n78A</w:t>
              </w:r>
            </w:ins>
          </w:p>
          <w:p w14:paraId="2DB3D55E" w14:textId="77777777" w:rsidR="005E1152" w:rsidRPr="005E1152" w:rsidRDefault="005E1152" w:rsidP="005E1152">
            <w:pPr>
              <w:keepNext/>
              <w:keepLines/>
              <w:spacing w:after="0"/>
              <w:jc w:val="center"/>
              <w:rPr>
                <w:ins w:id="27" w:author="Per Lindell" w:date="2024-02-06T10:59:00Z"/>
                <w:rFonts w:ascii="Arial" w:hAnsi="Arial"/>
                <w:sz w:val="18"/>
              </w:rPr>
            </w:pPr>
            <w:ins w:id="28" w:author="Per Lindell" w:date="2024-02-06T10:59:00Z">
              <w:r w:rsidRPr="005E1152">
                <w:rPr>
                  <w:rFonts w:ascii="Arial" w:hAnsi="Arial"/>
                  <w:sz w:val="18"/>
                </w:rPr>
                <w:t>CA_n26A-n258A</w:t>
              </w:r>
            </w:ins>
          </w:p>
          <w:p w14:paraId="1B7FC809" w14:textId="670D4A64" w:rsidR="005B0824" w:rsidRPr="00642518" w:rsidRDefault="005E1152" w:rsidP="005E1152">
            <w:pPr>
              <w:keepNext/>
              <w:keepLines/>
              <w:spacing w:after="0"/>
              <w:jc w:val="center"/>
              <w:rPr>
                <w:ins w:id="29" w:author="Per Lindell" w:date="2024-02-06T10:58:00Z"/>
                <w:rFonts w:ascii="Arial" w:hAnsi="Arial"/>
                <w:sz w:val="18"/>
              </w:rPr>
            </w:pPr>
            <w:ins w:id="30" w:author="Per Lindell" w:date="2024-02-06T10:59:00Z">
              <w:r w:rsidRPr="005E1152">
                <w:rPr>
                  <w:rFonts w:ascii="Arial" w:hAnsi="Arial"/>
                  <w:sz w:val="18"/>
                </w:rPr>
                <w:t>CA_n78A-n258A</w:t>
              </w:r>
            </w:ins>
          </w:p>
        </w:tc>
        <w:tc>
          <w:tcPr>
            <w:tcW w:w="1213" w:type="dxa"/>
            <w:tcBorders>
              <w:left w:val="single" w:sz="4" w:space="0" w:color="auto"/>
              <w:bottom w:val="single" w:sz="4" w:space="0" w:color="auto"/>
              <w:right w:val="single" w:sz="4" w:space="0" w:color="auto"/>
            </w:tcBorders>
          </w:tcPr>
          <w:p w14:paraId="1029C5D5" w14:textId="70EFFC97" w:rsidR="005B0824" w:rsidRPr="00642518" w:rsidRDefault="00B005C1" w:rsidP="00A9674A">
            <w:pPr>
              <w:keepNext/>
              <w:keepLines/>
              <w:spacing w:after="0"/>
              <w:jc w:val="center"/>
              <w:rPr>
                <w:ins w:id="31" w:author="Per Lindell" w:date="2024-02-06T10:58:00Z"/>
                <w:rFonts w:ascii="Arial" w:hAnsi="Arial"/>
                <w:sz w:val="18"/>
                <w:szCs w:val="18"/>
                <w:lang w:eastAsia="zh-CN"/>
              </w:rPr>
            </w:pPr>
            <w:ins w:id="32" w:author="Per Lindell" w:date="2024-02-06T11:00: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2D973793" w14:textId="79DA5809" w:rsidR="005B0824" w:rsidRPr="00642518" w:rsidRDefault="00F71AD9" w:rsidP="00A9674A">
            <w:pPr>
              <w:keepNext/>
              <w:keepLines/>
              <w:spacing w:after="0"/>
              <w:jc w:val="center"/>
              <w:rPr>
                <w:ins w:id="33" w:author="Per Lindell" w:date="2024-02-06T10:58:00Z"/>
                <w:rFonts w:ascii="Arial" w:hAnsi="Arial"/>
                <w:sz w:val="18"/>
                <w:szCs w:val="18"/>
                <w:lang w:eastAsia="ja-JP"/>
              </w:rPr>
            </w:pPr>
            <w:ins w:id="34" w:author="Per Lindell" w:date="2024-02-06T11:16:00Z">
              <w:r w:rsidRPr="00F71AD9">
                <w:rPr>
                  <w:rFonts w:ascii="Arial" w:hAnsi="Arial"/>
                  <w:sz w:val="18"/>
                  <w:szCs w:val="18"/>
                  <w:lang w:eastAsia="ja-JP"/>
                </w:rPr>
                <w:t>5, 10, 15, 20, 25, 30, 40, 50</w:t>
              </w:r>
            </w:ins>
          </w:p>
        </w:tc>
        <w:tc>
          <w:tcPr>
            <w:tcW w:w="2290" w:type="dxa"/>
            <w:tcBorders>
              <w:top w:val="single" w:sz="4" w:space="0" w:color="auto"/>
              <w:left w:val="single" w:sz="4" w:space="0" w:color="auto"/>
              <w:bottom w:val="nil"/>
              <w:right w:val="single" w:sz="4" w:space="0" w:color="auto"/>
            </w:tcBorders>
            <w:shd w:val="clear" w:color="auto" w:fill="auto"/>
          </w:tcPr>
          <w:p w14:paraId="1D3BC8EA" w14:textId="7D513DBE" w:rsidR="005B0824" w:rsidRPr="00642518" w:rsidRDefault="00F71AD9" w:rsidP="00A9674A">
            <w:pPr>
              <w:keepNext/>
              <w:keepLines/>
              <w:spacing w:after="0"/>
              <w:jc w:val="center"/>
              <w:rPr>
                <w:ins w:id="35" w:author="Per Lindell" w:date="2024-02-06T10:58:00Z"/>
                <w:rFonts w:ascii="Arial" w:hAnsi="Arial"/>
                <w:sz w:val="18"/>
              </w:rPr>
            </w:pPr>
            <w:ins w:id="36" w:author="Per Lindell" w:date="2024-02-06T11:17:00Z">
              <w:r>
                <w:rPr>
                  <w:rFonts w:ascii="Arial" w:hAnsi="Arial"/>
                  <w:sz w:val="18"/>
                </w:rPr>
                <w:t>0</w:t>
              </w:r>
            </w:ins>
          </w:p>
        </w:tc>
      </w:tr>
      <w:tr w:rsidR="003C20E6" w:rsidRPr="00642518" w14:paraId="20041A55" w14:textId="77777777" w:rsidTr="003C20E6">
        <w:trPr>
          <w:trHeight w:val="187"/>
          <w:jc w:val="center"/>
          <w:ins w:id="37" w:author="Per Lindell" w:date="2024-02-06T10:58:00Z"/>
        </w:trPr>
        <w:tc>
          <w:tcPr>
            <w:tcW w:w="2534" w:type="dxa"/>
            <w:tcBorders>
              <w:top w:val="nil"/>
              <w:left w:val="single" w:sz="4" w:space="0" w:color="auto"/>
              <w:bottom w:val="nil"/>
              <w:right w:val="single" w:sz="4" w:space="0" w:color="auto"/>
            </w:tcBorders>
            <w:shd w:val="clear" w:color="auto" w:fill="auto"/>
          </w:tcPr>
          <w:p w14:paraId="60B987C3" w14:textId="77777777" w:rsidR="003C20E6" w:rsidRPr="00642518" w:rsidRDefault="003C20E6" w:rsidP="003C20E6">
            <w:pPr>
              <w:keepNext/>
              <w:keepLines/>
              <w:spacing w:after="0"/>
              <w:jc w:val="center"/>
              <w:rPr>
                <w:ins w:id="38" w:author="Per Lindell" w:date="2024-02-06T10:58: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489A247F" w14:textId="77777777" w:rsidR="003C20E6" w:rsidRPr="00642518" w:rsidRDefault="003C20E6" w:rsidP="003C20E6">
            <w:pPr>
              <w:keepNext/>
              <w:keepLines/>
              <w:spacing w:after="0"/>
              <w:jc w:val="center"/>
              <w:rPr>
                <w:ins w:id="39" w:author="Per Lindell" w:date="2024-02-06T10:58:00Z"/>
                <w:rFonts w:ascii="Arial" w:hAnsi="Arial"/>
                <w:sz w:val="18"/>
              </w:rPr>
            </w:pPr>
          </w:p>
        </w:tc>
        <w:tc>
          <w:tcPr>
            <w:tcW w:w="1213" w:type="dxa"/>
            <w:tcBorders>
              <w:left w:val="single" w:sz="4" w:space="0" w:color="auto"/>
              <w:bottom w:val="single" w:sz="4" w:space="0" w:color="auto"/>
              <w:right w:val="single" w:sz="4" w:space="0" w:color="auto"/>
            </w:tcBorders>
          </w:tcPr>
          <w:p w14:paraId="5C77021D" w14:textId="2FB31E83" w:rsidR="003C20E6" w:rsidRPr="00642518" w:rsidRDefault="003C20E6" w:rsidP="003C20E6">
            <w:pPr>
              <w:keepNext/>
              <w:keepLines/>
              <w:spacing w:after="0"/>
              <w:jc w:val="center"/>
              <w:rPr>
                <w:ins w:id="40" w:author="Per Lindell" w:date="2024-02-06T10:58:00Z"/>
                <w:rFonts w:ascii="Arial" w:hAnsi="Arial"/>
                <w:sz w:val="18"/>
                <w:szCs w:val="18"/>
                <w:lang w:eastAsia="zh-CN"/>
              </w:rPr>
            </w:pPr>
            <w:ins w:id="41" w:author="Per Lindell" w:date="2024-02-06T11:00: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5C98F48A" w14:textId="072E413B" w:rsidR="003C20E6" w:rsidRPr="00642518" w:rsidRDefault="003C20E6" w:rsidP="003C20E6">
            <w:pPr>
              <w:keepNext/>
              <w:keepLines/>
              <w:spacing w:after="0"/>
              <w:jc w:val="center"/>
              <w:rPr>
                <w:ins w:id="42" w:author="Per Lindell" w:date="2024-02-06T10:58:00Z"/>
                <w:rFonts w:ascii="Arial" w:hAnsi="Arial"/>
                <w:sz w:val="18"/>
                <w:szCs w:val="18"/>
                <w:lang w:eastAsia="ja-JP"/>
              </w:rPr>
            </w:pPr>
            <w:ins w:id="43" w:author="Per Lindell" w:date="2024-02-06T11:16:00Z">
              <w:r w:rsidRPr="00F71AD9">
                <w:rPr>
                  <w:rFonts w:ascii="Arial" w:hAnsi="Arial"/>
                  <w:sz w:val="18"/>
                  <w:szCs w:val="18"/>
                  <w:lang w:eastAsia="ja-JP"/>
                </w:rPr>
                <w:t>5, 10, 15, 20</w:t>
              </w:r>
            </w:ins>
          </w:p>
        </w:tc>
        <w:tc>
          <w:tcPr>
            <w:tcW w:w="2290" w:type="dxa"/>
            <w:tcBorders>
              <w:top w:val="nil"/>
              <w:left w:val="single" w:sz="4" w:space="0" w:color="auto"/>
              <w:bottom w:val="nil"/>
              <w:right w:val="single" w:sz="4" w:space="0" w:color="auto"/>
            </w:tcBorders>
            <w:shd w:val="clear" w:color="auto" w:fill="auto"/>
          </w:tcPr>
          <w:p w14:paraId="72EA4273" w14:textId="77777777" w:rsidR="003C20E6" w:rsidRPr="00642518" w:rsidRDefault="003C20E6" w:rsidP="003C20E6">
            <w:pPr>
              <w:keepNext/>
              <w:keepLines/>
              <w:spacing w:after="0"/>
              <w:jc w:val="center"/>
              <w:rPr>
                <w:ins w:id="44" w:author="Per Lindell" w:date="2024-02-06T10:58:00Z"/>
                <w:rFonts w:ascii="Arial" w:hAnsi="Arial"/>
                <w:sz w:val="18"/>
              </w:rPr>
            </w:pPr>
          </w:p>
        </w:tc>
      </w:tr>
      <w:tr w:rsidR="003C20E6" w:rsidRPr="00642518" w14:paraId="6F62CA93" w14:textId="77777777" w:rsidTr="003C20E6">
        <w:trPr>
          <w:trHeight w:val="187"/>
          <w:jc w:val="center"/>
          <w:ins w:id="45" w:author="Per Lindell" w:date="2024-02-06T10:58:00Z"/>
        </w:trPr>
        <w:tc>
          <w:tcPr>
            <w:tcW w:w="2534" w:type="dxa"/>
            <w:tcBorders>
              <w:top w:val="nil"/>
              <w:left w:val="single" w:sz="4" w:space="0" w:color="auto"/>
              <w:bottom w:val="nil"/>
              <w:right w:val="single" w:sz="4" w:space="0" w:color="auto"/>
            </w:tcBorders>
            <w:shd w:val="clear" w:color="auto" w:fill="auto"/>
          </w:tcPr>
          <w:p w14:paraId="5872FFBA" w14:textId="77777777" w:rsidR="003C20E6" w:rsidRPr="00642518" w:rsidRDefault="003C20E6" w:rsidP="003C20E6">
            <w:pPr>
              <w:keepNext/>
              <w:keepLines/>
              <w:spacing w:after="0"/>
              <w:jc w:val="center"/>
              <w:rPr>
                <w:ins w:id="46" w:author="Per Lindell" w:date="2024-02-06T10:58: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4EC95C09" w14:textId="77777777" w:rsidR="003C20E6" w:rsidRPr="00642518" w:rsidRDefault="003C20E6" w:rsidP="003C20E6">
            <w:pPr>
              <w:keepNext/>
              <w:keepLines/>
              <w:spacing w:after="0"/>
              <w:jc w:val="center"/>
              <w:rPr>
                <w:ins w:id="47" w:author="Per Lindell" w:date="2024-02-06T10:58:00Z"/>
                <w:rFonts w:ascii="Arial" w:hAnsi="Arial"/>
                <w:sz w:val="18"/>
              </w:rPr>
            </w:pPr>
          </w:p>
        </w:tc>
        <w:tc>
          <w:tcPr>
            <w:tcW w:w="1213" w:type="dxa"/>
            <w:tcBorders>
              <w:left w:val="single" w:sz="4" w:space="0" w:color="auto"/>
              <w:bottom w:val="single" w:sz="4" w:space="0" w:color="auto"/>
              <w:right w:val="single" w:sz="4" w:space="0" w:color="auto"/>
            </w:tcBorders>
          </w:tcPr>
          <w:p w14:paraId="1DDC9A77" w14:textId="046FA24C" w:rsidR="003C20E6" w:rsidRPr="00642518" w:rsidRDefault="003C20E6" w:rsidP="003C20E6">
            <w:pPr>
              <w:keepNext/>
              <w:keepLines/>
              <w:spacing w:after="0"/>
              <w:jc w:val="center"/>
              <w:rPr>
                <w:ins w:id="48" w:author="Per Lindell" w:date="2024-02-06T10:58:00Z"/>
                <w:rFonts w:ascii="Arial" w:hAnsi="Arial"/>
                <w:sz w:val="18"/>
                <w:szCs w:val="18"/>
                <w:lang w:eastAsia="zh-CN"/>
              </w:rPr>
            </w:pPr>
            <w:ins w:id="49" w:author="Per Lindell" w:date="2024-02-06T11:00: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331E8EDD" w14:textId="14891F38" w:rsidR="003C20E6" w:rsidRPr="00642518" w:rsidRDefault="003C20E6" w:rsidP="003C20E6">
            <w:pPr>
              <w:keepNext/>
              <w:keepLines/>
              <w:spacing w:after="0"/>
              <w:jc w:val="center"/>
              <w:rPr>
                <w:ins w:id="50" w:author="Per Lindell" w:date="2024-02-06T10:58:00Z"/>
                <w:rFonts w:ascii="Arial" w:hAnsi="Arial"/>
                <w:sz w:val="18"/>
                <w:szCs w:val="18"/>
                <w:lang w:eastAsia="ja-JP"/>
              </w:rPr>
            </w:pPr>
            <w:ins w:id="51" w:author="Per Lindell" w:date="2024-02-06T11:16:00Z">
              <w:r w:rsidRPr="00F71AD9">
                <w:rPr>
                  <w:rFonts w:ascii="Arial" w:hAnsi="Arial"/>
                  <w:sz w:val="18"/>
                  <w:szCs w:val="18"/>
                  <w:lang w:eastAsia="ja-JP"/>
                </w:rPr>
                <w:t>10, 15, 20, 25, 30, 40, 50, 60, 70, 80, 90, 100</w:t>
              </w:r>
            </w:ins>
          </w:p>
        </w:tc>
        <w:tc>
          <w:tcPr>
            <w:tcW w:w="2290" w:type="dxa"/>
            <w:tcBorders>
              <w:top w:val="nil"/>
              <w:left w:val="single" w:sz="4" w:space="0" w:color="auto"/>
              <w:bottom w:val="nil"/>
              <w:right w:val="single" w:sz="4" w:space="0" w:color="auto"/>
            </w:tcBorders>
            <w:shd w:val="clear" w:color="auto" w:fill="auto"/>
          </w:tcPr>
          <w:p w14:paraId="365B80A3" w14:textId="77777777" w:rsidR="003C20E6" w:rsidRPr="00642518" w:rsidRDefault="003C20E6" w:rsidP="003C20E6">
            <w:pPr>
              <w:keepNext/>
              <w:keepLines/>
              <w:spacing w:after="0"/>
              <w:jc w:val="center"/>
              <w:rPr>
                <w:ins w:id="52" w:author="Per Lindell" w:date="2024-02-06T10:58:00Z"/>
                <w:rFonts w:ascii="Arial" w:hAnsi="Arial"/>
                <w:sz w:val="18"/>
              </w:rPr>
            </w:pPr>
          </w:p>
        </w:tc>
      </w:tr>
      <w:tr w:rsidR="003C20E6" w:rsidRPr="00642518" w14:paraId="7FEA0E3E" w14:textId="77777777" w:rsidTr="003C20E6">
        <w:trPr>
          <w:trHeight w:val="187"/>
          <w:jc w:val="center"/>
          <w:ins w:id="53" w:author="Per Lindell" w:date="2024-02-06T10:58:00Z"/>
        </w:trPr>
        <w:tc>
          <w:tcPr>
            <w:tcW w:w="2534" w:type="dxa"/>
            <w:tcBorders>
              <w:top w:val="nil"/>
              <w:left w:val="single" w:sz="4" w:space="0" w:color="auto"/>
              <w:bottom w:val="single" w:sz="4" w:space="0" w:color="auto"/>
              <w:right w:val="single" w:sz="4" w:space="0" w:color="auto"/>
            </w:tcBorders>
            <w:shd w:val="clear" w:color="auto" w:fill="auto"/>
          </w:tcPr>
          <w:p w14:paraId="3C024FAE" w14:textId="77777777" w:rsidR="003C20E6" w:rsidRPr="00642518" w:rsidRDefault="003C20E6" w:rsidP="003C20E6">
            <w:pPr>
              <w:keepNext/>
              <w:keepLines/>
              <w:spacing w:after="0"/>
              <w:jc w:val="center"/>
              <w:rPr>
                <w:ins w:id="54" w:author="Per Lindell" w:date="2024-02-06T10:58:00Z"/>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FB79DCD" w14:textId="77777777" w:rsidR="003C20E6" w:rsidRPr="00642518" w:rsidRDefault="003C20E6" w:rsidP="003C20E6">
            <w:pPr>
              <w:keepNext/>
              <w:keepLines/>
              <w:spacing w:after="0"/>
              <w:jc w:val="center"/>
              <w:rPr>
                <w:ins w:id="55" w:author="Per Lindell" w:date="2024-02-06T10:58:00Z"/>
                <w:rFonts w:ascii="Arial" w:hAnsi="Arial"/>
                <w:sz w:val="18"/>
              </w:rPr>
            </w:pPr>
          </w:p>
        </w:tc>
        <w:tc>
          <w:tcPr>
            <w:tcW w:w="1213" w:type="dxa"/>
            <w:tcBorders>
              <w:left w:val="single" w:sz="4" w:space="0" w:color="auto"/>
              <w:bottom w:val="single" w:sz="4" w:space="0" w:color="auto"/>
              <w:right w:val="single" w:sz="4" w:space="0" w:color="auto"/>
            </w:tcBorders>
          </w:tcPr>
          <w:p w14:paraId="022DA847" w14:textId="741844B3" w:rsidR="003C20E6" w:rsidRPr="00642518" w:rsidRDefault="003C20E6" w:rsidP="003C20E6">
            <w:pPr>
              <w:keepNext/>
              <w:keepLines/>
              <w:spacing w:after="0"/>
              <w:jc w:val="center"/>
              <w:rPr>
                <w:ins w:id="56" w:author="Per Lindell" w:date="2024-02-06T10:58:00Z"/>
                <w:rFonts w:ascii="Arial" w:hAnsi="Arial"/>
                <w:sz w:val="18"/>
                <w:szCs w:val="18"/>
                <w:lang w:eastAsia="zh-CN"/>
              </w:rPr>
            </w:pPr>
            <w:ins w:id="57" w:author="Per Lindell" w:date="2024-02-06T11:00: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2C9D675D" w14:textId="6B7F7651" w:rsidR="003C20E6" w:rsidRPr="00642518" w:rsidRDefault="003C20E6" w:rsidP="003C20E6">
            <w:pPr>
              <w:keepNext/>
              <w:keepLines/>
              <w:spacing w:after="0"/>
              <w:jc w:val="center"/>
              <w:rPr>
                <w:ins w:id="58" w:author="Per Lindell" w:date="2024-02-06T10:58:00Z"/>
                <w:rFonts w:ascii="Arial" w:hAnsi="Arial"/>
                <w:sz w:val="18"/>
                <w:szCs w:val="18"/>
                <w:lang w:eastAsia="ja-JP"/>
              </w:rPr>
            </w:pPr>
            <w:ins w:id="59" w:author="Per Lindell" w:date="2024-02-06T11:16:00Z">
              <w:r w:rsidRPr="00F71AD9">
                <w:rPr>
                  <w:rFonts w:ascii="Arial" w:hAnsi="Arial"/>
                  <w:sz w:val="18"/>
                  <w:szCs w:val="18"/>
                  <w:lang w:eastAsia="ja-JP"/>
                </w:rPr>
                <w:t>50, 100, 200, 400</w:t>
              </w:r>
            </w:ins>
          </w:p>
        </w:tc>
        <w:tc>
          <w:tcPr>
            <w:tcW w:w="2290" w:type="dxa"/>
            <w:tcBorders>
              <w:top w:val="nil"/>
              <w:left w:val="single" w:sz="4" w:space="0" w:color="auto"/>
              <w:bottom w:val="single" w:sz="4" w:space="0" w:color="auto"/>
              <w:right w:val="single" w:sz="4" w:space="0" w:color="auto"/>
            </w:tcBorders>
            <w:shd w:val="clear" w:color="auto" w:fill="auto"/>
          </w:tcPr>
          <w:p w14:paraId="2D931DC6" w14:textId="77777777" w:rsidR="003C20E6" w:rsidRPr="00642518" w:rsidRDefault="003C20E6" w:rsidP="003C20E6">
            <w:pPr>
              <w:keepNext/>
              <w:keepLines/>
              <w:spacing w:after="0"/>
              <w:jc w:val="center"/>
              <w:rPr>
                <w:ins w:id="60" w:author="Per Lindell" w:date="2024-02-06T10:58:00Z"/>
                <w:rFonts w:ascii="Arial" w:hAnsi="Arial"/>
                <w:sz w:val="18"/>
              </w:rPr>
            </w:pPr>
          </w:p>
        </w:tc>
      </w:tr>
      <w:tr w:rsidR="00E1681B" w:rsidRPr="00642518" w14:paraId="38928042" w14:textId="77777777" w:rsidTr="00A9674A">
        <w:trPr>
          <w:trHeight w:val="187"/>
          <w:jc w:val="center"/>
          <w:ins w:id="61" w:author="Per Lindell" w:date="2024-02-06T11:19:00Z"/>
        </w:trPr>
        <w:tc>
          <w:tcPr>
            <w:tcW w:w="2534" w:type="dxa"/>
            <w:tcBorders>
              <w:top w:val="single" w:sz="4" w:space="0" w:color="auto"/>
              <w:left w:val="single" w:sz="4" w:space="0" w:color="auto"/>
              <w:bottom w:val="nil"/>
              <w:right w:val="single" w:sz="4" w:space="0" w:color="auto"/>
            </w:tcBorders>
            <w:shd w:val="clear" w:color="auto" w:fill="auto"/>
          </w:tcPr>
          <w:p w14:paraId="5B38F580" w14:textId="2F6901B5" w:rsidR="00E1681B" w:rsidRPr="00642518" w:rsidRDefault="00E1681B" w:rsidP="00A9674A">
            <w:pPr>
              <w:keepNext/>
              <w:keepLines/>
              <w:spacing w:after="0"/>
              <w:jc w:val="center"/>
              <w:rPr>
                <w:ins w:id="62" w:author="Per Lindell" w:date="2024-02-06T11:19:00Z"/>
                <w:rFonts w:ascii="Arial" w:hAnsi="Arial"/>
                <w:sz w:val="18"/>
              </w:rPr>
            </w:pPr>
            <w:ins w:id="63" w:author="Per Lindell" w:date="2024-02-06T11:19:00Z">
              <w:r w:rsidRPr="005E1152">
                <w:rPr>
                  <w:rFonts w:ascii="Arial" w:hAnsi="Arial"/>
                  <w:sz w:val="18"/>
                </w:rPr>
                <w:t>CA_n7A-n26A-n78A-n258</w:t>
              </w:r>
              <w:r w:rsidR="000B2F32">
                <w:rPr>
                  <w:rFonts w:ascii="Arial" w:hAnsi="Arial"/>
                  <w:sz w:val="18"/>
                </w:rPr>
                <w:t>B</w:t>
              </w:r>
            </w:ins>
          </w:p>
        </w:tc>
        <w:tc>
          <w:tcPr>
            <w:tcW w:w="2511" w:type="dxa"/>
            <w:gridSpan w:val="2"/>
            <w:tcBorders>
              <w:top w:val="single" w:sz="4" w:space="0" w:color="auto"/>
              <w:left w:val="single" w:sz="4" w:space="0" w:color="auto"/>
              <w:bottom w:val="nil"/>
              <w:right w:val="single" w:sz="4" w:space="0" w:color="auto"/>
            </w:tcBorders>
            <w:shd w:val="clear" w:color="auto" w:fill="auto"/>
          </w:tcPr>
          <w:p w14:paraId="332F15C7" w14:textId="1B11D551" w:rsidR="00E1681B" w:rsidRPr="005E1152" w:rsidRDefault="00E1681B" w:rsidP="00A9674A">
            <w:pPr>
              <w:keepNext/>
              <w:keepLines/>
              <w:spacing w:after="0"/>
              <w:jc w:val="center"/>
              <w:rPr>
                <w:ins w:id="64" w:author="Per Lindell" w:date="2024-02-06T11:19:00Z"/>
                <w:rFonts w:ascii="Arial" w:hAnsi="Arial"/>
                <w:sz w:val="18"/>
              </w:rPr>
            </w:pPr>
            <w:ins w:id="65" w:author="Per Lindell" w:date="2024-02-06T11:19:00Z">
              <w:r w:rsidRPr="005E1152">
                <w:rPr>
                  <w:rFonts w:ascii="Arial" w:hAnsi="Arial"/>
                  <w:sz w:val="18"/>
                </w:rPr>
                <w:t>CA_n7A-n26A</w:t>
              </w:r>
            </w:ins>
          </w:p>
          <w:p w14:paraId="30634ACF" w14:textId="77777777" w:rsidR="00E1681B" w:rsidRPr="005E1152" w:rsidRDefault="00E1681B" w:rsidP="00A9674A">
            <w:pPr>
              <w:keepNext/>
              <w:keepLines/>
              <w:spacing w:after="0"/>
              <w:jc w:val="center"/>
              <w:rPr>
                <w:ins w:id="66" w:author="Per Lindell" w:date="2024-02-06T11:19:00Z"/>
                <w:rFonts w:ascii="Arial" w:hAnsi="Arial"/>
                <w:sz w:val="18"/>
              </w:rPr>
            </w:pPr>
            <w:ins w:id="67" w:author="Per Lindell" w:date="2024-02-06T11:19:00Z">
              <w:r w:rsidRPr="005E1152">
                <w:rPr>
                  <w:rFonts w:ascii="Arial" w:hAnsi="Arial"/>
                  <w:sz w:val="18"/>
                </w:rPr>
                <w:t>CA_n7A-n78A</w:t>
              </w:r>
            </w:ins>
          </w:p>
          <w:p w14:paraId="6C39C708" w14:textId="77F248A1" w:rsidR="00E1681B" w:rsidRPr="005E1152" w:rsidRDefault="00E1681B" w:rsidP="00A9674A">
            <w:pPr>
              <w:keepNext/>
              <w:keepLines/>
              <w:spacing w:after="0"/>
              <w:jc w:val="center"/>
              <w:rPr>
                <w:ins w:id="68" w:author="Per Lindell" w:date="2024-02-06T11:19:00Z"/>
                <w:rFonts w:ascii="Arial" w:hAnsi="Arial"/>
                <w:sz w:val="18"/>
              </w:rPr>
            </w:pPr>
            <w:ins w:id="69" w:author="Per Lindell" w:date="2024-02-06T11:19:00Z">
              <w:r w:rsidRPr="005E1152">
                <w:rPr>
                  <w:rFonts w:ascii="Arial" w:hAnsi="Arial"/>
                  <w:sz w:val="18"/>
                </w:rPr>
                <w:t>CA_n7A-n258A</w:t>
              </w:r>
            </w:ins>
            <w:ins w:id="70" w:author="Per Lindell" w:date="2024-02-06T12:53:00Z">
              <w:r w:rsidR="00827551">
                <w:rPr>
                  <w:rFonts w:ascii="Arial" w:hAnsi="Arial"/>
                  <w:sz w:val="18"/>
                </w:rPr>
                <w:t>/B</w:t>
              </w:r>
            </w:ins>
          </w:p>
          <w:p w14:paraId="7F9563F4" w14:textId="77777777" w:rsidR="00E1681B" w:rsidRPr="005E1152" w:rsidRDefault="00E1681B" w:rsidP="00A9674A">
            <w:pPr>
              <w:keepNext/>
              <w:keepLines/>
              <w:spacing w:after="0"/>
              <w:jc w:val="center"/>
              <w:rPr>
                <w:ins w:id="71" w:author="Per Lindell" w:date="2024-02-06T11:19:00Z"/>
                <w:rFonts w:ascii="Arial" w:hAnsi="Arial"/>
                <w:sz w:val="18"/>
              </w:rPr>
            </w:pPr>
            <w:ins w:id="72" w:author="Per Lindell" w:date="2024-02-06T11:19:00Z">
              <w:r w:rsidRPr="005E1152">
                <w:rPr>
                  <w:rFonts w:ascii="Arial" w:hAnsi="Arial"/>
                  <w:sz w:val="18"/>
                </w:rPr>
                <w:t>CA_n26A-n78A</w:t>
              </w:r>
            </w:ins>
          </w:p>
          <w:p w14:paraId="21289721" w14:textId="337F8D63" w:rsidR="00E1681B" w:rsidRPr="005E1152" w:rsidRDefault="00E1681B" w:rsidP="00A9674A">
            <w:pPr>
              <w:keepNext/>
              <w:keepLines/>
              <w:spacing w:after="0"/>
              <w:jc w:val="center"/>
              <w:rPr>
                <w:ins w:id="73" w:author="Per Lindell" w:date="2024-02-06T11:19:00Z"/>
                <w:rFonts w:ascii="Arial" w:hAnsi="Arial"/>
                <w:sz w:val="18"/>
              </w:rPr>
            </w:pPr>
            <w:ins w:id="74" w:author="Per Lindell" w:date="2024-02-06T11:19:00Z">
              <w:r w:rsidRPr="005E1152">
                <w:rPr>
                  <w:rFonts w:ascii="Arial" w:hAnsi="Arial"/>
                  <w:sz w:val="18"/>
                </w:rPr>
                <w:t>CA_n26A-n258A</w:t>
              </w:r>
            </w:ins>
            <w:ins w:id="75" w:author="Per Lindell" w:date="2024-02-06T12:53:00Z">
              <w:r w:rsidR="00827551">
                <w:rPr>
                  <w:rFonts w:ascii="Arial" w:hAnsi="Arial"/>
                  <w:sz w:val="18"/>
                </w:rPr>
                <w:t>/B</w:t>
              </w:r>
            </w:ins>
          </w:p>
          <w:p w14:paraId="2D3AA0D6" w14:textId="65FF87B2" w:rsidR="00E1681B" w:rsidRPr="00642518" w:rsidRDefault="00E1681B" w:rsidP="00A9674A">
            <w:pPr>
              <w:keepNext/>
              <w:keepLines/>
              <w:spacing w:after="0"/>
              <w:jc w:val="center"/>
              <w:rPr>
                <w:ins w:id="76" w:author="Per Lindell" w:date="2024-02-06T11:19:00Z"/>
                <w:rFonts w:ascii="Arial" w:hAnsi="Arial"/>
                <w:sz w:val="18"/>
              </w:rPr>
            </w:pPr>
            <w:ins w:id="77" w:author="Per Lindell" w:date="2024-02-06T11:19:00Z">
              <w:r w:rsidRPr="005E1152">
                <w:rPr>
                  <w:rFonts w:ascii="Arial" w:hAnsi="Arial"/>
                  <w:sz w:val="18"/>
                </w:rPr>
                <w:t>CA_n78A-n258A</w:t>
              </w:r>
            </w:ins>
            <w:ins w:id="78" w:author="Per Lindell" w:date="2024-02-06T12:53:00Z">
              <w:r w:rsidR="00827551">
                <w:rPr>
                  <w:rFonts w:ascii="Arial" w:hAnsi="Arial"/>
                  <w:sz w:val="18"/>
                </w:rPr>
                <w:t>/B</w:t>
              </w:r>
            </w:ins>
            <w:r w:rsidR="003B4EA3">
              <w:rPr>
                <w:rFonts w:ascii="Arial" w:hAnsi="Arial"/>
                <w:sz w:val="18"/>
              </w:rPr>
              <w:t xml:space="preserve"> </w:t>
            </w:r>
            <w:ins w:id="79" w:author="Per Lindell" w:date="2024-02-06T11:19:00Z">
              <w:r w:rsidR="003B4EA3">
                <w:rPr>
                  <w:rFonts w:ascii="Arial" w:hAnsi="Arial"/>
                  <w:sz w:val="18"/>
                </w:rPr>
                <w:t>CA_n258</w:t>
              </w:r>
            </w:ins>
            <w:ins w:id="80" w:author="Per Lindell" w:date="2024-02-06T11:20:00Z">
              <w:r w:rsidR="003B4EA3">
                <w:rPr>
                  <w:rFonts w:ascii="Arial" w:hAnsi="Arial"/>
                  <w:sz w:val="18"/>
                </w:rPr>
                <w:t>B</w:t>
              </w:r>
            </w:ins>
          </w:p>
        </w:tc>
        <w:tc>
          <w:tcPr>
            <w:tcW w:w="1213" w:type="dxa"/>
            <w:tcBorders>
              <w:left w:val="single" w:sz="4" w:space="0" w:color="auto"/>
              <w:bottom w:val="single" w:sz="4" w:space="0" w:color="auto"/>
              <w:right w:val="single" w:sz="4" w:space="0" w:color="auto"/>
            </w:tcBorders>
          </w:tcPr>
          <w:p w14:paraId="3D38EF09" w14:textId="77777777" w:rsidR="00E1681B" w:rsidRPr="00642518" w:rsidRDefault="00E1681B" w:rsidP="00A9674A">
            <w:pPr>
              <w:keepNext/>
              <w:keepLines/>
              <w:spacing w:after="0"/>
              <w:jc w:val="center"/>
              <w:rPr>
                <w:ins w:id="81" w:author="Per Lindell" w:date="2024-02-06T11:19:00Z"/>
                <w:rFonts w:ascii="Arial" w:hAnsi="Arial"/>
                <w:sz w:val="18"/>
                <w:szCs w:val="18"/>
                <w:lang w:eastAsia="zh-CN"/>
              </w:rPr>
            </w:pPr>
            <w:ins w:id="82" w:author="Per Lindell" w:date="2024-02-06T11:19: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4C36F613" w14:textId="77777777" w:rsidR="00E1681B" w:rsidRPr="00642518" w:rsidRDefault="00E1681B" w:rsidP="00A9674A">
            <w:pPr>
              <w:keepNext/>
              <w:keepLines/>
              <w:spacing w:after="0"/>
              <w:jc w:val="center"/>
              <w:rPr>
                <w:ins w:id="83" w:author="Per Lindell" w:date="2024-02-06T11:19:00Z"/>
                <w:rFonts w:ascii="Arial" w:hAnsi="Arial"/>
                <w:sz w:val="18"/>
                <w:szCs w:val="18"/>
                <w:lang w:eastAsia="ja-JP"/>
              </w:rPr>
            </w:pPr>
            <w:ins w:id="84" w:author="Per Lindell" w:date="2024-02-06T11:19:00Z">
              <w:r w:rsidRPr="00F71AD9">
                <w:rPr>
                  <w:rFonts w:ascii="Arial" w:hAnsi="Arial"/>
                  <w:sz w:val="18"/>
                  <w:szCs w:val="18"/>
                  <w:lang w:eastAsia="ja-JP"/>
                </w:rPr>
                <w:t>5, 10, 15, 20, 25, 30, 40, 50</w:t>
              </w:r>
            </w:ins>
          </w:p>
        </w:tc>
        <w:tc>
          <w:tcPr>
            <w:tcW w:w="2290" w:type="dxa"/>
            <w:tcBorders>
              <w:top w:val="single" w:sz="4" w:space="0" w:color="auto"/>
              <w:left w:val="single" w:sz="4" w:space="0" w:color="auto"/>
              <w:bottom w:val="nil"/>
              <w:right w:val="single" w:sz="4" w:space="0" w:color="auto"/>
            </w:tcBorders>
            <w:shd w:val="clear" w:color="auto" w:fill="auto"/>
          </w:tcPr>
          <w:p w14:paraId="738B0D84" w14:textId="77777777" w:rsidR="00E1681B" w:rsidRPr="00642518" w:rsidRDefault="00E1681B" w:rsidP="00A9674A">
            <w:pPr>
              <w:keepNext/>
              <w:keepLines/>
              <w:spacing w:after="0"/>
              <w:jc w:val="center"/>
              <w:rPr>
                <w:ins w:id="85" w:author="Per Lindell" w:date="2024-02-06T11:19:00Z"/>
                <w:rFonts w:ascii="Arial" w:hAnsi="Arial"/>
                <w:sz w:val="18"/>
              </w:rPr>
            </w:pPr>
            <w:ins w:id="86" w:author="Per Lindell" w:date="2024-02-06T11:19:00Z">
              <w:r>
                <w:rPr>
                  <w:rFonts w:ascii="Arial" w:hAnsi="Arial"/>
                  <w:sz w:val="18"/>
                </w:rPr>
                <w:t>0</w:t>
              </w:r>
            </w:ins>
          </w:p>
        </w:tc>
      </w:tr>
      <w:tr w:rsidR="00E1681B" w:rsidRPr="00642518" w14:paraId="384771D2" w14:textId="77777777" w:rsidTr="00A9674A">
        <w:trPr>
          <w:trHeight w:val="187"/>
          <w:jc w:val="center"/>
          <w:ins w:id="87" w:author="Per Lindell" w:date="2024-02-06T11:19:00Z"/>
        </w:trPr>
        <w:tc>
          <w:tcPr>
            <w:tcW w:w="2534" w:type="dxa"/>
            <w:tcBorders>
              <w:top w:val="nil"/>
              <w:left w:val="single" w:sz="4" w:space="0" w:color="auto"/>
              <w:bottom w:val="nil"/>
              <w:right w:val="single" w:sz="4" w:space="0" w:color="auto"/>
            </w:tcBorders>
            <w:shd w:val="clear" w:color="auto" w:fill="auto"/>
          </w:tcPr>
          <w:p w14:paraId="674F2ED4" w14:textId="77777777" w:rsidR="00E1681B" w:rsidRPr="00642518" w:rsidRDefault="00E1681B" w:rsidP="00A9674A">
            <w:pPr>
              <w:keepNext/>
              <w:keepLines/>
              <w:spacing w:after="0"/>
              <w:jc w:val="center"/>
              <w:rPr>
                <w:ins w:id="88" w:author="Per Lindell" w:date="2024-02-06T11:19: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3C46676" w14:textId="77777777" w:rsidR="00E1681B" w:rsidRPr="00642518" w:rsidRDefault="00E1681B" w:rsidP="00A9674A">
            <w:pPr>
              <w:keepNext/>
              <w:keepLines/>
              <w:spacing w:after="0"/>
              <w:jc w:val="center"/>
              <w:rPr>
                <w:ins w:id="89" w:author="Per Lindell" w:date="2024-02-06T11:19:00Z"/>
                <w:rFonts w:ascii="Arial" w:hAnsi="Arial"/>
                <w:sz w:val="18"/>
              </w:rPr>
            </w:pPr>
          </w:p>
        </w:tc>
        <w:tc>
          <w:tcPr>
            <w:tcW w:w="1213" w:type="dxa"/>
            <w:tcBorders>
              <w:left w:val="single" w:sz="4" w:space="0" w:color="auto"/>
              <w:bottom w:val="single" w:sz="4" w:space="0" w:color="auto"/>
              <w:right w:val="single" w:sz="4" w:space="0" w:color="auto"/>
            </w:tcBorders>
          </w:tcPr>
          <w:p w14:paraId="009BA8D8" w14:textId="77777777" w:rsidR="00E1681B" w:rsidRPr="00642518" w:rsidRDefault="00E1681B" w:rsidP="00A9674A">
            <w:pPr>
              <w:keepNext/>
              <w:keepLines/>
              <w:spacing w:after="0"/>
              <w:jc w:val="center"/>
              <w:rPr>
                <w:ins w:id="90" w:author="Per Lindell" w:date="2024-02-06T11:19:00Z"/>
                <w:rFonts w:ascii="Arial" w:hAnsi="Arial"/>
                <w:sz w:val="18"/>
                <w:szCs w:val="18"/>
                <w:lang w:eastAsia="zh-CN"/>
              </w:rPr>
            </w:pPr>
            <w:ins w:id="91" w:author="Per Lindell" w:date="2024-02-06T11:19: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6EA91020" w14:textId="77777777" w:rsidR="00E1681B" w:rsidRPr="00642518" w:rsidRDefault="00E1681B" w:rsidP="00A9674A">
            <w:pPr>
              <w:keepNext/>
              <w:keepLines/>
              <w:spacing w:after="0"/>
              <w:jc w:val="center"/>
              <w:rPr>
                <w:ins w:id="92" w:author="Per Lindell" w:date="2024-02-06T11:19:00Z"/>
                <w:rFonts w:ascii="Arial" w:hAnsi="Arial"/>
                <w:sz w:val="18"/>
                <w:szCs w:val="18"/>
                <w:lang w:eastAsia="ja-JP"/>
              </w:rPr>
            </w:pPr>
            <w:ins w:id="93" w:author="Per Lindell" w:date="2024-02-06T11:19:00Z">
              <w:r w:rsidRPr="00F71AD9">
                <w:rPr>
                  <w:rFonts w:ascii="Arial" w:hAnsi="Arial"/>
                  <w:sz w:val="18"/>
                  <w:szCs w:val="18"/>
                  <w:lang w:eastAsia="ja-JP"/>
                </w:rPr>
                <w:t>5, 10, 15, 20</w:t>
              </w:r>
            </w:ins>
          </w:p>
        </w:tc>
        <w:tc>
          <w:tcPr>
            <w:tcW w:w="2290" w:type="dxa"/>
            <w:tcBorders>
              <w:top w:val="nil"/>
              <w:left w:val="single" w:sz="4" w:space="0" w:color="auto"/>
              <w:bottom w:val="nil"/>
              <w:right w:val="single" w:sz="4" w:space="0" w:color="auto"/>
            </w:tcBorders>
            <w:shd w:val="clear" w:color="auto" w:fill="auto"/>
          </w:tcPr>
          <w:p w14:paraId="66DC9B87" w14:textId="77777777" w:rsidR="00E1681B" w:rsidRPr="00642518" w:rsidRDefault="00E1681B" w:rsidP="00A9674A">
            <w:pPr>
              <w:keepNext/>
              <w:keepLines/>
              <w:spacing w:after="0"/>
              <w:jc w:val="center"/>
              <w:rPr>
                <w:ins w:id="94" w:author="Per Lindell" w:date="2024-02-06T11:19:00Z"/>
                <w:rFonts w:ascii="Arial" w:hAnsi="Arial"/>
                <w:sz w:val="18"/>
              </w:rPr>
            </w:pPr>
          </w:p>
        </w:tc>
      </w:tr>
      <w:tr w:rsidR="00E1681B" w:rsidRPr="00642518" w14:paraId="1571060C" w14:textId="77777777" w:rsidTr="00A9674A">
        <w:trPr>
          <w:trHeight w:val="187"/>
          <w:jc w:val="center"/>
          <w:ins w:id="95" w:author="Per Lindell" w:date="2024-02-06T11:19:00Z"/>
        </w:trPr>
        <w:tc>
          <w:tcPr>
            <w:tcW w:w="2534" w:type="dxa"/>
            <w:tcBorders>
              <w:top w:val="nil"/>
              <w:left w:val="single" w:sz="4" w:space="0" w:color="auto"/>
              <w:bottom w:val="nil"/>
              <w:right w:val="single" w:sz="4" w:space="0" w:color="auto"/>
            </w:tcBorders>
            <w:shd w:val="clear" w:color="auto" w:fill="auto"/>
          </w:tcPr>
          <w:p w14:paraId="27E64EB8" w14:textId="77777777" w:rsidR="00E1681B" w:rsidRPr="00642518" w:rsidRDefault="00E1681B" w:rsidP="00A9674A">
            <w:pPr>
              <w:keepNext/>
              <w:keepLines/>
              <w:spacing w:after="0"/>
              <w:jc w:val="center"/>
              <w:rPr>
                <w:ins w:id="96" w:author="Per Lindell" w:date="2024-02-06T11:19: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4966C2FB" w14:textId="77777777" w:rsidR="00E1681B" w:rsidRPr="00642518" w:rsidRDefault="00E1681B" w:rsidP="00A9674A">
            <w:pPr>
              <w:keepNext/>
              <w:keepLines/>
              <w:spacing w:after="0"/>
              <w:jc w:val="center"/>
              <w:rPr>
                <w:ins w:id="97" w:author="Per Lindell" w:date="2024-02-06T11:19:00Z"/>
                <w:rFonts w:ascii="Arial" w:hAnsi="Arial"/>
                <w:sz w:val="18"/>
              </w:rPr>
            </w:pPr>
          </w:p>
        </w:tc>
        <w:tc>
          <w:tcPr>
            <w:tcW w:w="1213" w:type="dxa"/>
            <w:tcBorders>
              <w:left w:val="single" w:sz="4" w:space="0" w:color="auto"/>
              <w:bottom w:val="single" w:sz="4" w:space="0" w:color="auto"/>
              <w:right w:val="single" w:sz="4" w:space="0" w:color="auto"/>
            </w:tcBorders>
          </w:tcPr>
          <w:p w14:paraId="065304BC" w14:textId="77777777" w:rsidR="00E1681B" w:rsidRPr="00642518" w:rsidRDefault="00E1681B" w:rsidP="00A9674A">
            <w:pPr>
              <w:keepNext/>
              <w:keepLines/>
              <w:spacing w:after="0"/>
              <w:jc w:val="center"/>
              <w:rPr>
                <w:ins w:id="98" w:author="Per Lindell" w:date="2024-02-06T11:19:00Z"/>
                <w:rFonts w:ascii="Arial" w:hAnsi="Arial"/>
                <w:sz w:val="18"/>
                <w:szCs w:val="18"/>
                <w:lang w:eastAsia="zh-CN"/>
              </w:rPr>
            </w:pPr>
            <w:ins w:id="99" w:author="Per Lindell" w:date="2024-02-06T11:19: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39E942D7" w14:textId="77777777" w:rsidR="00E1681B" w:rsidRPr="00642518" w:rsidRDefault="00E1681B" w:rsidP="00A9674A">
            <w:pPr>
              <w:keepNext/>
              <w:keepLines/>
              <w:spacing w:after="0"/>
              <w:jc w:val="center"/>
              <w:rPr>
                <w:ins w:id="100" w:author="Per Lindell" w:date="2024-02-06T11:19:00Z"/>
                <w:rFonts w:ascii="Arial" w:hAnsi="Arial"/>
                <w:sz w:val="18"/>
                <w:szCs w:val="18"/>
                <w:lang w:eastAsia="ja-JP"/>
              </w:rPr>
            </w:pPr>
            <w:ins w:id="101" w:author="Per Lindell" w:date="2024-02-06T11:19:00Z">
              <w:r w:rsidRPr="00F71AD9">
                <w:rPr>
                  <w:rFonts w:ascii="Arial" w:hAnsi="Arial"/>
                  <w:sz w:val="18"/>
                  <w:szCs w:val="18"/>
                  <w:lang w:eastAsia="ja-JP"/>
                </w:rPr>
                <w:t>10, 15, 20, 25, 30, 40, 50, 60, 70, 80, 90, 100</w:t>
              </w:r>
            </w:ins>
          </w:p>
        </w:tc>
        <w:tc>
          <w:tcPr>
            <w:tcW w:w="2290" w:type="dxa"/>
            <w:tcBorders>
              <w:top w:val="nil"/>
              <w:left w:val="single" w:sz="4" w:space="0" w:color="auto"/>
              <w:bottom w:val="nil"/>
              <w:right w:val="single" w:sz="4" w:space="0" w:color="auto"/>
            </w:tcBorders>
            <w:shd w:val="clear" w:color="auto" w:fill="auto"/>
          </w:tcPr>
          <w:p w14:paraId="44B601D4" w14:textId="77777777" w:rsidR="00E1681B" w:rsidRPr="00642518" w:rsidRDefault="00E1681B" w:rsidP="00A9674A">
            <w:pPr>
              <w:keepNext/>
              <w:keepLines/>
              <w:spacing w:after="0"/>
              <w:jc w:val="center"/>
              <w:rPr>
                <w:ins w:id="102" w:author="Per Lindell" w:date="2024-02-06T11:19:00Z"/>
                <w:rFonts w:ascii="Arial" w:hAnsi="Arial"/>
                <w:sz w:val="18"/>
              </w:rPr>
            </w:pPr>
          </w:p>
        </w:tc>
      </w:tr>
      <w:tr w:rsidR="00E1681B" w:rsidRPr="00642518" w14:paraId="504AA5A3" w14:textId="77777777" w:rsidTr="00A9674A">
        <w:trPr>
          <w:trHeight w:val="187"/>
          <w:jc w:val="center"/>
          <w:ins w:id="103" w:author="Per Lindell" w:date="2024-02-06T11:19:00Z"/>
        </w:trPr>
        <w:tc>
          <w:tcPr>
            <w:tcW w:w="2534" w:type="dxa"/>
            <w:tcBorders>
              <w:top w:val="nil"/>
              <w:left w:val="single" w:sz="4" w:space="0" w:color="auto"/>
              <w:bottom w:val="single" w:sz="4" w:space="0" w:color="auto"/>
              <w:right w:val="single" w:sz="4" w:space="0" w:color="auto"/>
            </w:tcBorders>
            <w:shd w:val="clear" w:color="auto" w:fill="auto"/>
          </w:tcPr>
          <w:p w14:paraId="2C01C0A5" w14:textId="77777777" w:rsidR="00E1681B" w:rsidRPr="00642518" w:rsidRDefault="00E1681B" w:rsidP="00A9674A">
            <w:pPr>
              <w:keepNext/>
              <w:keepLines/>
              <w:spacing w:after="0"/>
              <w:jc w:val="center"/>
              <w:rPr>
                <w:ins w:id="104" w:author="Per Lindell" w:date="2024-02-06T11:19:00Z"/>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5A483BF4" w14:textId="77777777" w:rsidR="00E1681B" w:rsidRPr="00642518" w:rsidRDefault="00E1681B" w:rsidP="00A9674A">
            <w:pPr>
              <w:keepNext/>
              <w:keepLines/>
              <w:spacing w:after="0"/>
              <w:jc w:val="center"/>
              <w:rPr>
                <w:ins w:id="105" w:author="Per Lindell" w:date="2024-02-06T11:19:00Z"/>
                <w:rFonts w:ascii="Arial" w:hAnsi="Arial"/>
                <w:sz w:val="18"/>
              </w:rPr>
            </w:pPr>
          </w:p>
        </w:tc>
        <w:tc>
          <w:tcPr>
            <w:tcW w:w="1213" w:type="dxa"/>
            <w:tcBorders>
              <w:left w:val="single" w:sz="4" w:space="0" w:color="auto"/>
              <w:bottom w:val="single" w:sz="4" w:space="0" w:color="auto"/>
              <w:right w:val="single" w:sz="4" w:space="0" w:color="auto"/>
            </w:tcBorders>
          </w:tcPr>
          <w:p w14:paraId="2030DA75" w14:textId="77777777" w:rsidR="00E1681B" w:rsidRPr="00642518" w:rsidRDefault="00E1681B" w:rsidP="00A9674A">
            <w:pPr>
              <w:keepNext/>
              <w:keepLines/>
              <w:spacing w:after="0"/>
              <w:jc w:val="center"/>
              <w:rPr>
                <w:ins w:id="106" w:author="Per Lindell" w:date="2024-02-06T11:19:00Z"/>
                <w:rFonts w:ascii="Arial" w:hAnsi="Arial"/>
                <w:sz w:val="18"/>
                <w:szCs w:val="18"/>
                <w:lang w:eastAsia="zh-CN"/>
              </w:rPr>
            </w:pPr>
            <w:ins w:id="107" w:author="Per Lindell" w:date="2024-02-06T11:19: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0D3973AD" w14:textId="4F080836" w:rsidR="00E1681B" w:rsidRPr="00642518" w:rsidRDefault="000B2F32" w:rsidP="00A9674A">
            <w:pPr>
              <w:keepNext/>
              <w:keepLines/>
              <w:spacing w:after="0"/>
              <w:jc w:val="center"/>
              <w:rPr>
                <w:ins w:id="108" w:author="Per Lindell" w:date="2024-02-06T11:19:00Z"/>
                <w:rFonts w:ascii="Arial" w:hAnsi="Arial"/>
                <w:sz w:val="18"/>
                <w:szCs w:val="18"/>
                <w:lang w:eastAsia="ja-JP"/>
              </w:rPr>
            </w:pPr>
            <w:ins w:id="109" w:author="Per Lindell" w:date="2024-02-06T11:20:00Z">
              <w:r>
                <w:rPr>
                  <w:rFonts w:ascii="Arial" w:hAnsi="Arial"/>
                  <w:sz w:val="18"/>
                </w:rPr>
                <w:t>CA_n258B</w:t>
              </w:r>
            </w:ins>
          </w:p>
        </w:tc>
        <w:tc>
          <w:tcPr>
            <w:tcW w:w="2290" w:type="dxa"/>
            <w:tcBorders>
              <w:top w:val="nil"/>
              <w:left w:val="single" w:sz="4" w:space="0" w:color="auto"/>
              <w:bottom w:val="single" w:sz="4" w:space="0" w:color="auto"/>
              <w:right w:val="single" w:sz="4" w:space="0" w:color="auto"/>
            </w:tcBorders>
            <w:shd w:val="clear" w:color="auto" w:fill="auto"/>
          </w:tcPr>
          <w:p w14:paraId="70177E06" w14:textId="77777777" w:rsidR="00E1681B" w:rsidRPr="00642518" w:rsidRDefault="00E1681B" w:rsidP="00A9674A">
            <w:pPr>
              <w:keepNext/>
              <w:keepLines/>
              <w:spacing w:after="0"/>
              <w:jc w:val="center"/>
              <w:rPr>
                <w:ins w:id="110" w:author="Per Lindell" w:date="2024-02-06T11:19:00Z"/>
                <w:rFonts w:ascii="Arial" w:hAnsi="Arial"/>
                <w:sz w:val="18"/>
              </w:rPr>
            </w:pPr>
          </w:p>
        </w:tc>
      </w:tr>
      <w:tr w:rsidR="0055581E" w:rsidRPr="00642518" w14:paraId="5E0EBEAE" w14:textId="77777777" w:rsidTr="00A9674A">
        <w:trPr>
          <w:trHeight w:val="187"/>
          <w:jc w:val="center"/>
          <w:ins w:id="111" w:author="Per Lindell" w:date="2024-02-06T11:23:00Z"/>
        </w:trPr>
        <w:tc>
          <w:tcPr>
            <w:tcW w:w="2534" w:type="dxa"/>
            <w:tcBorders>
              <w:top w:val="single" w:sz="4" w:space="0" w:color="auto"/>
              <w:left w:val="single" w:sz="4" w:space="0" w:color="auto"/>
              <w:bottom w:val="nil"/>
              <w:right w:val="single" w:sz="4" w:space="0" w:color="auto"/>
            </w:tcBorders>
            <w:shd w:val="clear" w:color="auto" w:fill="auto"/>
          </w:tcPr>
          <w:p w14:paraId="3C870AB9" w14:textId="704046B0" w:rsidR="0055581E" w:rsidRPr="00642518" w:rsidRDefault="0055581E" w:rsidP="00A9674A">
            <w:pPr>
              <w:keepNext/>
              <w:keepLines/>
              <w:spacing w:after="0"/>
              <w:jc w:val="center"/>
              <w:rPr>
                <w:ins w:id="112" w:author="Per Lindell" w:date="2024-02-06T11:23:00Z"/>
                <w:rFonts w:ascii="Arial" w:hAnsi="Arial"/>
                <w:sz w:val="18"/>
              </w:rPr>
            </w:pPr>
            <w:ins w:id="113" w:author="Per Lindell" w:date="2024-02-06T11:23:00Z">
              <w:r w:rsidRPr="005E1152">
                <w:rPr>
                  <w:rFonts w:ascii="Arial" w:hAnsi="Arial"/>
                  <w:sz w:val="18"/>
                </w:rPr>
                <w:t>CA_n7A-n26A-n78A-n258</w:t>
              </w:r>
              <w:r>
                <w:rPr>
                  <w:rFonts w:ascii="Arial" w:hAnsi="Arial"/>
                  <w:sz w:val="18"/>
                </w:rPr>
                <w:t>C</w:t>
              </w:r>
            </w:ins>
          </w:p>
        </w:tc>
        <w:tc>
          <w:tcPr>
            <w:tcW w:w="2511" w:type="dxa"/>
            <w:gridSpan w:val="2"/>
            <w:tcBorders>
              <w:top w:val="single" w:sz="4" w:space="0" w:color="auto"/>
              <w:left w:val="single" w:sz="4" w:space="0" w:color="auto"/>
              <w:bottom w:val="nil"/>
              <w:right w:val="single" w:sz="4" w:space="0" w:color="auto"/>
            </w:tcBorders>
            <w:shd w:val="clear" w:color="auto" w:fill="auto"/>
          </w:tcPr>
          <w:p w14:paraId="2C67562C" w14:textId="77777777" w:rsidR="0055581E" w:rsidRPr="005E1152" w:rsidRDefault="0055581E" w:rsidP="00A9674A">
            <w:pPr>
              <w:keepNext/>
              <w:keepLines/>
              <w:spacing w:after="0"/>
              <w:jc w:val="center"/>
              <w:rPr>
                <w:ins w:id="114" w:author="Per Lindell" w:date="2024-02-06T11:23:00Z"/>
                <w:rFonts w:ascii="Arial" w:hAnsi="Arial"/>
                <w:sz w:val="18"/>
              </w:rPr>
            </w:pPr>
            <w:ins w:id="115" w:author="Per Lindell" w:date="2024-02-06T11:23:00Z">
              <w:r w:rsidRPr="005E1152">
                <w:rPr>
                  <w:rFonts w:ascii="Arial" w:hAnsi="Arial"/>
                  <w:sz w:val="18"/>
                </w:rPr>
                <w:t>CA_n7A-n26A</w:t>
              </w:r>
            </w:ins>
          </w:p>
          <w:p w14:paraId="1361AA6E" w14:textId="77777777" w:rsidR="0055581E" w:rsidRPr="005E1152" w:rsidRDefault="0055581E" w:rsidP="00A9674A">
            <w:pPr>
              <w:keepNext/>
              <w:keepLines/>
              <w:spacing w:after="0"/>
              <w:jc w:val="center"/>
              <w:rPr>
                <w:ins w:id="116" w:author="Per Lindell" w:date="2024-02-06T11:23:00Z"/>
                <w:rFonts w:ascii="Arial" w:hAnsi="Arial"/>
                <w:sz w:val="18"/>
              </w:rPr>
            </w:pPr>
            <w:ins w:id="117" w:author="Per Lindell" w:date="2024-02-06T11:23:00Z">
              <w:r w:rsidRPr="005E1152">
                <w:rPr>
                  <w:rFonts w:ascii="Arial" w:hAnsi="Arial"/>
                  <w:sz w:val="18"/>
                </w:rPr>
                <w:t>CA_n7A-n78A</w:t>
              </w:r>
            </w:ins>
          </w:p>
          <w:p w14:paraId="24D40CA3" w14:textId="45745F17" w:rsidR="0055581E" w:rsidRPr="005E1152" w:rsidRDefault="0055581E" w:rsidP="00A9674A">
            <w:pPr>
              <w:keepNext/>
              <w:keepLines/>
              <w:spacing w:after="0"/>
              <w:jc w:val="center"/>
              <w:rPr>
                <w:ins w:id="118" w:author="Per Lindell" w:date="2024-02-06T11:23:00Z"/>
                <w:rFonts w:ascii="Arial" w:hAnsi="Arial"/>
                <w:sz w:val="18"/>
              </w:rPr>
            </w:pPr>
            <w:ins w:id="119" w:author="Per Lindell" w:date="2024-02-06T11:23:00Z">
              <w:r w:rsidRPr="005E1152">
                <w:rPr>
                  <w:rFonts w:ascii="Arial" w:hAnsi="Arial"/>
                  <w:sz w:val="18"/>
                </w:rPr>
                <w:t>CA_n7A-n258A</w:t>
              </w:r>
            </w:ins>
            <w:ins w:id="120" w:author="Per Lindell" w:date="2024-02-06T12:53:00Z">
              <w:r w:rsidR="00654B3D">
                <w:rPr>
                  <w:rFonts w:ascii="Arial" w:hAnsi="Arial"/>
                  <w:sz w:val="18"/>
                </w:rPr>
                <w:t>/B/C</w:t>
              </w:r>
            </w:ins>
          </w:p>
          <w:p w14:paraId="75F59869" w14:textId="77777777" w:rsidR="0055581E" w:rsidRPr="005E1152" w:rsidRDefault="0055581E" w:rsidP="00A9674A">
            <w:pPr>
              <w:keepNext/>
              <w:keepLines/>
              <w:spacing w:after="0"/>
              <w:jc w:val="center"/>
              <w:rPr>
                <w:ins w:id="121" w:author="Per Lindell" w:date="2024-02-06T11:23:00Z"/>
                <w:rFonts w:ascii="Arial" w:hAnsi="Arial"/>
                <w:sz w:val="18"/>
              </w:rPr>
            </w:pPr>
            <w:ins w:id="122" w:author="Per Lindell" w:date="2024-02-06T11:23:00Z">
              <w:r w:rsidRPr="005E1152">
                <w:rPr>
                  <w:rFonts w:ascii="Arial" w:hAnsi="Arial"/>
                  <w:sz w:val="18"/>
                </w:rPr>
                <w:t>CA_n26A-n78A</w:t>
              </w:r>
            </w:ins>
          </w:p>
          <w:p w14:paraId="69E4F41F" w14:textId="679D9D46" w:rsidR="0055581E" w:rsidRPr="005E1152" w:rsidRDefault="0055581E" w:rsidP="00A9674A">
            <w:pPr>
              <w:keepNext/>
              <w:keepLines/>
              <w:spacing w:after="0"/>
              <w:jc w:val="center"/>
              <w:rPr>
                <w:ins w:id="123" w:author="Per Lindell" w:date="2024-02-06T11:23:00Z"/>
                <w:rFonts w:ascii="Arial" w:hAnsi="Arial"/>
                <w:sz w:val="18"/>
              </w:rPr>
            </w:pPr>
            <w:ins w:id="124" w:author="Per Lindell" w:date="2024-02-06T11:23:00Z">
              <w:r w:rsidRPr="005E1152">
                <w:rPr>
                  <w:rFonts w:ascii="Arial" w:hAnsi="Arial"/>
                  <w:sz w:val="18"/>
                </w:rPr>
                <w:t>CA_n26A-n258A</w:t>
              </w:r>
            </w:ins>
            <w:ins w:id="125" w:author="Per Lindell" w:date="2024-02-06T12:53:00Z">
              <w:r w:rsidR="00654B3D">
                <w:rPr>
                  <w:rFonts w:ascii="Arial" w:hAnsi="Arial"/>
                  <w:sz w:val="18"/>
                </w:rPr>
                <w:t>/B/C</w:t>
              </w:r>
            </w:ins>
          </w:p>
          <w:p w14:paraId="74D7CD2B" w14:textId="77777777" w:rsidR="0055581E" w:rsidRDefault="0055581E" w:rsidP="00A9674A">
            <w:pPr>
              <w:keepNext/>
              <w:keepLines/>
              <w:spacing w:after="0"/>
              <w:jc w:val="center"/>
              <w:rPr>
                <w:rFonts w:ascii="Arial" w:hAnsi="Arial"/>
                <w:sz w:val="18"/>
              </w:rPr>
            </w:pPr>
            <w:ins w:id="126" w:author="Per Lindell" w:date="2024-02-06T11:23:00Z">
              <w:r w:rsidRPr="005E1152">
                <w:rPr>
                  <w:rFonts w:ascii="Arial" w:hAnsi="Arial"/>
                  <w:sz w:val="18"/>
                </w:rPr>
                <w:t>CA_n78A-n258A</w:t>
              </w:r>
            </w:ins>
            <w:ins w:id="127" w:author="Per Lindell" w:date="2024-02-06T12:53:00Z">
              <w:r w:rsidR="00654B3D">
                <w:rPr>
                  <w:rFonts w:ascii="Arial" w:hAnsi="Arial"/>
                  <w:sz w:val="18"/>
                </w:rPr>
                <w:t>/B/C</w:t>
              </w:r>
            </w:ins>
          </w:p>
          <w:p w14:paraId="0F762C65" w14:textId="15E6DE77" w:rsidR="003B4EA3" w:rsidRPr="00642518" w:rsidRDefault="003B4EA3" w:rsidP="00A9674A">
            <w:pPr>
              <w:keepNext/>
              <w:keepLines/>
              <w:spacing w:after="0"/>
              <w:jc w:val="center"/>
              <w:rPr>
                <w:ins w:id="128" w:author="Per Lindell" w:date="2024-02-06T11:23:00Z"/>
                <w:rFonts w:ascii="Arial" w:hAnsi="Arial"/>
                <w:sz w:val="18"/>
              </w:rPr>
            </w:pPr>
            <w:ins w:id="129" w:author="Per Lindell" w:date="2024-02-06T11:23:00Z">
              <w:r>
                <w:rPr>
                  <w:rFonts w:ascii="Arial" w:hAnsi="Arial"/>
                  <w:sz w:val="18"/>
                </w:rPr>
                <w:t>CA_n258B</w:t>
              </w:r>
            </w:ins>
            <w:ins w:id="130" w:author="Per Lindell" w:date="2024-02-06T12:48:00Z">
              <w:r>
                <w:rPr>
                  <w:rFonts w:ascii="Arial" w:hAnsi="Arial"/>
                  <w:sz w:val="18"/>
                </w:rPr>
                <w:t>/</w:t>
              </w:r>
            </w:ins>
            <w:ins w:id="131" w:author="Per Lindell" w:date="2024-02-06T11:23:00Z">
              <w:r>
                <w:rPr>
                  <w:rFonts w:ascii="Arial" w:hAnsi="Arial"/>
                  <w:sz w:val="18"/>
                </w:rPr>
                <w:t>C</w:t>
              </w:r>
            </w:ins>
          </w:p>
        </w:tc>
        <w:tc>
          <w:tcPr>
            <w:tcW w:w="1213" w:type="dxa"/>
            <w:tcBorders>
              <w:left w:val="single" w:sz="4" w:space="0" w:color="auto"/>
              <w:bottom w:val="single" w:sz="4" w:space="0" w:color="auto"/>
              <w:right w:val="single" w:sz="4" w:space="0" w:color="auto"/>
            </w:tcBorders>
          </w:tcPr>
          <w:p w14:paraId="4391DE15" w14:textId="77777777" w:rsidR="0055581E" w:rsidRPr="00642518" w:rsidRDefault="0055581E" w:rsidP="00A9674A">
            <w:pPr>
              <w:keepNext/>
              <w:keepLines/>
              <w:spacing w:after="0"/>
              <w:jc w:val="center"/>
              <w:rPr>
                <w:ins w:id="132" w:author="Per Lindell" w:date="2024-02-06T11:23:00Z"/>
                <w:rFonts w:ascii="Arial" w:hAnsi="Arial"/>
                <w:sz w:val="18"/>
                <w:szCs w:val="18"/>
                <w:lang w:eastAsia="zh-CN"/>
              </w:rPr>
            </w:pPr>
            <w:ins w:id="133" w:author="Per Lindell" w:date="2024-02-06T11:23: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4E0198BB" w14:textId="77777777" w:rsidR="0055581E" w:rsidRPr="00642518" w:rsidRDefault="0055581E" w:rsidP="00A9674A">
            <w:pPr>
              <w:keepNext/>
              <w:keepLines/>
              <w:spacing w:after="0"/>
              <w:jc w:val="center"/>
              <w:rPr>
                <w:ins w:id="134" w:author="Per Lindell" w:date="2024-02-06T11:23:00Z"/>
                <w:rFonts w:ascii="Arial" w:hAnsi="Arial"/>
                <w:sz w:val="18"/>
                <w:szCs w:val="18"/>
                <w:lang w:eastAsia="ja-JP"/>
              </w:rPr>
            </w:pPr>
            <w:ins w:id="135" w:author="Per Lindell" w:date="2024-02-06T11:23:00Z">
              <w:r w:rsidRPr="00F71AD9">
                <w:rPr>
                  <w:rFonts w:ascii="Arial" w:hAnsi="Arial"/>
                  <w:sz w:val="18"/>
                  <w:szCs w:val="18"/>
                  <w:lang w:eastAsia="ja-JP"/>
                </w:rPr>
                <w:t>5, 10, 15, 20, 25, 30, 40, 50</w:t>
              </w:r>
            </w:ins>
          </w:p>
        </w:tc>
        <w:tc>
          <w:tcPr>
            <w:tcW w:w="2290" w:type="dxa"/>
            <w:tcBorders>
              <w:top w:val="single" w:sz="4" w:space="0" w:color="auto"/>
              <w:left w:val="single" w:sz="4" w:space="0" w:color="auto"/>
              <w:bottom w:val="nil"/>
              <w:right w:val="single" w:sz="4" w:space="0" w:color="auto"/>
            </w:tcBorders>
            <w:shd w:val="clear" w:color="auto" w:fill="auto"/>
          </w:tcPr>
          <w:p w14:paraId="2E4D1441" w14:textId="77777777" w:rsidR="0055581E" w:rsidRPr="00642518" w:rsidRDefault="0055581E" w:rsidP="00A9674A">
            <w:pPr>
              <w:keepNext/>
              <w:keepLines/>
              <w:spacing w:after="0"/>
              <w:jc w:val="center"/>
              <w:rPr>
                <w:ins w:id="136" w:author="Per Lindell" w:date="2024-02-06T11:23:00Z"/>
                <w:rFonts w:ascii="Arial" w:hAnsi="Arial"/>
                <w:sz w:val="18"/>
              </w:rPr>
            </w:pPr>
            <w:ins w:id="137" w:author="Per Lindell" w:date="2024-02-06T11:23:00Z">
              <w:r>
                <w:rPr>
                  <w:rFonts w:ascii="Arial" w:hAnsi="Arial"/>
                  <w:sz w:val="18"/>
                </w:rPr>
                <w:t>0</w:t>
              </w:r>
            </w:ins>
          </w:p>
        </w:tc>
      </w:tr>
      <w:tr w:rsidR="0055581E" w:rsidRPr="00642518" w14:paraId="4504CB8A" w14:textId="77777777" w:rsidTr="00A9674A">
        <w:trPr>
          <w:trHeight w:val="187"/>
          <w:jc w:val="center"/>
          <w:ins w:id="138" w:author="Per Lindell" w:date="2024-02-06T11:23:00Z"/>
        </w:trPr>
        <w:tc>
          <w:tcPr>
            <w:tcW w:w="2534" w:type="dxa"/>
            <w:tcBorders>
              <w:top w:val="nil"/>
              <w:left w:val="single" w:sz="4" w:space="0" w:color="auto"/>
              <w:bottom w:val="nil"/>
              <w:right w:val="single" w:sz="4" w:space="0" w:color="auto"/>
            </w:tcBorders>
            <w:shd w:val="clear" w:color="auto" w:fill="auto"/>
          </w:tcPr>
          <w:p w14:paraId="76B5F478" w14:textId="77777777" w:rsidR="0055581E" w:rsidRPr="00642518" w:rsidRDefault="0055581E" w:rsidP="00A9674A">
            <w:pPr>
              <w:keepNext/>
              <w:keepLines/>
              <w:spacing w:after="0"/>
              <w:jc w:val="center"/>
              <w:rPr>
                <w:ins w:id="139" w:author="Per Lindell" w:date="2024-02-06T11:23: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D70A8F0" w14:textId="77777777" w:rsidR="0055581E" w:rsidRPr="00642518" w:rsidRDefault="0055581E" w:rsidP="00A9674A">
            <w:pPr>
              <w:keepNext/>
              <w:keepLines/>
              <w:spacing w:after="0"/>
              <w:jc w:val="center"/>
              <w:rPr>
                <w:ins w:id="140" w:author="Per Lindell" w:date="2024-02-06T11:23:00Z"/>
                <w:rFonts w:ascii="Arial" w:hAnsi="Arial"/>
                <w:sz w:val="18"/>
              </w:rPr>
            </w:pPr>
          </w:p>
        </w:tc>
        <w:tc>
          <w:tcPr>
            <w:tcW w:w="1213" w:type="dxa"/>
            <w:tcBorders>
              <w:left w:val="single" w:sz="4" w:space="0" w:color="auto"/>
              <w:bottom w:val="single" w:sz="4" w:space="0" w:color="auto"/>
              <w:right w:val="single" w:sz="4" w:space="0" w:color="auto"/>
            </w:tcBorders>
          </w:tcPr>
          <w:p w14:paraId="260DD715" w14:textId="77777777" w:rsidR="0055581E" w:rsidRPr="00642518" w:rsidRDefault="0055581E" w:rsidP="00A9674A">
            <w:pPr>
              <w:keepNext/>
              <w:keepLines/>
              <w:spacing w:after="0"/>
              <w:jc w:val="center"/>
              <w:rPr>
                <w:ins w:id="141" w:author="Per Lindell" w:date="2024-02-06T11:23:00Z"/>
                <w:rFonts w:ascii="Arial" w:hAnsi="Arial"/>
                <w:sz w:val="18"/>
                <w:szCs w:val="18"/>
                <w:lang w:eastAsia="zh-CN"/>
              </w:rPr>
            </w:pPr>
            <w:ins w:id="142" w:author="Per Lindell" w:date="2024-02-06T11:23: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7C00F693" w14:textId="77777777" w:rsidR="0055581E" w:rsidRPr="00642518" w:rsidRDefault="0055581E" w:rsidP="00A9674A">
            <w:pPr>
              <w:keepNext/>
              <w:keepLines/>
              <w:spacing w:after="0"/>
              <w:jc w:val="center"/>
              <w:rPr>
                <w:ins w:id="143" w:author="Per Lindell" w:date="2024-02-06T11:23:00Z"/>
                <w:rFonts w:ascii="Arial" w:hAnsi="Arial"/>
                <w:sz w:val="18"/>
                <w:szCs w:val="18"/>
                <w:lang w:eastAsia="ja-JP"/>
              </w:rPr>
            </w:pPr>
            <w:ins w:id="144" w:author="Per Lindell" w:date="2024-02-06T11:23:00Z">
              <w:r w:rsidRPr="00F71AD9">
                <w:rPr>
                  <w:rFonts w:ascii="Arial" w:hAnsi="Arial"/>
                  <w:sz w:val="18"/>
                  <w:szCs w:val="18"/>
                  <w:lang w:eastAsia="ja-JP"/>
                </w:rPr>
                <w:t>5, 10, 15, 20</w:t>
              </w:r>
            </w:ins>
          </w:p>
        </w:tc>
        <w:tc>
          <w:tcPr>
            <w:tcW w:w="2290" w:type="dxa"/>
            <w:tcBorders>
              <w:top w:val="nil"/>
              <w:left w:val="single" w:sz="4" w:space="0" w:color="auto"/>
              <w:bottom w:val="nil"/>
              <w:right w:val="single" w:sz="4" w:space="0" w:color="auto"/>
            </w:tcBorders>
            <w:shd w:val="clear" w:color="auto" w:fill="auto"/>
          </w:tcPr>
          <w:p w14:paraId="4C005D36" w14:textId="77777777" w:rsidR="0055581E" w:rsidRPr="00642518" w:rsidRDefault="0055581E" w:rsidP="00A9674A">
            <w:pPr>
              <w:keepNext/>
              <w:keepLines/>
              <w:spacing w:after="0"/>
              <w:jc w:val="center"/>
              <w:rPr>
                <w:ins w:id="145" w:author="Per Lindell" w:date="2024-02-06T11:23:00Z"/>
                <w:rFonts w:ascii="Arial" w:hAnsi="Arial"/>
                <w:sz w:val="18"/>
              </w:rPr>
            </w:pPr>
          </w:p>
        </w:tc>
      </w:tr>
      <w:tr w:rsidR="0055581E" w:rsidRPr="00642518" w14:paraId="7A0F50C1" w14:textId="77777777" w:rsidTr="00A9674A">
        <w:trPr>
          <w:trHeight w:val="187"/>
          <w:jc w:val="center"/>
          <w:ins w:id="146" w:author="Per Lindell" w:date="2024-02-06T11:23:00Z"/>
        </w:trPr>
        <w:tc>
          <w:tcPr>
            <w:tcW w:w="2534" w:type="dxa"/>
            <w:tcBorders>
              <w:top w:val="nil"/>
              <w:left w:val="single" w:sz="4" w:space="0" w:color="auto"/>
              <w:bottom w:val="nil"/>
              <w:right w:val="single" w:sz="4" w:space="0" w:color="auto"/>
            </w:tcBorders>
            <w:shd w:val="clear" w:color="auto" w:fill="auto"/>
          </w:tcPr>
          <w:p w14:paraId="64014EB0" w14:textId="77777777" w:rsidR="0055581E" w:rsidRPr="00642518" w:rsidRDefault="0055581E" w:rsidP="00A9674A">
            <w:pPr>
              <w:keepNext/>
              <w:keepLines/>
              <w:spacing w:after="0"/>
              <w:jc w:val="center"/>
              <w:rPr>
                <w:ins w:id="147" w:author="Per Lindell" w:date="2024-02-06T11:23: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2134A2CF" w14:textId="77777777" w:rsidR="0055581E" w:rsidRPr="00642518" w:rsidRDefault="0055581E" w:rsidP="00A9674A">
            <w:pPr>
              <w:keepNext/>
              <w:keepLines/>
              <w:spacing w:after="0"/>
              <w:jc w:val="center"/>
              <w:rPr>
                <w:ins w:id="148" w:author="Per Lindell" w:date="2024-02-06T11:23:00Z"/>
                <w:rFonts w:ascii="Arial" w:hAnsi="Arial"/>
                <w:sz w:val="18"/>
              </w:rPr>
            </w:pPr>
          </w:p>
        </w:tc>
        <w:tc>
          <w:tcPr>
            <w:tcW w:w="1213" w:type="dxa"/>
            <w:tcBorders>
              <w:left w:val="single" w:sz="4" w:space="0" w:color="auto"/>
              <w:bottom w:val="single" w:sz="4" w:space="0" w:color="auto"/>
              <w:right w:val="single" w:sz="4" w:space="0" w:color="auto"/>
            </w:tcBorders>
          </w:tcPr>
          <w:p w14:paraId="7B56B61D" w14:textId="77777777" w:rsidR="0055581E" w:rsidRPr="00642518" w:rsidRDefault="0055581E" w:rsidP="00A9674A">
            <w:pPr>
              <w:keepNext/>
              <w:keepLines/>
              <w:spacing w:after="0"/>
              <w:jc w:val="center"/>
              <w:rPr>
                <w:ins w:id="149" w:author="Per Lindell" w:date="2024-02-06T11:23:00Z"/>
                <w:rFonts w:ascii="Arial" w:hAnsi="Arial"/>
                <w:sz w:val="18"/>
                <w:szCs w:val="18"/>
                <w:lang w:eastAsia="zh-CN"/>
              </w:rPr>
            </w:pPr>
            <w:ins w:id="150" w:author="Per Lindell" w:date="2024-02-06T11:23: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48956B59" w14:textId="77777777" w:rsidR="0055581E" w:rsidRPr="00642518" w:rsidRDefault="0055581E" w:rsidP="00A9674A">
            <w:pPr>
              <w:keepNext/>
              <w:keepLines/>
              <w:spacing w:after="0"/>
              <w:jc w:val="center"/>
              <w:rPr>
                <w:ins w:id="151" w:author="Per Lindell" w:date="2024-02-06T11:23:00Z"/>
                <w:rFonts w:ascii="Arial" w:hAnsi="Arial"/>
                <w:sz w:val="18"/>
                <w:szCs w:val="18"/>
                <w:lang w:eastAsia="ja-JP"/>
              </w:rPr>
            </w:pPr>
            <w:ins w:id="152" w:author="Per Lindell" w:date="2024-02-06T11:23:00Z">
              <w:r w:rsidRPr="00F71AD9">
                <w:rPr>
                  <w:rFonts w:ascii="Arial" w:hAnsi="Arial"/>
                  <w:sz w:val="18"/>
                  <w:szCs w:val="18"/>
                  <w:lang w:eastAsia="ja-JP"/>
                </w:rPr>
                <w:t>10, 15, 20, 25, 30, 40, 50, 60, 70, 80, 90, 100</w:t>
              </w:r>
            </w:ins>
          </w:p>
        </w:tc>
        <w:tc>
          <w:tcPr>
            <w:tcW w:w="2290" w:type="dxa"/>
            <w:tcBorders>
              <w:top w:val="nil"/>
              <w:left w:val="single" w:sz="4" w:space="0" w:color="auto"/>
              <w:bottom w:val="nil"/>
              <w:right w:val="single" w:sz="4" w:space="0" w:color="auto"/>
            </w:tcBorders>
            <w:shd w:val="clear" w:color="auto" w:fill="auto"/>
          </w:tcPr>
          <w:p w14:paraId="27441611" w14:textId="77777777" w:rsidR="0055581E" w:rsidRPr="00642518" w:rsidRDefault="0055581E" w:rsidP="00A9674A">
            <w:pPr>
              <w:keepNext/>
              <w:keepLines/>
              <w:spacing w:after="0"/>
              <w:jc w:val="center"/>
              <w:rPr>
                <w:ins w:id="153" w:author="Per Lindell" w:date="2024-02-06T11:23:00Z"/>
                <w:rFonts w:ascii="Arial" w:hAnsi="Arial"/>
                <w:sz w:val="18"/>
              </w:rPr>
            </w:pPr>
          </w:p>
        </w:tc>
      </w:tr>
      <w:tr w:rsidR="0055581E" w:rsidRPr="00642518" w14:paraId="3576FC50" w14:textId="77777777" w:rsidTr="00A9674A">
        <w:trPr>
          <w:trHeight w:val="187"/>
          <w:jc w:val="center"/>
          <w:ins w:id="154" w:author="Per Lindell" w:date="2024-02-06T11:23:00Z"/>
        </w:trPr>
        <w:tc>
          <w:tcPr>
            <w:tcW w:w="2534" w:type="dxa"/>
            <w:tcBorders>
              <w:top w:val="nil"/>
              <w:left w:val="single" w:sz="4" w:space="0" w:color="auto"/>
              <w:bottom w:val="single" w:sz="4" w:space="0" w:color="auto"/>
              <w:right w:val="single" w:sz="4" w:space="0" w:color="auto"/>
            </w:tcBorders>
            <w:shd w:val="clear" w:color="auto" w:fill="auto"/>
          </w:tcPr>
          <w:p w14:paraId="389A005D" w14:textId="77777777" w:rsidR="0055581E" w:rsidRPr="00642518" w:rsidRDefault="0055581E" w:rsidP="00A9674A">
            <w:pPr>
              <w:keepNext/>
              <w:keepLines/>
              <w:spacing w:after="0"/>
              <w:jc w:val="center"/>
              <w:rPr>
                <w:ins w:id="155" w:author="Per Lindell" w:date="2024-02-06T11:23:00Z"/>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070CBA31" w14:textId="77777777" w:rsidR="0055581E" w:rsidRPr="00642518" w:rsidRDefault="0055581E" w:rsidP="00A9674A">
            <w:pPr>
              <w:keepNext/>
              <w:keepLines/>
              <w:spacing w:after="0"/>
              <w:jc w:val="center"/>
              <w:rPr>
                <w:ins w:id="156" w:author="Per Lindell" w:date="2024-02-06T11:23:00Z"/>
                <w:rFonts w:ascii="Arial" w:hAnsi="Arial"/>
                <w:sz w:val="18"/>
              </w:rPr>
            </w:pPr>
          </w:p>
        </w:tc>
        <w:tc>
          <w:tcPr>
            <w:tcW w:w="1213" w:type="dxa"/>
            <w:tcBorders>
              <w:left w:val="single" w:sz="4" w:space="0" w:color="auto"/>
              <w:bottom w:val="single" w:sz="4" w:space="0" w:color="auto"/>
              <w:right w:val="single" w:sz="4" w:space="0" w:color="auto"/>
            </w:tcBorders>
          </w:tcPr>
          <w:p w14:paraId="0E4FAB71" w14:textId="77777777" w:rsidR="0055581E" w:rsidRPr="00642518" w:rsidRDefault="0055581E" w:rsidP="00A9674A">
            <w:pPr>
              <w:keepNext/>
              <w:keepLines/>
              <w:spacing w:after="0"/>
              <w:jc w:val="center"/>
              <w:rPr>
                <w:ins w:id="157" w:author="Per Lindell" w:date="2024-02-06T11:23:00Z"/>
                <w:rFonts w:ascii="Arial" w:hAnsi="Arial"/>
                <w:sz w:val="18"/>
                <w:szCs w:val="18"/>
                <w:lang w:eastAsia="zh-CN"/>
              </w:rPr>
            </w:pPr>
            <w:ins w:id="158" w:author="Per Lindell" w:date="2024-02-06T11:23: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2170C606" w14:textId="3A31FB89" w:rsidR="0055581E" w:rsidRPr="00642518" w:rsidRDefault="0055581E" w:rsidP="00A9674A">
            <w:pPr>
              <w:keepNext/>
              <w:keepLines/>
              <w:spacing w:after="0"/>
              <w:jc w:val="center"/>
              <w:rPr>
                <w:ins w:id="159" w:author="Per Lindell" w:date="2024-02-06T11:23:00Z"/>
                <w:rFonts w:ascii="Arial" w:hAnsi="Arial"/>
                <w:sz w:val="18"/>
                <w:szCs w:val="18"/>
                <w:lang w:eastAsia="ja-JP"/>
              </w:rPr>
            </w:pPr>
            <w:ins w:id="160" w:author="Per Lindell" w:date="2024-02-06T11:23:00Z">
              <w:r>
                <w:rPr>
                  <w:rFonts w:ascii="Arial" w:hAnsi="Arial"/>
                  <w:sz w:val="18"/>
                </w:rPr>
                <w:t>CA_n258C</w:t>
              </w:r>
            </w:ins>
          </w:p>
        </w:tc>
        <w:tc>
          <w:tcPr>
            <w:tcW w:w="2290" w:type="dxa"/>
            <w:tcBorders>
              <w:top w:val="nil"/>
              <w:left w:val="single" w:sz="4" w:space="0" w:color="auto"/>
              <w:bottom w:val="single" w:sz="4" w:space="0" w:color="auto"/>
              <w:right w:val="single" w:sz="4" w:space="0" w:color="auto"/>
            </w:tcBorders>
            <w:shd w:val="clear" w:color="auto" w:fill="auto"/>
          </w:tcPr>
          <w:p w14:paraId="7E69A1F4" w14:textId="77777777" w:rsidR="0055581E" w:rsidRPr="00642518" w:rsidRDefault="0055581E" w:rsidP="00A9674A">
            <w:pPr>
              <w:keepNext/>
              <w:keepLines/>
              <w:spacing w:after="0"/>
              <w:jc w:val="center"/>
              <w:rPr>
                <w:ins w:id="161" w:author="Per Lindell" w:date="2024-02-06T11:23:00Z"/>
                <w:rFonts w:ascii="Arial" w:hAnsi="Arial"/>
                <w:sz w:val="18"/>
              </w:rPr>
            </w:pPr>
          </w:p>
        </w:tc>
      </w:tr>
      <w:tr w:rsidR="0070618B" w:rsidRPr="00642518" w14:paraId="36FFF4DE" w14:textId="77777777" w:rsidTr="00A9674A">
        <w:trPr>
          <w:trHeight w:val="187"/>
          <w:jc w:val="center"/>
          <w:ins w:id="162" w:author="Per Lindell" w:date="2024-02-06T11:23:00Z"/>
        </w:trPr>
        <w:tc>
          <w:tcPr>
            <w:tcW w:w="2534" w:type="dxa"/>
            <w:tcBorders>
              <w:top w:val="single" w:sz="4" w:space="0" w:color="auto"/>
              <w:left w:val="single" w:sz="4" w:space="0" w:color="auto"/>
              <w:bottom w:val="nil"/>
              <w:right w:val="single" w:sz="4" w:space="0" w:color="auto"/>
            </w:tcBorders>
            <w:shd w:val="clear" w:color="auto" w:fill="auto"/>
          </w:tcPr>
          <w:p w14:paraId="6F02464B" w14:textId="3D98EC24" w:rsidR="0070618B" w:rsidRPr="00642518" w:rsidRDefault="0070618B" w:rsidP="00A9674A">
            <w:pPr>
              <w:keepNext/>
              <w:keepLines/>
              <w:spacing w:after="0"/>
              <w:jc w:val="center"/>
              <w:rPr>
                <w:ins w:id="163" w:author="Per Lindell" w:date="2024-02-06T11:23:00Z"/>
                <w:rFonts w:ascii="Arial" w:hAnsi="Arial"/>
                <w:sz w:val="18"/>
              </w:rPr>
            </w:pPr>
            <w:ins w:id="164" w:author="Per Lindell" w:date="2024-02-06T11:23:00Z">
              <w:r w:rsidRPr="005E1152">
                <w:rPr>
                  <w:rFonts w:ascii="Arial" w:hAnsi="Arial"/>
                  <w:sz w:val="18"/>
                </w:rPr>
                <w:t>CA_n7A-n26A-n78A-n258</w:t>
              </w:r>
            </w:ins>
            <w:ins w:id="165" w:author="Per Lindell" w:date="2024-02-06T11:24:00Z">
              <w:r>
                <w:rPr>
                  <w:rFonts w:ascii="Arial" w:hAnsi="Arial"/>
                  <w:sz w:val="18"/>
                </w:rPr>
                <w:t>D</w:t>
              </w:r>
            </w:ins>
          </w:p>
        </w:tc>
        <w:tc>
          <w:tcPr>
            <w:tcW w:w="2511" w:type="dxa"/>
            <w:gridSpan w:val="2"/>
            <w:tcBorders>
              <w:top w:val="single" w:sz="4" w:space="0" w:color="auto"/>
              <w:left w:val="single" w:sz="4" w:space="0" w:color="auto"/>
              <w:bottom w:val="nil"/>
              <w:right w:val="single" w:sz="4" w:space="0" w:color="auto"/>
            </w:tcBorders>
            <w:shd w:val="clear" w:color="auto" w:fill="auto"/>
          </w:tcPr>
          <w:p w14:paraId="6E660552" w14:textId="77777777" w:rsidR="0070618B" w:rsidRPr="005E1152" w:rsidRDefault="0070618B" w:rsidP="00A9674A">
            <w:pPr>
              <w:keepNext/>
              <w:keepLines/>
              <w:spacing w:after="0"/>
              <w:jc w:val="center"/>
              <w:rPr>
                <w:ins w:id="166" w:author="Per Lindell" w:date="2024-02-06T11:23:00Z"/>
                <w:rFonts w:ascii="Arial" w:hAnsi="Arial"/>
                <w:sz w:val="18"/>
              </w:rPr>
            </w:pPr>
            <w:ins w:id="167" w:author="Per Lindell" w:date="2024-02-06T11:23:00Z">
              <w:r w:rsidRPr="005E1152">
                <w:rPr>
                  <w:rFonts w:ascii="Arial" w:hAnsi="Arial"/>
                  <w:sz w:val="18"/>
                </w:rPr>
                <w:t>CA_n7A-n26A</w:t>
              </w:r>
            </w:ins>
          </w:p>
          <w:p w14:paraId="5AE7070F" w14:textId="77777777" w:rsidR="0070618B" w:rsidRPr="005E1152" w:rsidRDefault="0070618B" w:rsidP="00A9674A">
            <w:pPr>
              <w:keepNext/>
              <w:keepLines/>
              <w:spacing w:after="0"/>
              <w:jc w:val="center"/>
              <w:rPr>
                <w:ins w:id="168" w:author="Per Lindell" w:date="2024-02-06T11:23:00Z"/>
                <w:rFonts w:ascii="Arial" w:hAnsi="Arial"/>
                <w:sz w:val="18"/>
              </w:rPr>
            </w:pPr>
            <w:ins w:id="169" w:author="Per Lindell" w:date="2024-02-06T11:23:00Z">
              <w:r w:rsidRPr="005E1152">
                <w:rPr>
                  <w:rFonts w:ascii="Arial" w:hAnsi="Arial"/>
                  <w:sz w:val="18"/>
                </w:rPr>
                <w:t>CA_n7A-n78A</w:t>
              </w:r>
            </w:ins>
          </w:p>
          <w:p w14:paraId="6C06B66B" w14:textId="0BDADF98" w:rsidR="0070618B" w:rsidRPr="005E1152" w:rsidRDefault="0070618B" w:rsidP="00A9674A">
            <w:pPr>
              <w:keepNext/>
              <w:keepLines/>
              <w:spacing w:after="0"/>
              <w:jc w:val="center"/>
              <w:rPr>
                <w:ins w:id="170" w:author="Per Lindell" w:date="2024-02-06T11:23:00Z"/>
                <w:rFonts w:ascii="Arial" w:hAnsi="Arial"/>
                <w:sz w:val="18"/>
              </w:rPr>
            </w:pPr>
            <w:ins w:id="171" w:author="Per Lindell" w:date="2024-02-06T11:23:00Z">
              <w:r w:rsidRPr="005E1152">
                <w:rPr>
                  <w:rFonts w:ascii="Arial" w:hAnsi="Arial"/>
                  <w:sz w:val="18"/>
                </w:rPr>
                <w:t>CA_n7A-n258A</w:t>
              </w:r>
            </w:ins>
            <w:ins w:id="172" w:author="Per Lindell" w:date="2024-02-06T12:56:00Z">
              <w:r w:rsidR="00DD0BCF">
                <w:rPr>
                  <w:rFonts w:ascii="Arial" w:hAnsi="Arial"/>
                  <w:sz w:val="18"/>
                </w:rPr>
                <w:t>/D</w:t>
              </w:r>
            </w:ins>
          </w:p>
          <w:p w14:paraId="58911D42" w14:textId="77777777" w:rsidR="0070618B" w:rsidRPr="005E1152" w:rsidRDefault="0070618B" w:rsidP="00A9674A">
            <w:pPr>
              <w:keepNext/>
              <w:keepLines/>
              <w:spacing w:after="0"/>
              <w:jc w:val="center"/>
              <w:rPr>
                <w:ins w:id="173" w:author="Per Lindell" w:date="2024-02-06T11:23:00Z"/>
                <w:rFonts w:ascii="Arial" w:hAnsi="Arial"/>
                <w:sz w:val="18"/>
              </w:rPr>
            </w:pPr>
            <w:ins w:id="174" w:author="Per Lindell" w:date="2024-02-06T11:23:00Z">
              <w:r w:rsidRPr="005E1152">
                <w:rPr>
                  <w:rFonts w:ascii="Arial" w:hAnsi="Arial"/>
                  <w:sz w:val="18"/>
                </w:rPr>
                <w:t>CA_n26A-n78A</w:t>
              </w:r>
            </w:ins>
          </w:p>
          <w:p w14:paraId="521C4684" w14:textId="462A6740" w:rsidR="0070618B" w:rsidRPr="005E1152" w:rsidRDefault="0070618B" w:rsidP="00A9674A">
            <w:pPr>
              <w:keepNext/>
              <w:keepLines/>
              <w:spacing w:after="0"/>
              <w:jc w:val="center"/>
              <w:rPr>
                <w:ins w:id="175" w:author="Per Lindell" w:date="2024-02-06T11:23:00Z"/>
                <w:rFonts w:ascii="Arial" w:hAnsi="Arial"/>
                <w:sz w:val="18"/>
              </w:rPr>
            </w:pPr>
            <w:ins w:id="176" w:author="Per Lindell" w:date="2024-02-06T11:23:00Z">
              <w:r w:rsidRPr="005E1152">
                <w:rPr>
                  <w:rFonts w:ascii="Arial" w:hAnsi="Arial"/>
                  <w:sz w:val="18"/>
                </w:rPr>
                <w:t>CA_n26A-n258A</w:t>
              </w:r>
            </w:ins>
            <w:ins w:id="177" w:author="Per Lindell" w:date="2024-02-06T12:56:00Z">
              <w:r w:rsidR="0015274C">
                <w:rPr>
                  <w:rFonts w:ascii="Arial" w:hAnsi="Arial"/>
                  <w:sz w:val="18"/>
                </w:rPr>
                <w:t>/D</w:t>
              </w:r>
            </w:ins>
          </w:p>
          <w:p w14:paraId="21CA121E" w14:textId="31E799B6" w:rsidR="0070618B" w:rsidRPr="00642518" w:rsidRDefault="0070618B" w:rsidP="00A9674A">
            <w:pPr>
              <w:keepNext/>
              <w:keepLines/>
              <w:spacing w:after="0"/>
              <w:jc w:val="center"/>
              <w:rPr>
                <w:ins w:id="178" w:author="Per Lindell" w:date="2024-02-06T11:23:00Z"/>
                <w:rFonts w:ascii="Arial" w:hAnsi="Arial"/>
                <w:sz w:val="18"/>
              </w:rPr>
            </w:pPr>
            <w:ins w:id="179" w:author="Per Lindell" w:date="2024-02-06T11:23:00Z">
              <w:r w:rsidRPr="005E1152">
                <w:rPr>
                  <w:rFonts w:ascii="Arial" w:hAnsi="Arial"/>
                  <w:sz w:val="18"/>
                </w:rPr>
                <w:t>CA_n78A-n258A</w:t>
              </w:r>
            </w:ins>
            <w:ins w:id="180" w:author="Per Lindell" w:date="2024-02-06T12:56:00Z">
              <w:r w:rsidR="0015274C">
                <w:rPr>
                  <w:rFonts w:ascii="Arial" w:hAnsi="Arial"/>
                  <w:sz w:val="18"/>
                </w:rPr>
                <w:t>/D</w:t>
              </w:r>
            </w:ins>
            <w:r w:rsidR="003B4EA3">
              <w:rPr>
                <w:rFonts w:ascii="Arial" w:hAnsi="Arial"/>
                <w:sz w:val="18"/>
              </w:rPr>
              <w:t xml:space="preserve"> </w:t>
            </w:r>
            <w:ins w:id="181" w:author="Per Lindell" w:date="2024-02-06T11:24:00Z">
              <w:r w:rsidR="003B4EA3">
                <w:rPr>
                  <w:rFonts w:ascii="Arial" w:hAnsi="Arial"/>
                  <w:sz w:val="18"/>
                </w:rPr>
                <w:t>CA_n258D</w:t>
              </w:r>
            </w:ins>
          </w:p>
        </w:tc>
        <w:tc>
          <w:tcPr>
            <w:tcW w:w="1213" w:type="dxa"/>
            <w:tcBorders>
              <w:left w:val="single" w:sz="4" w:space="0" w:color="auto"/>
              <w:bottom w:val="single" w:sz="4" w:space="0" w:color="auto"/>
              <w:right w:val="single" w:sz="4" w:space="0" w:color="auto"/>
            </w:tcBorders>
          </w:tcPr>
          <w:p w14:paraId="6025CC68" w14:textId="77777777" w:rsidR="0070618B" w:rsidRPr="00642518" w:rsidRDefault="0070618B" w:rsidP="00A9674A">
            <w:pPr>
              <w:keepNext/>
              <w:keepLines/>
              <w:spacing w:after="0"/>
              <w:jc w:val="center"/>
              <w:rPr>
                <w:ins w:id="182" w:author="Per Lindell" w:date="2024-02-06T11:23:00Z"/>
                <w:rFonts w:ascii="Arial" w:hAnsi="Arial"/>
                <w:sz w:val="18"/>
                <w:szCs w:val="18"/>
                <w:lang w:eastAsia="zh-CN"/>
              </w:rPr>
            </w:pPr>
            <w:ins w:id="183" w:author="Per Lindell" w:date="2024-02-06T11:23: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251FA4E0" w14:textId="77777777" w:rsidR="0070618B" w:rsidRPr="00642518" w:rsidRDefault="0070618B" w:rsidP="00A9674A">
            <w:pPr>
              <w:keepNext/>
              <w:keepLines/>
              <w:spacing w:after="0"/>
              <w:jc w:val="center"/>
              <w:rPr>
                <w:ins w:id="184" w:author="Per Lindell" w:date="2024-02-06T11:23:00Z"/>
                <w:rFonts w:ascii="Arial" w:hAnsi="Arial"/>
                <w:sz w:val="18"/>
                <w:szCs w:val="18"/>
                <w:lang w:eastAsia="ja-JP"/>
              </w:rPr>
            </w:pPr>
            <w:ins w:id="185" w:author="Per Lindell" w:date="2024-02-06T11:23:00Z">
              <w:r w:rsidRPr="00F71AD9">
                <w:rPr>
                  <w:rFonts w:ascii="Arial" w:hAnsi="Arial"/>
                  <w:sz w:val="18"/>
                  <w:szCs w:val="18"/>
                  <w:lang w:eastAsia="ja-JP"/>
                </w:rPr>
                <w:t>5, 10, 15, 20, 25, 30, 40, 50</w:t>
              </w:r>
            </w:ins>
          </w:p>
        </w:tc>
        <w:tc>
          <w:tcPr>
            <w:tcW w:w="2290" w:type="dxa"/>
            <w:tcBorders>
              <w:top w:val="single" w:sz="4" w:space="0" w:color="auto"/>
              <w:left w:val="single" w:sz="4" w:space="0" w:color="auto"/>
              <w:bottom w:val="nil"/>
              <w:right w:val="single" w:sz="4" w:space="0" w:color="auto"/>
            </w:tcBorders>
            <w:shd w:val="clear" w:color="auto" w:fill="auto"/>
          </w:tcPr>
          <w:p w14:paraId="4A04D8DA" w14:textId="77777777" w:rsidR="0070618B" w:rsidRPr="00642518" w:rsidRDefault="0070618B" w:rsidP="00A9674A">
            <w:pPr>
              <w:keepNext/>
              <w:keepLines/>
              <w:spacing w:after="0"/>
              <w:jc w:val="center"/>
              <w:rPr>
                <w:ins w:id="186" w:author="Per Lindell" w:date="2024-02-06T11:23:00Z"/>
                <w:rFonts w:ascii="Arial" w:hAnsi="Arial"/>
                <w:sz w:val="18"/>
              </w:rPr>
            </w:pPr>
            <w:ins w:id="187" w:author="Per Lindell" w:date="2024-02-06T11:23:00Z">
              <w:r>
                <w:rPr>
                  <w:rFonts w:ascii="Arial" w:hAnsi="Arial"/>
                  <w:sz w:val="18"/>
                </w:rPr>
                <w:t>0</w:t>
              </w:r>
            </w:ins>
          </w:p>
        </w:tc>
      </w:tr>
      <w:tr w:rsidR="0070618B" w:rsidRPr="00642518" w14:paraId="4246FD08" w14:textId="77777777" w:rsidTr="00A9674A">
        <w:trPr>
          <w:trHeight w:val="187"/>
          <w:jc w:val="center"/>
          <w:ins w:id="188" w:author="Per Lindell" w:date="2024-02-06T11:23:00Z"/>
        </w:trPr>
        <w:tc>
          <w:tcPr>
            <w:tcW w:w="2534" w:type="dxa"/>
            <w:tcBorders>
              <w:top w:val="nil"/>
              <w:left w:val="single" w:sz="4" w:space="0" w:color="auto"/>
              <w:bottom w:val="nil"/>
              <w:right w:val="single" w:sz="4" w:space="0" w:color="auto"/>
            </w:tcBorders>
            <w:shd w:val="clear" w:color="auto" w:fill="auto"/>
          </w:tcPr>
          <w:p w14:paraId="1461C20A" w14:textId="77777777" w:rsidR="0070618B" w:rsidRPr="00642518" w:rsidRDefault="0070618B" w:rsidP="00A9674A">
            <w:pPr>
              <w:keepNext/>
              <w:keepLines/>
              <w:spacing w:after="0"/>
              <w:jc w:val="center"/>
              <w:rPr>
                <w:ins w:id="189" w:author="Per Lindell" w:date="2024-02-06T11:23: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55DC7DD" w14:textId="77777777" w:rsidR="0070618B" w:rsidRPr="00642518" w:rsidRDefault="0070618B" w:rsidP="00A9674A">
            <w:pPr>
              <w:keepNext/>
              <w:keepLines/>
              <w:spacing w:after="0"/>
              <w:jc w:val="center"/>
              <w:rPr>
                <w:ins w:id="190" w:author="Per Lindell" w:date="2024-02-06T11:23:00Z"/>
                <w:rFonts w:ascii="Arial" w:hAnsi="Arial"/>
                <w:sz w:val="18"/>
              </w:rPr>
            </w:pPr>
          </w:p>
        </w:tc>
        <w:tc>
          <w:tcPr>
            <w:tcW w:w="1213" w:type="dxa"/>
            <w:tcBorders>
              <w:left w:val="single" w:sz="4" w:space="0" w:color="auto"/>
              <w:bottom w:val="single" w:sz="4" w:space="0" w:color="auto"/>
              <w:right w:val="single" w:sz="4" w:space="0" w:color="auto"/>
            </w:tcBorders>
          </w:tcPr>
          <w:p w14:paraId="79C90EAC" w14:textId="77777777" w:rsidR="0070618B" w:rsidRPr="00642518" w:rsidRDefault="0070618B" w:rsidP="00A9674A">
            <w:pPr>
              <w:keepNext/>
              <w:keepLines/>
              <w:spacing w:after="0"/>
              <w:jc w:val="center"/>
              <w:rPr>
                <w:ins w:id="191" w:author="Per Lindell" w:date="2024-02-06T11:23:00Z"/>
                <w:rFonts w:ascii="Arial" w:hAnsi="Arial"/>
                <w:sz w:val="18"/>
                <w:szCs w:val="18"/>
                <w:lang w:eastAsia="zh-CN"/>
              </w:rPr>
            </w:pPr>
            <w:ins w:id="192" w:author="Per Lindell" w:date="2024-02-06T11:23: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3144CED4" w14:textId="77777777" w:rsidR="0070618B" w:rsidRPr="00642518" w:rsidRDefault="0070618B" w:rsidP="00A9674A">
            <w:pPr>
              <w:keepNext/>
              <w:keepLines/>
              <w:spacing w:after="0"/>
              <w:jc w:val="center"/>
              <w:rPr>
                <w:ins w:id="193" w:author="Per Lindell" w:date="2024-02-06T11:23:00Z"/>
                <w:rFonts w:ascii="Arial" w:hAnsi="Arial"/>
                <w:sz w:val="18"/>
                <w:szCs w:val="18"/>
                <w:lang w:eastAsia="ja-JP"/>
              </w:rPr>
            </w:pPr>
            <w:ins w:id="194" w:author="Per Lindell" w:date="2024-02-06T11:23:00Z">
              <w:r w:rsidRPr="00F71AD9">
                <w:rPr>
                  <w:rFonts w:ascii="Arial" w:hAnsi="Arial"/>
                  <w:sz w:val="18"/>
                  <w:szCs w:val="18"/>
                  <w:lang w:eastAsia="ja-JP"/>
                </w:rPr>
                <w:t>5, 10, 15, 20</w:t>
              </w:r>
            </w:ins>
          </w:p>
        </w:tc>
        <w:tc>
          <w:tcPr>
            <w:tcW w:w="2290" w:type="dxa"/>
            <w:tcBorders>
              <w:top w:val="nil"/>
              <w:left w:val="single" w:sz="4" w:space="0" w:color="auto"/>
              <w:bottom w:val="nil"/>
              <w:right w:val="single" w:sz="4" w:space="0" w:color="auto"/>
            </w:tcBorders>
            <w:shd w:val="clear" w:color="auto" w:fill="auto"/>
          </w:tcPr>
          <w:p w14:paraId="37BF55AF" w14:textId="77777777" w:rsidR="0070618B" w:rsidRPr="00642518" w:rsidRDefault="0070618B" w:rsidP="00A9674A">
            <w:pPr>
              <w:keepNext/>
              <w:keepLines/>
              <w:spacing w:after="0"/>
              <w:jc w:val="center"/>
              <w:rPr>
                <w:ins w:id="195" w:author="Per Lindell" w:date="2024-02-06T11:23:00Z"/>
                <w:rFonts w:ascii="Arial" w:hAnsi="Arial"/>
                <w:sz w:val="18"/>
              </w:rPr>
            </w:pPr>
          </w:p>
        </w:tc>
      </w:tr>
      <w:tr w:rsidR="0070618B" w:rsidRPr="00642518" w14:paraId="08C1182E" w14:textId="77777777" w:rsidTr="00A9674A">
        <w:trPr>
          <w:trHeight w:val="187"/>
          <w:jc w:val="center"/>
          <w:ins w:id="196" w:author="Per Lindell" w:date="2024-02-06T11:23:00Z"/>
        </w:trPr>
        <w:tc>
          <w:tcPr>
            <w:tcW w:w="2534" w:type="dxa"/>
            <w:tcBorders>
              <w:top w:val="nil"/>
              <w:left w:val="single" w:sz="4" w:space="0" w:color="auto"/>
              <w:bottom w:val="nil"/>
              <w:right w:val="single" w:sz="4" w:space="0" w:color="auto"/>
            </w:tcBorders>
            <w:shd w:val="clear" w:color="auto" w:fill="auto"/>
          </w:tcPr>
          <w:p w14:paraId="3865E94F" w14:textId="77777777" w:rsidR="0070618B" w:rsidRPr="00642518" w:rsidRDefault="0070618B" w:rsidP="00A9674A">
            <w:pPr>
              <w:keepNext/>
              <w:keepLines/>
              <w:spacing w:after="0"/>
              <w:jc w:val="center"/>
              <w:rPr>
                <w:ins w:id="197" w:author="Per Lindell" w:date="2024-02-06T11:23: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8B44787" w14:textId="77777777" w:rsidR="0070618B" w:rsidRPr="00642518" w:rsidRDefault="0070618B" w:rsidP="00A9674A">
            <w:pPr>
              <w:keepNext/>
              <w:keepLines/>
              <w:spacing w:after="0"/>
              <w:jc w:val="center"/>
              <w:rPr>
                <w:ins w:id="198" w:author="Per Lindell" w:date="2024-02-06T11:23:00Z"/>
                <w:rFonts w:ascii="Arial" w:hAnsi="Arial"/>
                <w:sz w:val="18"/>
              </w:rPr>
            </w:pPr>
          </w:p>
        </w:tc>
        <w:tc>
          <w:tcPr>
            <w:tcW w:w="1213" w:type="dxa"/>
            <w:tcBorders>
              <w:left w:val="single" w:sz="4" w:space="0" w:color="auto"/>
              <w:bottom w:val="single" w:sz="4" w:space="0" w:color="auto"/>
              <w:right w:val="single" w:sz="4" w:space="0" w:color="auto"/>
            </w:tcBorders>
          </w:tcPr>
          <w:p w14:paraId="7728D8FC" w14:textId="77777777" w:rsidR="0070618B" w:rsidRPr="00642518" w:rsidRDefault="0070618B" w:rsidP="00A9674A">
            <w:pPr>
              <w:keepNext/>
              <w:keepLines/>
              <w:spacing w:after="0"/>
              <w:jc w:val="center"/>
              <w:rPr>
                <w:ins w:id="199" w:author="Per Lindell" w:date="2024-02-06T11:23:00Z"/>
                <w:rFonts w:ascii="Arial" w:hAnsi="Arial"/>
                <w:sz w:val="18"/>
                <w:szCs w:val="18"/>
                <w:lang w:eastAsia="zh-CN"/>
              </w:rPr>
            </w:pPr>
            <w:ins w:id="200" w:author="Per Lindell" w:date="2024-02-06T11:23: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75193EAB" w14:textId="77777777" w:rsidR="0070618B" w:rsidRPr="00642518" w:rsidRDefault="0070618B" w:rsidP="00A9674A">
            <w:pPr>
              <w:keepNext/>
              <w:keepLines/>
              <w:spacing w:after="0"/>
              <w:jc w:val="center"/>
              <w:rPr>
                <w:ins w:id="201" w:author="Per Lindell" w:date="2024-02-06T11:23:00Z"/>
                <w:rFonts w:ascii="Arial" w:hAnsi="Arial"/>
                <w:sz w:val="18"/>
                <w:szCs w:val="18"/>
                <w:lang w:eastAsia="ja-JP"/>
              </w:rPr>
            </w:pPr>
            <w:ins w:id="202" w:author="Per Lindell" w:date="2024-02-06T11:23:00Z">
              <w:r w:rsidRPr="00F71AD9">
                <w:rPr>
                  <w:rFonts w:ascii="Arial" w:hAnsi="Arial"/>
                  <w:sz w:val="18"/>
                  <w:szCs w:val="18"/>
                  <w:lang w:eastAsia="ja-JP"/>
                </w:rPr>
                <w:t>10, 15, 20, 25, 30, 40, 50, 60, 70, 80, 90, 100</w:t>
              </w:r>
            </w:ins>
          </w:p>
        </w:tc>
        <w:tc>
          <w:tcPr>
            <w:tcW w:w="2290" w:type="dxa"/>
            <w:tcBorders>
              <w:top w:val="nil"/>
              <w:left w:val="single" w:sz="4" w:space="0" w:color="auto"/>
              <w:bottom w:val="nil"/>
              <w:right w:val="single" w:sz="4" w:space="0" w:color="auto"/>
            </w:tcBorders>
            <w:shd w:val="clear" w:color="auto" w:fill="auto"/>
          </w:tcPr>
          <w:p w14:paraId="64862187" w14:textId="77777777" w:rsidR="0070618B" w:rsidRPr="00642518" w:rsidRDefault="0070618B" w:rsidP="00A9674A">
            <w:pPr>
              <w:keepNext/>
              <w:keepLines/>
              <w:spacing w:after="0"/>
              <w:jc w:val="center"/>
              <w:rPr>
                <w:ins w:id="203" w:author="Per Lindell" w:date="2024-02-06T11:23:00Z"/>
                <w:rFonts w:ascii="Arial" w:hAnsi="Arial"/>
                <w:sz w:val="18"/>
              </w:rPr>
            </w:pPr>
          </w:p>
        </w:tc>
      </w:tr>
      <w:tr w:rsidR="0070618B" w:rsidRPr="00642518" w14:paraId="2DBAC492" w14:textId="77777777" w:rsidTr="00A9674A">
        <w:trPr>
          <w:trHeight w:val="187"/>
          <w:jc w:val="center"/>
          <w:ins w:id="204" w:author="Per Lindell" w:date="2024-02-06T11:23:00Z"/>
        </w:trPr>
        <w:tc>
          <w:tcPr>
            <w:tcW w:w="2534" w:type="dxa"/>
            <w:tcBorders>
              <w:top w:val="nil"/>
              <w:left w:val="single" w:sz="4" w:space="0" w:color="auto"/>
              <w:bottom w:val="single" w:sz="4" w:space="0" w:color="auto"/>
              <w:right w:val="single" w:sz="4" w:space="0" w:color="auto"/>
            </w:tcBorders>
            <w:shd w:val="clear" w:color="auto" w:fill="auto"/>
          </w:tcPr>
          <w:p w14:paraId="72C951E8" w14:textId="77777777" w:rsidR="0070618B" w:rsidRPr="00642518" w:rsidRDefault="0070618B" w:rsidP="00A9674A">
            <w:pPr>
              <w:keepNext/>
              <w:keepLines/>
              <w:spacing w:after="0"/>
              <w:jc w:val="center"/>
              <w:rPr>
                <w:ins w:id="205" w:author="Per Lindell" w:date="2024-02-06T11:23:00Z"/>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0583023" w14:textId="77777777" w:rsidR="0070618B" w:rsidRPr="00642518" w:rsidRDefault="0070618B" w:rsidP="00A9674A">
            <w:pPr>
              <w:keepNext/>
              <w:keepLines/>
              <w:spacing w:after="0"/>
              <w:jc w:val="center"/>
              <w:rPr>
                <w:ins w:id="206" w:author="Per Lindell" w:date="2024-02-06T11:23:00Z"/>
                <w:rFonts w:ascii="Arial" w:hAnsi="Arial"/>
                <w:sz w:val="18"/>
              </w:rPr>
            </w:pPr>
          </w:p>
        </w:tc>
        <w:tc>
          <w:tcPr>
            <w:tcW w:w="1213" w:type="dxa"/>
            <w:tcBorders>
              <w:left w:val="single" w:sz="4" w:space="0" w:color="auto"/>
              <w:bottom w:val="single" w:sz="4" w:space="0" w:color="auto"/>
              <w:right w:val="single" w:sz="4" w:space="0" w:color="auto"/>
            </w:tcBorders>
          </w:tcPr>
          <w:p w14:paraId="423B761F" w14:textId="77777777" w:rsidR="0070618B" w:rsidRPr="00642518" w:rsidRDefault="0070618B" w:rsidP="00A9674A">
            <w:pPr>
              <w:keepNext/>
              <w:keepLines/>
              <w:spacing w:after="0"/>
              <w:jc w:val="center"/>
              <w:rPr>
                <w:ins w:id="207" w:author="Per Lindell" w:date="2024-02-06T11:23:00Z"/>
                <w:rFonts w:ascii="Arial" w:hAnsi="Arial"/>
                <w:sz w:val="18"/>
                <w:szCs w:val="18"/>
                <w:lang w:eastAsia="zh-CN"/>
              </w:rPr>
            </w:pPr>
            <w:ins w:id="208" w:author="Per Lindell" w:date="2024-02-06T11:23: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7E2F6112" w14:textId="622D2A64" w:rsidR="0070618B" w:rsidRPr="00642518" w:rsidRDefault="0070618B" w:rsidP="00A9674A">
            <w:pPr>
              <w:keepNext/>
              <w:keepLines/>
              <w:spacing w:after="0"/>
              <w:jc w:val="center"/>
              <w:rPr>
                <w:ins w:id="209" w:author="Per Lindell" w:date="2024-02-06T11:23:00Z"/>
                <w:rFonts w:ascii="Arial" w:hAnsi="Arial"/>
                <w:sz w:val="18"/>
                <w:szCs w:val="18"/>
                <w:lang w:eastAsia="ja-JP"/>
              </w:rPr>
            </w:pPr>
            <w:ins w:id="210" w:author="Per Lindell" w:date="2024-02-06T11:23:00Z">
              <w:r>
                <w:rPr>
                  <w:rFonts w:ascii="Arial" w:hAnsi="Arial"/>
                  <w:sz w:val="18"/>
                </w:rPr>
                <w:t>CA_n258D</w:t>
              </w:r>
            </w:ins>
          </w:p>
        </w:tc>
        <w:tc>
          <w:tcPr>
            <w:tcW w:w="2290" w:type="dxa"/>
            <w:tcBorders>
              <w:top w:val="nil"/>
              <w:left w:val="single" w:sz="4" w:space="0" w:color="auto"/>
              <w:bottom w:val="single" w:sz="4" w:space="0" w:color="auto"/>
              <w:right w:val="single" w:sz="4" w:space="0" w:color="auto"/>
            </w:tcBorders>
            <w:shd w:val="clear" w:color="auto" w:fill="auto"/>
          </w:tcPr>
          <w:p w14:paraId="7AABD942" w14:textId="77777777" w:rsidR="0070618B" w:rsidRPr="00642518" w:rsidRDefault="0070618B" w:rsidP="00A9674A">
            <w:pPr>
              <w:keepNext/>
              <w:keepLines/>
              <w:spacing w:after="0"/>
              <w:jc w:val="center"/>
              <w:rPr>
                <w:ins w:id="211" w:author="Per Lindell" w:date="2024-02-06T11:23:00Z"/>
                <w:rFonts w:ascii="Arial" w:hAnsi="Arial"/>
                <w:sz w:val="18"/>
              </w:rPr>
            </w:pPr>
          </w:p>
        </w:tc>
      </w:tr>
      <w:tr w:rsidR="0015274C" w:rsidRPr="00642518" w14:paraId="60517C4C" w14:textId="77777777" w:rsidTr="00A9674A">
        <w:trPr>
          <w:trHeight w:val="187"/>
          <w:jc w:val="center"/>
          <w:ins w:id="212" w:author="Per Lindell" w:date="2024-02-06T12:56:00Z"/>
        </w:trPr>
        <w:tc>
          <w:tcPr>
            <w:tcW w:w="2534" w:type="dxa"/>
            <w:tcBorders>
              <w:top w:val="single" w:sz="4" w:space="0" w:color="auto"/>
              <w:left w:val="single" w:sz="4" w:space="0" w:color="auto"/>
              <w:bottom w:val="nil"/>
              <w:right w:val="single" w:sz="4" w:space="0" w:color="auto"/>
            </w:tcBorders>
            <w:shd w:val="clear" w:color="auto" w:fill="auto"/>
          </w:tcPr>
          <w:p w14:paraId="678BC818" w14:textId="174A7668" w:rsidR="0015274C" w:rsidRPr="00642518" w:rsidRDefault="0015274C" w:rsidP="00A9674A">
            <w:pPr>
              <w:keepNext/>
              <w:keepLines/>
              <w:spacing w:after="0"/>
              <w:jc w:val="center"/>
              <w:rPr>
                <w:ins w:id="213" w:author="Per Lindell" w:date="2024-02-06T12:56:00Z"/>
                <w:rFonts w:ascii="Arial" w:hAnsi="Arial"/>
                <w:sz w:val="18"/>
              </w:rPr>
            </w:pPr>
            <w:ins w:id="214" w:author="Per Lindell" w:date="2024-02-06T12:56:00Z">
              <w:r w:rsidRPr="005E1152">
                <w:rPr>
                  <w:rFonts w:ascii="Arial" w:hAnsi="Arial"/>
                  <w:sz w:val="18"/>
                </w:rPr>
                <w:t>CA_n7A-n26A-n78A-n258</w:t>
              </w:r>
            </w:ins>
            <w:ins w:id="215" w:author="Per Lindell" w:date="2024-02-06T12:57:00Z">
              <w:r w:rsidR="008805FB">
                <w:rPr>
                  <w:rFonts w:ascii="Arial" w:hAnsi="Arial"/>
                  <w:sz w:val="18"/>
                </w:rPr>
                <w:t>E</w:t>
              </w:r>
            </w:ins>
          </w:p>
        </w:tc>
        <w:tc>
          <w:tcPr>
            <w:tcW w:w="2511" w:type="dxa"/>
            <w:gridSpan w:val="2"/>
            <w:tcBorders>
              <w:top w:val="single" w:sz="4" w:space="0" w:color="auto"/>
              <w:left w:val="single" w:sz="4" w:space="0" w:color="auto"/>
              <w:bottom w:val="nil"/>
              <w:right w:val="single" w:sz="4" w:space="0" w:color="auto"/>
            </w:tcBorders>
            <w:shd w:val="clear" w:color="auto" w:fill="auto"/>
          </w:tcPr>
          <w:p w14:paraId="1C2446F2" w14:textId="77777777" w:rsidR="0015274C" w:rsidRPr="005E1152" w:rsidRDefault="0015274C" w:rsidP="00A9674A">
            <w:pPr>
              <w:keepNext/>
              <w:keepLines/>
              <w:spacing w:after="0"/>
              <w:jc w:val="center"/>
              <w:rPr>
                <w:ins w:id="216" w:author="Per Lindell" w:date="2024-02-06T12:56:00Z"/>
                <w:rFonts w:ascii="Arial" w:hAnsi="Arial"/>
                <w:sz w:val="18"/>
              </w:rPr>
            </w:pPr>
            <w:ins w:id="217" w:author="Per Lindell" w:date="2024-02-06T12:56:00Z">
              <w:r w:rsidRPr="005E1152">
                <w:rPr>
                  <w:rFonts w:ascii="Arial" w:hAnsi="Arial"/>
                  <w:sz w:val="18"/>
                </w:rPr>
                <w:t>CA_n7A-n26A</w:t>
              </w:r>
            </w:ins>
          </w:p>
          <w:p w14:paraId="36C27A12" w14:textId="77777777" w:rsidR="0015274C" w:rsidRPr="005E1152" w:rsidRDefault="0015274C" w:rsidP="00A9674A">
            <w:pPr>
              <w:keepNext/>
              <w:keepLines/>
              <w:spacing w:after="0"/>
              <w:jc w:val="center"/>
              <w:rPr>
                <w:ins w:id="218" w:author="Per Lindell" w:date="2024-02-06T12:56:00Z"/>
                <w:rFonts w:ascii="Arial" w:hAnsi="Arial"/>
                <w:sz w:val="18"/>
              </w:rPr>
            </w:pPr>
            <w:ins w:id="219" w:author="Per Lindell" w:date="2024-02-06T12:56:00Z">
              <w:r w:rsidRPr="005E1152">
                <w:rPr>
                  <w:rFonts w:ascii="Arial" w:hAnsi="Arial"/>
                  <w:sz w:val="18"/>
                </w:rPr>
                <w:t>CA_n7A-n78A</w:t>
              </w:r>
            </w:ins>
          </w:p>
          <w:p w14:paraId="5DD1DB4E" w14:textId="3A6E05C8" w:rsidR="0015274C" w:rsidRPr="005E1152" w:rsidRDefault="0015274C" w:rsidP="00A9674A">
            <w:pPr>
              <w:keepNext/>
              <w:keepLines/>
              <w:spacing w:after="0"/>
              <w:jc w:val="center"/>
              <w:rPr>
                <w:ins w:id="220" w:author="Per Lindell" w:date="2024-02-06T12:56:00Z"/>
                <w:rFonts w:ascii="Arial" w:hAnsi="Arial"/>
                <w:sz w:val="18"/>
              </w:rPr>
            </w:pPr>
            <w:ins w:id="221" w:author="Per Lindell" w:date="2024-02-06T12:56:00Z">
              <w:r w:rsidRPr="005E1152">
                <w:rPr>
                  <w:rFonts w:ascii="Arial" w:hAnsi="Arial"/>
                  <w:sz w:val="18"/>
                </w:rPr>
                <w:t>CA_n7A-n258A</w:t>
              </w:r>
              <w:r>
                <w:rPr>
                  <w:rFonts w:ascii="Arial" w:hAnsi="Arial"/>
                  <w:sz w:val="18"/>
                </w:rPr>
                <w:t>/D</w:t>
              </w:r>
            </w:ins>
            <w:ins w:id="222" w:author="Per Lindell" w:date="2024-02-06T12:58:00Z">
              <w:r w:rsidR="00AE3F5E">
                <w:rPr>
                  <w:rFonts w:ascii="Arial" w:hAnsi="Arial"/>
                  <w:sz w:val="18"/>
                </w:rPr>
                <w:t>/E</w:t>
              </w:r>
            </w:ins>
          </w:p>
          <w:p w14:paraId="56D72636" w14:textId="77777777" w:rsidR="0015274C" w:rsidRPr="005E1152" w:rsidRDefault="0015274C" w:rsidP="00A9674A">
            <w:pPr>
              <w:keepNext/>
              <w:keepLines/>
              <w:spacing w:after="0"/>
              <w:jc w:val="center"/>
              <w:rPr>
                <w:ins w:id="223" w:author="Per Lindell" w:date="2024-02-06T12:56:00Z"/>
                <w:rFonts w:ascii="Arial" w:hAnsi="Arial"/>
                <w:sz w:val="18"/>
              </w:rPr>
            </w:pPr>
            <w:ins w:id="224" w:author="Per Lindell" w:date="2024-02-06T12:56:00Z">
              <w:r w:rsidRPr="005E1152">
                <w:rPr>
                  <w:rFonts w:ascii="Arial" w:hAnsi="Arial"/>
                  <w:sz w:val="18"/>
                </w:rPr>
                <w:t>CA_n26A-n78A</w:t>
              </w:r>
            </w:ins>
          </w:p>
          <w:p w14:paraId="16E1CE85" w14:textId="07F21BD4" w:rsidR="0015274C" w:rsidRPr="005E1152" w:rsidRDefault="0015274C" w:rsidP="00A9674A">
            <w:pPr>
              <w:keepNext/>
              <w:keepLines/>
              <w:spacing w:after="0"/>
              <w:jc w:val="center"/>
              <w:rPr>
                <w:ins w:id="225" w:author="Per Lindell" w:date="2024-02-06T12:56:00Z"/>
                <w:rFonts w:ascii="Arial" w:hAnsi="Arial"/>
                <w:sz w:val="18"/>
              </w:rPr>
            </w:pPr>
            <w:ins w:id="226" w:author="Per Lindell" w:date="2024-02-06T12:56:00Z">
              <w:r w:rsidRPr="005E1152">
                <w:rPr>
                  <w:rFonts w:ascii="Arial" w:hAnsi="Arial"/>
                  <w:sz w:val="18"/>
                </w:rPr>
                <w:t>CA_n26A-n258A</w:t>
              </w:r>
              <w:r>
                <w:rPr>
                  <w:rFonts w:ascii="Arial" w:hAnsi="Arial"/>
                  <w:sz w:val="18"/>
                </w:rPr>
                <w:t>/D</w:t>
              </w:r>
            </w:ins>
            <w:ins w:id="227" w:author="Per Lindell" w:date="2024-02-06T12:58:00Z">
              <w:r w:rsidR="00AE3F5E">
                <w:rPr>
                  <w:rFonts w:ascii="Arial" w:hAnsi="Arial"/>
                  <w:sz w:val="18"/>
                </w:rPr>
                <w:t>/E</w:t>
              </w:r>
            </w:ins>
          </w:p>
          <w:p w14:paraId="75DA8B1E" w14:textId="77777777" w:rsidR="0015274C" w:rsidRDefault="0015274C" w:rsidP="00A9674A">
            <w:pPr>
              <w:keepNext/>
              <w:keepLines/>
              <w:spacing w:after="0"/>
              <w:jc w:val="center"/>
              <w:rPr>
                <w:rFonts w:ascii="Arial" w:hAnsi="Arial"/>
                <w:sz w:val="18"/>
              </w:rPr>
            </w:pPr>
            <w:ins w:id="228" w:author="Per Lindell" w:date="2024-02-06T12:56:00Z">
              <w:r w:rsidRPr="005E1152">
                <w:rPr>
                  <w:rFonts w:ascii="Arial" w:hAnsi="Arial"/>
                  <w:sz w:val="18"/>
                </w:rPr>
                <w:t>CA_n78A-n258A</w:t>
              </w:r>
              <w:r>
                <w:rPr>
                  <w:rFonts w:ascii="Arial" w:hAnsi="Arial"/>
                  <w:sz w:val="18"/>
                </w:rPr>
                <w:t>/D</w:t>
              </w:r>
            </w:ins>
            <w:ins w:id="229" w:author="Per Lindell" w:date="2024-02-06T12:58:00Z">
              <w:r w:rsidR="00AE3F5E">
                <w:rPr>
                  <w:rFonts w:ascii="Arial" w:hAnsi="Arial"/>
                  <w:sz w:val="18"/>
                </w:rPr>
                <w:t>/E</w:t>
              </w:r>
            </w:ins>
          </w:p>
          <w:p w14:paraId="6FBC832E" w14:textId="5C18060B" w:rsidR="003B4EA3" w:rsidRPr="00642518" w:rsidRDefault="003B4EA3" w:rsidP="00A9674A">
            <w:pPr>
              <w:keepNext/>
              <w:keepLines/>
              <w:spacing w:after="0"/>
              <w:jc w:val="center"/>
              <w:rPr>
                <w:ins w:id="230" w:author="Per Lindell" w:date="2024-02-06T12:56:00Z"/>
                <w:rFonts w:ascii="Arial" w:hAnsi="Arial"/>
                <w:sz w:val="18"/>
              </w:rPr>
            </w:pPr>
            <w:ins w:id="231" w:author="Per Lindell" w:date="2024-02-06T12:56:00Z">
              <w:r>
                <w:rPr>
                  <w:rFonts w:ascii="Arial" w:hAnsi="Arial"/>
                  <w:sz w:val="18"/>
                </w:rPr>
                <w:t>CA_n258D</w:t>
              </w:r>
            </w:ins>
            <w:ins w:id="232" w:author="Per Lindell" w:date="2024-02-06T12:58:00Z">
              <w:r>
                <w:rPr>
                  <w:rFonts w:ascii="Arial" w:hAnsi="Arial"/>
                  <w:sz w:val="18"/>
                </w:rPr>
                <w:t>/E</w:t>
              </w:r>
            </w:ins>
          </w:p>
        </w:tc>
        <w:tc>
          <w:tcPr>
            <w:tcW w:w="1213" w:type="dxa"/>
            <w:tcBorders>
              <w:left w:val="single" w:sz="4" w:space="0" w:color="auto"/>
              <w:bottom w:val="single" w:sz="4" w:space="0" w:color="auto"/>
              <w:right w:val="single" w:sz="4" w:space="0" w:color="auto"/>
            </w:tcBorders>
          </w:tcPr>
          <w:p w14:paraId="2E0164C3" w14:textId="77777777" w:rsidR="0015274C" w:rsidRPr="00642518" w:rsidRDefault="0015274C" w:rsidP="00A9674A">
            <w:pPr>
              <w:keepNext/>
              <w:keepLines/>
              <w:spacing w:after="0"/>
              <w:jc w:val="center"/>
              <w:rPr>
                <w:ins w:id="233" w:author="Per Lindell" w:date="2024-02-06T12:56:00Z"/>
                <w:rFonts w:ascii="Arial" w:hAnsi="Arial"/>
                <w:sz w:val="18"/>
                <w:szCs w:val="18"/>
                <w:lang w:eastAsia="zh-CN"/>
              </w:rPr>
            </w:pPr>
            <w:ins w:id="234" w:author="Per Lindell" w:date="2024-02-06T12:56: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068359CC" w14:textId="77777777" w:rsidR="0015274C" w:rsidRPr="00642518" w:rsidRDefault="0015274C" w:rsidP="00A9674A">
            <w:pPr>
              <w:keepNext/>
              <w:keepLines/>
              <w:spacing w:after="0"/>
              <w:jc w:val="center"/>
              <w:rPr>
                <w:ins w:id="235" w:author="Per Lindell" w:date="2024-02-06T12:56:00Z"/>
                <w:rFonts w:ascii="Arial" w:hAnsi="Arial"/>
                <w:sz w:val="18"/>
                <w:szCs w:val="18"/>
                <w:lang w:eastAsia="ja-JP"/>
              </w:rPr>
            </w:pPr>
            <w:ins w:id="236" w:author="Per Lindell" w:date="2024-02-06T12:56:00Z">
              <w:r w:rsidRPr="00F71AD9">
                <w:rPr>
                  <w:rFonts w:ascii="Arial" w:hAnsi="Arial"/>
                  <w:sz w:val="18"/>
                  <w:szCs w:val="18"/>
                  <w:lang w:eastAsia="ja-JP"/>
                </w:rPr>
                <w:t>5, 10, 15, 20, 25, 30, 40, 50</w:t>
              </w:r>
            </w:ins>
          </w:p>
        </w:tc>
        <w:tc>
          <w:tcPr>
            <w:tcW w:w="2290" w:type="dxa"/>
            <w:tcBorders>
              <w:top w:val="single" w:sz="4" w:space="0" w:color="auto"/>
              <w:left w:val="single" w:sz="4" w:space="0" w:color="auto"/>
              <w:bottom w:val="nil"/>
              <w:right w:val="single" w:sz="4" w:space="0" w:color="auto"/>
            </w:tcBorders>
            <w:shd w:val="clear" w:color="auto" w:fill="auto"/>
          </w:tcPr>
          <w:p w14:paraId="78188920" w14:textId="77777777" w:rsidR="0015274C" w:rsidRPr="00642518" w:rsidRDefault="0015274C" w:rsidP="00A9674A">
            <w:pPr>
              <w:keepNext/>
              <w:keepLines/>
              <w:spacing w:after="0"/>
              <w:jc w:val="center"/>
              <w:rPr>
                <w:ins w:id="237" w:author="Per Lindell" w:date="2024-02-06T12:56:00Z"/>
                <w:rFonts w:ascii="Arial" w:hAnsi="Arial"/>
                <w:sz w:val="18"/>
              </w:rPr>
            </w:pPr>
            <w:ins w:id="238" w:author="Per Lindell" w:date="2024-02-06T12:56:00Z">
              <w:r>
                <w:rPr>
                  <w:rFonts w:ascii="Arial" w:hAnsi="Arial"/>
                  <w:sz w:val="18"/>
                </w:rPr>
                <w:t>0</w:t>
              </w:r>
            </w:ins>
          </w:p>
        </w:tc>
      </w:tr>
      <w:tr w:rsidR="0015274C" w:rsidRPr="00642518" w14:paraId="13CB0589" w14:textId="77777777" w:rsidTr="00A9674A">
        <w:trPr>
          <w:trHeight w:val="187"/>
          <w:jc w:val="center"/>
          <w:ins w:id="239" w:author="Per Lindell" w:date="2024-02-06T12:56:00Z"/>
        </w:trPr>
        <w:tc>
          <w:tcPr>
            <w:tcW w:w="2534" w:type="dxa"/>
            <w:tcBorders>
              <w:top w:val="nil"/>
              <w:left w:val="single" w:sz="4" w:space="0" w:color="auto"/>
              <w:bottom w:val="nil"/>
              <w:right w:val="single" w:sz="4" w:space="0" w:color="auto"/>
            </w:tcBorders>
            <w:shd w:val="clear" w:color="auto" w:fill="auto"/>
          </w:tcPr>
          <w:p w14:paraId="311A4A33" w14:textId="77777777" w:rsidR="0015274C" w:rsidRPr="00642518" w:rsidRDefault="0015274C" w:rsidP="00A9674A">
            <w:pPr>
              <w:keepNext/>
              <w:keepLines/>
              <w:spacing w:after="0"/>
              <w:jc w:val="center"/>
              <w:rPr>
                <w:ins w:id="240" w:author="Per Lindell" w:date="2024-02-06T12:56: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89D5128" w14:textId="77777777" w:rsidR="0015274C" w:rsidRPr="00642518" w:rsidRDefault="0015274C" w:rsidP="00A9674A">
            <w:pPr>
              <w:keepNext/>
              <w:keepLines/>
              <w:spacing w:after="0"/>
              <w:jc w:val="center"/>
              <w:rPr>
                <w:ins w:id="241" w:author="Per Lindell" w:date="2024-02-06T12:56:00Z"/>
                <w:rFonts w:ascii="Arial" w:hAnsi="Arial"/>
                <w:sz w:val="18"/>
              </w:rPr>
            </w:pPr>
          </w:p>
        </w:tc>
        <w:tc>
          <w:tcPr>
            <w:tcW w:w="1213" w:type="dxa"/>
            <w:tcBorders>
              <w:left w:val="single" w:sz="4" w:space="0" w:color="auto"/>
              <w:bottom w:val="single" w:sz="4" w:space="0" w:color="auto"/>
              <w:right w:val="single" w:sz="4" w:space="0" w:color="auto"/>
            </w:tcBorders>
          </w:tcPr>
          <w:p w14:paraId="263F4213" w14:textId="77777777" w:rsidR="0015274C" w:rsidRPr="00642518" w:rsidRDefault="0015274C" w:rsidP="00A9674A">
            <w:pPr>
              <w:keepNext/>
              <w:keepLines/>
              <w:spacing w:after="0"/>
              <w:jc w:val="center"/>
              <w:rPr>
                <w:ins w:id="242" w:author="Per Lindell" w:date="2024-02-06T12:56:00Z"/>
                <w:rFonts w:ascii="Arial" w:hAnsi="Arial"/>
                <w:sz w:val="18"/>
                <w:szCs w:val="18"/>
                <w:lang w:eastAsia="zh-CN"/>
              </w:rPr>
            </w:pPr>
            <w:ins w:id="243" w:author="Per Lindell" w:date="2024-02-06T12:56: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63D6A4DF" w14:textId="77777777" w:rsidR="0015274C" w:rsidRPr="00642518" w:rsidRDefault="0015274C" w:rsidP="00A9674A">
            <w:pPr>
              <w:keepNext/>
              <w:keepLines/>
              <w:spacing w:after="0"/>
              <w:jc w:val="center"/>
              <w:rPr>
                <w:ins w:id="244" w:author="Per Lindell" w:date="2024-02-06T12:56:00Z"/>
                <w:rFonts w:ascii="Arial" w:hAnsi="Arial"/>
                <w:sz w:val="18"/>
                <w:szCs w:val="18"/>
                <w:lang w:eastAsia="ja-JP"/>
              </w:rPr>
            </w:pPr>
            <w:ins w:id="245" w:author="Per Lindell" w:date="2024-02-06T12:56:00Z">
              <w:r w:rsidRPr="00F71AD9">
                <w:rPr>
                  <w:rFonts w:ascii="Arial" w:hAnsi="Arial"/>
                  <w:sz w:val="18"/>
                  <w:szCs w:val="18"/>
                  <w:lang w:eastAsia="ja-JP"/>
                </w:rPr>
                <w:t>5, 10, 15, 20</w:t>
              </w:r>
            </w:ins>
          </w:p>
        </w:tc>
        <w:tc>
          <w:tcPr>
            <w:tcW w:w="2290" w:type="dxa"/>
            <w:tcBorders>
              <w:top w:val="nil"/>
              <w:left w:val="single" w:sz="4" w:space="0" w:color="auto"/>
              <w:bottom w:val="nil"/>
              <w:right w:val="single" w:sz="4" w:space="0" w:color="auto"/>
            </w:tcBorders>
            <w:shd w:val="clear" w:color="auto" w:fill="auto"/>
          </w:tcPr>
          <w:p w14:paraId="3C7FF446" w14:textId="77777777" w:rsidR="0015274C" w:rsidRPr="00642518" w:rsidRDefault="0015274C" w:rsidP="00A9674A">
            <w:pPr>
              <w:keepNext/>
              <w:keepLines/>
              <w:spacing w:after="0"/>
              <w:jc w:val="center"/>
              <w:rPr>
                <w:ins w:id="246" w:author="Per Lindell" w:date="2024-02-06T12:56:00Z"/>
                <w:rFonts w:ascii="Arial" w:hAnsi="Arial"/>
                <w:sz w:val="18"/>
              </w:rPr>
            </w:pPr>
          </w:p>
        </w:tc>
      </w:tr>
      <w:tr w:rsidR="0015274C" w:rsidRPr="00642518" w14:paraId="725A178C" w14:textId="77777777" w:rsidTr="00A9674A">
        <w:trPr>
          <w:trHeight w:val="187"/>
          <w:jc w:val="center"/>
          <w:ins w:id="247" w:author="Per Lindell" w:date="2024-02-06T12:56:00Z"/>
        </w:trPr>
        <w:tc>
          <w:tcPr>
            <w:tcW w:w="2534" w:type="dxa"/>
            <w:tcBorders>
              <w:top w:val="nil"/>
              <w:left w:val="single" w:sz="4" w:space="0" w:color="auto"/>
              <w:bottom w:val="nil"/>
              <w:right w:val="single" w:sz="4" w:space="0" w:color="auto"/>
            </w:tcBorders>
            <w:shd w:val="clear" w:color="auto" w:fill="auto"/>
          </w:tcPr>
          <w:p w14:paraId="6EA02605" w14:textId="77777777" w:rsidR="0015274C" w:rsidRPr="00642518" w:rsidRDefault="0015274C" w:rsidP="00A9674A">
            <w:pPr>
              <w:keepNext/>
              <w:keepLines/>
              <w:spacing w:after="0"/>
              <w:jc w:val="center"/>
              <w:rPr>
                <w:ins w:id="248" w:author="Per Lindell" w:date="2024-02-06T12:56: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10DF7213" w14:textId="77777777" w:rsidR="0015274C" w:rsidRPr="00642518" w:rsidRDefault="0015274C" w:rsidP="00A9674A">
            <w:pPr>
              <w:keepNext/>
              <w:keepLines/>
              <w:spacing w:after="0"/>
              <w:jc w:val="center"/>
              <w:rPr>
                <w:ins w:id="249" w:author="Per Lindell" w:date="2024-02-06T12:56:00Z"/>
                <w:rFonts w:ascii="Arial" w:hAnsi="Arial"/>
                <w:sz w:val="18"/>
              </w:rPr>
            </w:pPr>
          </w:p>
        </w:tc>
        <w:tc>
          <w:tcPr>
            <w:tcW w:w="1213" w:type="dxa"/>
            <w:tcBorders>
              <w:left w:val="single" w:sz="4" w:space="0" w:color="auto"/>
              <w:bottom w:val="single" w:sz="4" w:space="0" w:color="auto"/>
              <w:right w:val="single" w:sz="4" w:space="0" w:color="auto"/>
            </w:tcBorders>
          </w:tcPr>
          <w:p w14:paraId="6727F7E0" w14:textId="77777777" w:rsidR="0015274C" w:rsidRPr="00642518" w:rsidRDefault="0015274C" w:rsidP="00A9674A">
            <w:pPr>
              <w:keepNext/>
              <w:keepLines/>
              <w:spacing w:after="0"/>
              <w:jc w:val="center"/>
              <w:rPr>
                <w:ins w:id="250" w:author="Per Lindell" w:date="2024-02-06T12:56:00Z"/>
                <w:rFonts w:ascii="Arial" w:hAnsi="Arial"/>
                <w:sz w:val="18"/>
                <w:szCs w:val="18"/>
                <w:lang w:eastAsia="zh-CN"/>
              </w:rPr>
            </w:pPr>
            <w:ins w:id="251" w:author="Per Lindell" w:date="2024-02-06T12:56: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035D3654" w14:textId="77777777" w:rsidR="0015274C" w:rsidRPr="00642518" w:rsidRDefault="0015274C" w:rsidP="00A9674A">
            <w:pPr>
              <w:keepNext/>
              <w:keepLines/>
              <w:spacing w:after="0"/>
              <w:jc w:val="center"/>
              <w:rPr>
                <w:ins w:id="252" w:author="Per Lindell" w:date="2024-02-06T12:56:00Z"/>
                <w:rFonts w:ascii="Arial" w:hAnsi="Arial"/>
                <w:sz w:val="18"/>
                <w:szCs w:val="18"/>
                <w:lang w:eastAsia="ja-JP"/>
              </w:rPr>
            </w:pPr>
            <w:ins w:id="253" w:author="Per Lindell" w:date="2024-02-06T12:56:00Z">
              <w:r w:rsidRPr="00F71AD9">
                <w:rPr>
                  <w:rFonts w:ascii="Arial" w:hAnsi="Arial"/>
                  <w:sz w:val="18"/>
                  <w:szCs w:val="18"/>
                  <w:lang w:eastAsia="ja-JP"/>
                </w:rPr>
                <w:t>10, 15, 20, 25, 30, 40, 50, 60, 70, 80, 90, 100</w:t>
              </w:r>
            </w:ins>
          </w:p>
        </w:tc>
        <w:tc>
          <w:tcPr>
            <w:tcW w:w="2290" w:type="dxa"/>
            <w:tcBorders>
              <w:top w:val="nil"/>
              <w:left w:val="single" w:sz="4" w:space="0" w:color="auto"/>
              <w:bottom w:val="nil"/>
              <w:right w:val="single" w:sz="4" w:space="0" w:color="auto"/>
            </w:tcBorders>
            <w:shd w:val="clear" w:color="auto" w:fill="auto"/>
          </w:tcPr>
          <w:p w14:paraId="29F9E1D9" w14:textId="77777777" w:rsidR="0015274C" w:rsidRPr="00642518" w:rsidRDefault="0015274C" w:rsidP="00A9674A">
            <w:pPr>
              <w:keepNext/>
              <w:keepLines/>
              <w:spacing w:after="0"/>
              <w:jc w:val="center"/>
              <w:rPr>
                <w:ins w:id="254" w:author="Per Lindell" w:date="2024-02-06T12:56:00Z"/>
                <w:rFonts w:ascii="Arial" w:hAnsi="Arial"/>
                <w:sz w:val="18"/>
              </w:rPr>
            </w:pPr>
          </w:p>
        </w:tc>
      </w:tr>
      <w:tr w:rsidR="0015274C" w:rsidRPr="00642518" w14:paraId="6F2FDEB2" w14:textId="77777777" w:rsidTr="00A9674A">
        <w:trPr>
          <w:trHeight w:val="187"/>
          <w:jc w:val="center"/>
          <w:ins w:id="255" w:author="Per Lindell" w:date="2024-02-06T12:56:00Z"/>
        </w:trPr>
        <w:tc>
          <w:tcPr>
            <w:tcW w:w="2534" w:type="dxa"/>
            <w:tcBorders>
              <w:top w:val="nil"/>
              <w:left w:val="single" w:sz="4" w:space="0" w:color="auto"/>
              <w:bottom w:val="single" w:sz="4" w:space="0" w:color="auto"/>
              <w:right w:val="single" w:sz="4" w:space="0" w:color="auto"/>
            </w:tcBorders>
            <w:shd w:val="clear" w:color="auto" w:fill="auto"/>
          </w:tcPr>
          <w:p w14:paraId="05464E46" w14:textId="77777777" w:rsidR="0015274C" w:rsidRPr="00642518" w:rsidRDefault="0015274C" w:rsidP="00A9674A">
            <w:pPr>
              <w:keepNext/>
              <w:keepLines/>
              <w:spacing w:after="0"/>
              <w:jc w:val="center"/>
              <w:rPr>
                <w:ins w:id="256" w:author="Per Lindell" w:date="2024-02-06T12:56:00Z"/>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75358302" w14:textId="77777777" w:rsidR="0015274C" w:rsidRPr="00642518" w:rsidRDefault="0015274C" w:rsidP="00A9674A">
            <w:pPr>
              <w:keepNext/>
              <w:keepLines/>
              <w:spacing w:after="0"/>
              <w:jc w:val="center"/>
              <w:rPr>
                <w:ins w:id="257" w:author="Per Lindell" w:date="2024-02-06T12:56:00Z"/>
                <w:rFonts w:ascii="Arial" w:hAnsi="Arial"/>
                <w:sz w:val="18"/>
              </w:rPr>
            </w:pPr>
          </w:p>
        </w:tc>
        <w:tc>
          <w:tcPr>
            <w:tcW w:w="1213" w:type="dxa"/>
            <w:tcBorders>
              <w:left w:val="single" w:sz="4" w:space="0" w:color="auto"/>
              <w:bottom w:val="single" w:sz="4" w:space="0" w:color="auto"/>
              <w:right w:val="single" w:sz="4" w:space="0" w:color="auto"/>
            </w:tcBorders>
          </w:tcPr>
          <w:p w14:paraId="20EFCAAE" w14:textId="77777777" w:rsidR="0015274C" w:rsidRPr="00642518" w:rsidRDefault="0015274C" w:rsidP="00A9674A">
            <w:pPr>
              <w:keepNext/>
              <w:keepLines/>
              <w:spacing w:after="0"/>
              <w:jc w:val="center"/>
              <w:rPr>
                <w:ins w:id="258" w:author="Per Lindell" w:date="2024-02-06T12:56:00Z"/>
                <w:rFonts w:ascii="Arial" w:hAnsi="Arial"/>
                <w:sz w:val="18"/>
                <w:szCs w:val="18"/>
                <w:lang w:eastAsia="zh-CN"/>
              </w:rPr>
            </w:pPr>
            <w:ins w:id="259" w:author="Per Lindell" w:date="2024-02-06T12:56: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2A3F3EDE" w14:textId="5BA8C140" w:rsidR="0015274C" w:rsidRPr="00642518" w:rsidRDefault="0015274C" w:rsidP="00A9674A">
            <w:pPr>
              <w:keepNext/>
              <w:keepLines/>
              <w:spacing w:after="0"/>
              <w:jc w:val="center"/>
              <w:rPr>
                <w:ins w:id="260" w:author="Per Lindell" w:date="2024-02-06T12:56:00Z"/>
                <w:rFonts w:ascii="Arial" w:hAnsi="Arial"/>
                <w:sz w:val="18"/>
                <w:szCs w:val="18"/>
                <w:lang w:eastAsia="ja-JP"/>
              </w:rPr>
            </w:pPr>
            <w:ins w:id="261" w:author="Per Lindell" w:date="2024-02-06T12:56:00Z">
              <w:r>
                <w:rPr>
                  <w:rFonts w:ascii="Arial" w:hAnsi="Arial"/>
                  <w:sz w:val="18"/>
                </w:rPr>
                <w:t>CA_n258</w:t>
              </w:r>
            </w:ins>
            <w:ins w:id="262" w:author="Per Lindell" w:date="2024-02-06T12:57:00Z">
              <w:r w:rsidR="008805FB">
                <w:rPr>
                  <w:rFonts w:ascii="Arial" w:hAnsi="Arial"/>
                  <w:sz w:val="18"/>
                </w:rPr>
                <w:t>E</w:t>
              </w:r>
            </w:ins>
          </w:p>
        </w:tc>
        <w:tc>
          <w:tcPr>
            <w:tcW w:w="2290" w:type="dxa"/>
            <w:tcBorders>
              <w:top w:val="nil"/>
              <w:left w:val="single" w:sz="4" w:space="0" w:color="auto"/>
              <w:bottom w:val="single" w:sz="4" w:space="0" w:color="auto"/>
              <w:right w:val="single" w:sz="4" w:space="0" w:color="auto"/>
            </w:tcBorders>
            <w:shd w:val="clear" w:color="auto" w:fill="auto"/>
          </w:tcPr>
          <w:p w14:paraId="575B9354" w14:textId="77777777" w:rsidR="0015274C" w:rsidRPr="00642518" w:rsidRDefault="0015274C" w:rsidP="00A9674A">
            <w:pPr>
              <w:keepNext/>
              <w:keepLines/>
              <w:spacing w:after="0"/>
              <w:jc w:val="center"/>
              <w:rPr>
                <w:ins w:id="263" w:author="Per Lindell" w:date="2024-02-06T12:56:00Z"/>
                <w:rFonts w:ascii="Arial" w:hAnsi="Arial"/>
                <w:sz w:val="18"/>
              </w:rPr>
            </w:pPr>
          </w:p>
        </w:tc>
      </w:tr>
      <w:tr w:rsidR="006A0306" w:rsidRPr="00642518" w14:paraId="506721DD" w14:textId="77777777" w:rsidTr="00A9674A">
        <w:trPr>
          <w:trHeight w:val="187"/>
          <w:jc w:val="center"/>
          <w:ins w:id="264" w:author="Per Lindell" w:date="2024-02-06T12:59:00Z"/>
        </w:trPr>
        <w:tc>
          <w:tcPr>
            <w:tcW w:w="2534" w:type="dxa"/>
            <w:tcBorders>
              <w:top w:val="single" w:sz="4" w:space="0" w:color="auto"/>
              <w:left w:val="single" w:sz="4" w:space="0" w:color="auto"/>
              <w:bottom w:val="nil"/>
              <w:right w:val="single" w:sz="4" w:space="0" w:color="auto"/>
            </w:tcBorders>
            <w:shd w:val="clear" w:color="auto" w:fill="auto"/>
          </w:tcPr>
          <w:p w14:paraId="2E474849" w14:textId="56DC7141" w:rsidR="006A0306" w:rsidRPr="00642518" w:rsidRDefault="006A0306" w:rsidP="00A9674A">
            <w:pPr>
              <w:keepNext/>
              <w:keepLines/>
              <w:spacing w:after="0"/>
              <w:jc w:val="center"/>
              <w:rPr>
                <w:ins w:id="265" w:author="Per Lindell" w:date="2024-02-06T12:59:00Z"/>
                <w:rFonts w:ascii="Arial" w:hAnsi="Arial"/>
                <w:sz w:val="18"/>
              </w:rPr>
            </w:pPr>
            <w:ins w:id="266" w:author="Per Lindell" w:date="2024-02-06T12:59:00Z">
              <w:r w:rsidRPr="005E1152">
                <w:rPr>
                  <w:rFonts w:ascii="Arial" w:hAnsi="Arial"/>
                  <w:sz w:val="18"/>
                </w:rPr>
                <w:t>CA_n7A-n26A-n78A-n258</w:t>
              </w:r>
              <w:r>
                <w:rPr>
                  <w:rFonts w:ascii="Arial" w:hAnsi="Arial"/>
                  <w:sz w:val="18"/>
                </w:rPr>
                <w:t>F</w:t>
              </w:r>
            </w:ins>
          </w:p>
        </w:tc>
        <w:tc>
          <w:tcPr>
            <w:tcW w:w="2511" w:type="dxa"/>
            <w:gridSpan w:val="2"/>
            <w:tcBorders>
              <w:top w:val="single" w:sz="4" w:space="0" w:color="auto"/>
              <w:left w:val="single" w:sz="4" w:space="0" w:color="auto"/>
              <w:bottom w:val="nil"/>
              <w:right w:val="single" w:sz="4" w:space="0" w:color="auto"/>
            </w:tcBorders>
            <w:shd w:val="clear" w:color="auto" w:fill="auto"/>
          </w:tcPr>
          <w:p w14:paraId="2667E14A" w14:textId="77777777" w:rsidR="006A0306" w:rsidRPr="005E1152" w:rsidRDefault="006A0306" w:rsidP="00A9674A">
            <w:pPr>
              <w:keepNext/>
              <w:keepLines/>
              <w:spacing w:after="0"/>
              <w:jc w:val="center"/>
              <w:rPr>
                <w:ins w:id="267" w:author="Per Lindell" w:date="2024-02-06T12:59:00Z"/>
                <w:rFonts w:ascii="Arial" w:hAnsi="Arial"/>
                <w:sz w:val="18"/>
              </w:rPr>
            </w:pPr>
            <w:ins w:id="268" w:author="Per Lindell" w:date="2024-02-06T12:59:00Z">
              <w:r w:rsidRPr="005E1152">
                <w:rPr>
                  <w:rFonts w:ascii="Arial" w:hAnsi="Arial"/>
                  <w:sz w:val="18"/>
                </w:rPr>
                <w:t>CA_n7A-n26A</w:t>
              </w:r>
            </w:ins>
          </w:p>
          <w:p w14:paraId="7A3A96F1" w14:textId="77777777" w:rsidR="006A0306" w:rsidRPr="005E1152" w:rsidRDefault="006A0306" w:rsidP="00A9674A">
            <w:pPr>
              <w:keepNext/>
              <w:keepLines/>
              <w:spacing w:after="0"/>
              <w:jc w:val="center"/>
              <w:rPr>
                <w:ins w:id="269" w:author="Per Lindell" w:date="2024-02-06T12:59:00Z"/>
                <w:rFonts w:ascii="Arial" w:hAnsi="Arial"/>
                <w:sz w:val="18"/>
              </w:rPr>
            </w:pPr>
            <w:ins w:id="270" w:author="Per Lindell" w:date="2024-02-06T12:59:00Z">
              <w:r w:rsidRPr="005E1152">
                <w:rPr>
                  <w:rFonts w:ascii="Arial" w:hAnsi="Arial"/>
                  <w:sz w:val="18"/>
                </w:rPr>
                <w:t>CA_n7A-n78A</w:t>
              </w:r>
            </w:ins>
          </w:p>
          <w:p w14:paraId="34BD8B32" w14:textId="4DE28C6B" w:rsidR="006A0306" w:rsidRPr="005E1152" w:rsidRDefault="006A0306" w:rsidP="00A9674A">
            <w:pPr>
              <w:keepNext/>
              <w:keepLines/>
              <w:spacing w:after="0"/>
              <w:jc w:val="center"/>
              <w:rPr>
                <w:ins w:id="271" w:author="Per Lindell" w:date="2024-02-06T12:59:00Z"/>
                <w:rFonts w:ascii="Arial" w:hAnsi="Arial"/>
                <w:sz w:val="18"/>
              </w:rPr>
            </w:pPr>
            <w:ins w:id="272" w:author="Per Lindell" w:date="2024-02-06T12:59:00Z">
              <w:r w:rsidRPr="005E1152">
                <w:rPr>
                  <w:rFonts w:ascii="Arial" w:hAnsi="Arial"/>
                  <w:sz w:val="18"/>
                </w:rPr>
                <w:t>CA_n7A-n258A</w:t>
              </w:r>
              <w:r>
                <w:rPr>
                  <w:rFonts w:ascii="Arial" w:hAnsi="Arial"/>
                  <w:sz w:val="18"/>
                </w:rPr>
                <w:t>/D/E/F</w:t>
              </w:r>
            </w:ins>
          </w:p>
          <w:p w14:paraId="6691C984" w14:textId="77777777" w:rsidR="006A0306" w:rsidRPr="005E1152" w:rsidRDefault="006A0306" w:rsidP="00A9674A">
            <w:pPr>
              <w:keepNext/>
              <w:keepLines/>
              <w:spacing w:after="0"/>
              <w:jc w:val="center"/>
              <w:rPr>
                <w:ins w:id="273" w:author="Per Lindell" w:date="2024-02-06T12:59:00Z"/>
                <w:rFonts w:ascii="Arial" w:hAnsi="Arial"/>
                <w:sz w:val="18"/>
              </w:rPr>
            </w:pPr>
            <w:ins w:id="274" w:author="Per Lindell" w:date="2024-02-06T12:59:00Z">
              <w:r w:rsidRPr="005E1152">
                <w:rPr>
                  <w:rFonts w:ascii="Arial" w:hAnsi="Arial"/>
                  <w:sz w:val="18"/>
                </w:rPr>
                <w:t>CA_n26A-n78A</w:t>
              </w:r>
            </w:ins>
          </w:p>
          <w:p w14:paraId="01ECAA51" w14:textId="26E7C5E3" w:rsidR="006A0306" w:rsidRPr="005E1152" w:rsidRDefault="006A0306" w:rsidP="00A9674A">
            <w:pPr>
              <w:keepNext/>
              <w:keepLines/>
              <w:spacing w:after="0"/>
              <w:jc w:val="center"/>
              <w:rPr>
                <w:ins w:id="275" w:author="Per Lindell" w:date="2024-02-06T12:59:00Z"/>
                <w:rFonts w:ascii="Arial" w:hAnsi="Arial"/>
                <w:sz w:val="18"/>
              </w:rPr>
            </w:pPr>
            <w:ins w:id="276" w:author="Per Lindell" w:date="2024-02-06T12:59:00Z">
              <w:r w:rsidRPr="005E1152">
                <w:rPr>
                  <w:rFonts w:ascii="Arial" w:hAnsi="Arial"/>
                  <w:sz w:val="18"/>
                </w:rPr>
                <w:t>CA_n26A-n258A</w:t>
              </w:r>
              <w:r>
                <w:rPr>
                  <w:rFonts w:ascii="Arial" w:hAnsi="Arial"/>
                  <w:sz w:val="18"/>
                </w:rPr>
                <w:t>/D/E/F</w:t>
              </w:r>
            </w:ins>
          </w:p>
          <w:p w14:paraId="5D613377" w14:textId="77777777" w:rsidR="006A0306" w:rsidRDefault="006A0306" w:rsidP="00A9674A">
            <w:pPr>
              <w:keepNext/>
              <w:keepLines/>
              <w:spacing w:after="0"/>
              <w:jc w:val="center"/>
              <w:rPr>
                <w:rFonts w:ascii="Arial" w:hAnsi="Arial"/>
                <w:sz w:val="18"/>
              </w:rPr>
            </w:pPr>
            <w:ins w:id="277" w:author="Per Lindell" w:date="2024-02-06T12:59:00Z">
              <w:r w:rsidRPr="005E1152">
                <w:rPr>
                  <w:rFonts w:ascii="Arial" w:hAnsi="Arial"/>
                  <w:sz w:val="18"/>
                </w:rPr>
                <w:t>CA_n78A-n258A</w:t>
              </w:r>
              <w:r>
                <w:rPr>
                  <w:rFonts w:ascii="Arial" w:hAnsi="Arial"/>
                  <w:sz w:val="18"/>
                </w:rPr>
                <w:t>/D/E/F</w:t>
              </w:r>
            </w:ins>
          </w:p>
          <w:p w14:paraId="6F4EA556" w14:textId="750056BC" w:rsidR="003B4EA3" w:rsidRPr="00642518" w:rsidRDefault="003B4EA3" w:rsidP="00A9674A">
            <w:pPr>
              <w:keepNext/>
              <w:keepLines/>
              <w:spacing w:after="0"/>
              <w:jc w:val="center"/>
              <w:rPr>
                <w:ins w:id="278" w:author="Per Lindell" w:date="2024-02-06T12:59:00Z"/>
                <w:rFonts w:ascii="Arial" w:hAnsi="Arial"/>
                <w:sz w:val="18"/>
              </w:rPr>
            </w:pPr>
            <w:ins w:id="279" w:author="Per Lindell" w:date="2024-02-06T12:59:00Z">
              <w:r>
                <w:rPr>
                  <w:rFonts w:ascii="Arial" w:hAnsi="Arial"/>
                  <w:sz w:val="18"/>
                </w:rPr>
                <w:t>CA_n258D/E/F</w:t>
              </w:r>
            </w:ins>
          </w:p>
        </w:tc>
        <w:tc>
          <w:tcPr>
            <w:tcW w:w="1213" w:type="dxa"/>
            <w:tcBorders>
              <w:left w:val="single" w:sz="4" w:space="0" w:color="auto"/>
              <w:bottom w:val="single" w:sz="4" w:space="0" w:color="auto"/>
              <w:right w:val="single" w:sz="4" w:space="0" w:color="auto"/>
            </w:tcBorders>
          </w:tcPr>
          <w:p w14:paraId="3729D220" w14:textId="77777777" w:rsidR="006A0306" w:rsidRPr="00642518" w:rsidRDefault="006A0306" w:rsidP="00A9674A">
            <w:pPr>
              <w:keepNext/>
              <w:keepLines/>
              <w:spacing w:after="0"/>
              <w:jc w:val="center"/>
              <w:rPr>
                <w:ins w:id="280" w:author="Per Lindell" w:date="2024-02-06T12:59:00Z"/>
                <w:rFonts w:ascii="Arial" w:hAnsi="Arial"/>
                <w:sz w:val="18"/>
                <w:szCs w:val="18"/>
                <w:lang w:eastAsia="zh-CN"/>
              </w:rPr>
            </w:pPr>
            <w:ins w:id="281" w:author="Per Lindell" w:date="2024-02-06T12:59: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5A6EE62C" w14:textId="77777777" w:rsidR="006A0306" w:rsidRPr="00642518" w:rsidRDefault="006A0306" w:rsidP="00A9674A">
            <w:pPr>
              <w:keepNext/>
              <w:keepLines/>
              <w:spacing w:after="0"/>
              <w:jc w:val="center"/>
              <w:rPr>
                <w:ins w:id="282" w:author="Per Lindell" w:date="2024-02-06T12:59:00Z"/>
                <w:rFonts w:ascii="Arial" w:hAnsi="Arial"/>
                <w:sz w:val="18"/>
                <w:szCs w:val="18"/>
                <w:lang w:eastAsia="ja-JP"/>
              </w:rPr>
            </w:pPr>
            <w:ins w:id="283" w:author="Per Lindell" w:date="2024-02-06T12:59:00Z">
              <w:r w:rsidRPr="00F71AD9">
                <w:rPr>
                  <w:rFonts w:ascii="Arial" w:hAnsi="Arial"/>
                  <w:sz w:val="18"/>
                  <w:szCs w:val="18"/>
                  <w:lang w:eastAsia="ja-JP"/>
                </w:rPr>
                <w:t>5, 10, 15, 20, 25, 30, 40, 50</w:t>
              </w:r>
            </w:ins>
          </w:p>
        </w:tc>
        <w:tc>
          <w:tcPr>
            <w:tcW w:w="2290" w:type="dxa"/>
            <w:tcBorders>
              <w:top w:val="single" w:sz="4" w:space="0" w:color="auto"/>
              <w:left w:val="single" w:sz="4" w:space="0" w:color="auto"/>
              <w:bottom w:val="nil"/>
              <w:right w:val="single" w:sz="4" w:space="0" w:color="auto"/>
            </w:tcBorders>
            <w:shd w:val="clear" w:color="auto" w:fill="auto"/>
          </w:tcPr>
          <w:p w14:paraId="6B8109F0" w14:textId="77777777" w:rsidR="006A0306" w:rsidRPr="00642518" w:rsidRDefault="006A0306" w:rsidP="00A9674A">
            <w:pPr>
              <w:keepNext/>
              <w:keepLines/>
              <w:spacing w:after="0"/>
              <w:jc w:val="center"/>
              <w:rPr>
                <w:ins w:id="284" w:author="Per Lindell" w:date="2024-02-06T12:59:00Z"/>
                <w:rFonts w:ascii="Arial" w:hAnsi="Arial"/>
                <w:sz w:val="18"/>
              </w:rPr>
            </w:pPr>
            <w:ins w:id="285" w:author="Per Lindell" w:date="2024-02-06T12:59:00Z">
              <w:r>
                <w:rPr>
                  <w:rFonts w:ascii="Arial" w:hAnsi="Arial"/>
                  <w:sz w:val="18"/>
                </w:rPr>
                <w:t>0</w:t>
              </w:r>
            </w:ins>
          </w:p>
        </w:tc>
      </w:tr>
      <w:tr w:rsidR="006A0306" w:rsidRPr="00642518" w14:paraId="0CA1BA3E" w14:textId="77777777" w:rsidTr="00A9674A">
        <w:trPr>
          <w:trHeight w:val="187"/>
          <w:jc w:val="center"/>
          <w:ins w:id="286" w:author="Per Lindell" w:date="2024-02-06T12:59:00Z"/>
        </w:trPr>
        <w:tc>
          <w:tcPr>
            <w:tcW w:w="2534" w:type="dxa"/>
            <w:tcBorders>
              <w:top w:val="nil"/>
              <w:left w:val="single" w:sz="4" w:space="0" w:color="auto"/>
              <w:bottom w:val="nil"/>
              <w:right w:val="single" w:sz="4" w:space="0" w:color="auto"/>
            </w:tcBorders>
            <w:shd w:val="clear" w:color="auto" w:fill="auto"/>
          </w:tcPr>
          <w:p w14:paraId="1F8B07DC" w14:textId="77777777" w:rsidR="006A0306" w:rsidRPr="00642518" w:rsidRDefault="006A0306" w:rsidP="00A9674A">
            <w:pPr>
              <w:keepNext/>
              <w:keepLines/>
              <w:spacing w:after="0"/>
              <w:jc w:val="center"/>
              <w:rPr>
                <w:ins w:id="287" w:author="Per Lindell" w:date="2024-02-06T12:59: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3B93DF7" w14:textId="77777777" w:rsidR="006A0306" w:rsidRPr="00642518" w:rsidRDefault="006A0306" w:rsidP="00A9674A">
            <w:pPr>
              <w:keepNext/>
              <w:keepLines/>
              <w:spacing w:after="0"/>
              <w:jc w:val="center"/>
              <w:rPr>
                <w:ins w:id="288" w:author="Per Lindell" w:date="2024-02-06T12:59:00Z"/>
                <w:rFonts w:ascii="Arial" w:hAnsi="Arial"/>
                <w:sz w:val="18"/>
              </w:rPr>
            </w:pPr>
          </w:p>
        </w:tc>
        <w:tc>
          <w:tcPr>
            <w:tcW w:w="1213" w:type="dxa"/>
            <w:tcBorders>
              <w:left w:val="single" w:sz="4" w:space="0" w:color="auto"/>
              <w:bottom w:val="single" w:sz="4" w:space="0" w:color="auto"/>
              <w:right w:val="single" w:sz="4" w:space="0" w:color="auto"/>
            </w:tcBorders>
          </w:tcPr>
          <w:p w14:paraId="648B0BAA" w14:textId="77777777" w:rsidR="006A0306" w:rsidRPr="00642518" w:rsidRDefault="006A0306" w:rsidP="00A9674A">
            <w:pPr>
              <w:keepNext/>
              <w:keepLines/>
              <w:spacing w:after="0"/>
              <w:jc w:val="center"/>
              <w:rPr>
                <w:ins w:id="289" w:author="Per Lindell" w:date="2024-02-06T12:59:00Z"/>
                <w:rFonts w:ascii="Arial" w:hAnsi="Arial"/>
                <w:sz w:val="18"/>
                <w:szCs w:val="18"/>
                <w:lang w:eastAsia="zh-CN"/>
              </w:rPr>
            </w:pPr>
            <w:ins w:id="290" w:author="Per Lindell" w:date="2024-02-06T12:59: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454B57EB" w14:textId="77777777" w:rsidR="006A0306" w:rsidRPr="00642518" w:rsidRDefault="006A0306" w:rsidP="00A9674A">
            <w:pPr>
              <w:keepNext/>
              <w:keepLines/>
              <w:spacing w:after="0"/>
              <w:jc w:val="center"/>
              <w:rPr>
                <w:ins w:id="291" w:author="Per Lindell" w:date="2024-02-06T12:59:00Z"/>
                <w:rFonts w:ascii="Arial" w:hAnsi="Arial"/>
                <w:sz w:val="18"/>
                <w:szCs w:val="18"/>
                <w:lang w:eastAsia="ja-JP"/>
              </w:rPr>
            </w:pPr>
            <w:ins w:id="292" w:author="Per Lindell" w:date="2024-02-06T12:59:00Z">
              <w:r w:rsidRPr="00F71AD9">
                <w:rPr>
                  <w:rFonts w:ascii="Arial" w:hAnsi="Arial"/>
                  <w:sz w:val="18"/>
                  <w:szCs w:val="18"/>
                  <w:lang w:eastAsia="ja-JP"/>
                </w:rPr>
                <w:t>5, 10, 15, 20</w:t>
              </w:r>
            </w:ins>
          </w:p>
        </w:tc>
        <w:tc>
          <w:tcPr>
            <w:tcW w:w="2290" w:type="dxa"/>
            <w:tcBorders>
              <w:top w:val="nil"/>
              <w:left w:val="single" w:sz="4" w:space="0" w:color="auto"/>
              <w:bottom w:val="nil"/>
              <w:right w:val="single" w:sz="4" w:space="0" w:color="auto"/>
            </w:tcBorders>
            <w:shd w:val="clear" w:color="auto" w:fill="auto"/>
          </w:tcPr>
          <w:p w14:paraId="7678A012" w14:textId="77777777" w:rsidR="006A0306" w:rsidRPr="00642518" w:rsidRDefault="006A0306" w:rsidP="00A9674A">
            <w:pPr>
              <w:keepNext/>
              <w:keepLines/>
              <w:spacing w:after="0"/>
              <w:jc w:val="center"/>
              <w:rPr>
                <w:ins w:id="293" w:author="Per Lindell" w:date="2024-02-06T12:59:00Z"/>
                <w:rFonts w:ascii="Arial" w:hAnsi="Arial"/>
                <w:sz w:val="18"/>
              </w:rPr>
            </w:pPr>
          </w:p>
        </w:tc>
      </w:tr>
      <w:tr w:rsidR="006A0306" w:rsidRPr="00642518" w14:paraId="100F8A4C" w14:textId="77777777" w:rsidTr="00A9674A">
        <w:trPr>
          <w:trHeight w:val="187"/>
          <w:jc w:val="center"/>
          <w:ins w:id="294" w:author="Per Lindell" w:date="2024-02-06T12:59:00Z"/>
        </w:trPr>
        <w:tc>
          <w:tcPr>
            <w:tcW w:w="2534" w:type="dxa"/>
            <w:tcBorders>
              <w:top w:val="nil"/>
              <w:left w:val="single" w:sz="4" w:space="0" w:color="auto"/>
              <w:bottom w:val="nil"/>
              <w:right w:val="single" w:sz="4" w:space="0" w:color="auto"/>
            </w:tcBorders>
            <w:shd w:val="clear" w:color="auto" w:fill="auto"/>
          </w:tcPr>
          <w:p w14:paraId="33729EFC" w14:textId="77777777" w:rsidR="006A0306" w:rsidRPr="00642518" w:rsidRDefault="006A0306" w:rsidP="00A9674A">
            <w:pPr>
              <w:keepNext/>
              <w:keepLines/>
              <w:spacing w:after="0"/>
              <w:jc w:val="center"/>
              <w:rPr>
                <w:ins w:id="295" w:author="Per Lindell" w:date="2024-02-06T12:59: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4F4A07CE" w14:textId="77777777" w:rsidR="006A0306" w:rsidRPr="00642518" w:rsidRDefault="006A0306" w:rsidP="00A9674A">
            <w:pPr>
              <w:keepNext/>
              <w:keepLines/>
              <w:spacing w:after="0"/>
              <w:jc w:val="center"/>
              <w:rPr>
                <w:ins w:id="296" w:author="Per Lindell" w:date="2024-02-06T12:59:00Z"/>
                <w:rFonts w:ascii="Arial" w:hAnsi="Arial"/>
                <w:sz w:val="18"/>
              </w:rPr>
            </w:pPr>
          </w:p>
        </w:tc>
        <w:tc>
          <w:tcPr>
            <w:tcW w:w="1213" w:type="dxa"/>
            <w:tcBorders>
              <w:left w:val="single" w:sz="4" w:space="0" w:color="auto"/>
              <w:bottom w:val="single" w:sz="4" w:space="0" w:color="auto"/>
              <w:right w:val="single" w:sz="4" w:space="0" w:color="auto"/>
            </w:tcBorders>
          </w:tcPr>
          <w:p w14:paraId="661A5701" w14:textId="77777777" w:rsidR="006A0306" w:rsidRPr="00642518" w:rsidRDefault="006A0306" w:rsidP="00A9674A">
            <w:pPr>
              <w:keepNext/>
              <w:keepLines/>
              <w:spacing w:after="0"/>
              <w:jc w:val="center"/>
              <w:rPr>
                <w:ins w:id="297" w:author="Per Lindell" w:date="2024-02-06T12:59:00Z"/>
                <w:rFonts w:ascii="Arial" w:hAnsi="Arial"/>
                <w:sz w:val="18"/>
                <w:szCs w:val="18"/>
                <w:lang w:eastAsia="zh-CN"/>
              </w:rPr>
            </w:pPr>
            <w:ins w:id="298" w:author="Per Lindell" w:date="2024-02-06T12:59: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1B88B428" w14:textId="77777777" w:rsidR="006A0306" w:rsidRPr="00642518" w:rsidRDefault="006A0306" w:rsidP="00A9674A">
            <w:pPr>
              <w:keepNext/>
              <w:keepLines/>
              <w:spacing w:after="0"/>
              <w:jc w:val="center"/>
              <w:rPr>
                <w:ins w:id="299" w:author="Per Lindell" w:date="2024-02-06T12:59:00Z"/>
                <w:rFonts w:ascii="Arial" w:hAnsi="Arial"/>
                <w:sz w:val="18"/>
                <w:szCs w:val="18"/>
                <w:lang w:eastAsia="ja-JP"/>
              </w:rPr>
            </w:pPr>
            <w:ins w:id="300" w:author="Per Lindell" w:date="2024-02-06T12:59:00Z">
              <w:r w:rsidRPr="00F71AD9">
                <w:rPr>
                  <w:rFonts w:ascii="Arial" w:hAnsi="Arial"/>
                  <w:sz w:val="18"/>
                  <w:szCs w:val="18"/>
                  <w:lang w:eastAsia="ja-JP"/>
                </w:rPr>
                <w:t>10, 15, 20, 25, 30, 40, 50, 60, 70, 80, 90, 100</w:t>
              </w:r>
            </w:ins>
          </w:p>
        </w:tc>
        <w:tc>
          <w:tcPr>
            <w:tcW w:w="2290" w:type="dxa"/>
            <w:tcBorders>
              <w:top w:val="nil"/>
              <w:left w:val="single" w:sz="4" w:space="0" w:color="auto"/>
              <w:bottom w:val="nil"/>
              <w:right w:val="single" w:sz="4" w:space="0" w:color="auto"/>
            </w:tcBorders>
            <w:shd w:val="clear" w:color="auto" w:fill="auto"/>
          </w:tcPr>
          <w:p w14:paraId="6674207F" w14:textId="77777777" w:rsidR="006A0306" w:rsidRPr="00642518" w:rsidRDefault="006A0306" w:rsidP="00A9674A">
            <w:pPr>
              <w:keepNext/>
              <w:keepLines/>
              <w:spacing w:after="0"/>
              <w:jc w:val="center"/>
              <w:rPr>
                <w:ins w:id="301" w:author="Per Lindell" w:date="2024-02-06T12:59:00Z"/>
                <w:rFonts w:ascii="Arial" w:hAnsi="Arial"/>
                <w:sz w:val="18"/>
              </w:rPr>
            </w:pPr>
          </w:p>
        </w:tc>
      </w:tr>
      <w:tr w:rsidR="006A0306" w:rsidRPr="00642518" w14:paraId="73D32ACD" w14:textId="77777777" w:rsidTr="00A9674A">
        <w:trPr>
          <w:trHeight w:val="187"/>
          <w:jc w:val="center"/>
          <w:ins w:id="302" w:author="Per Lindell" w:date="2024-02-06T12:59:00Z"/>
        </w:trPr>
        <w:tc>
          <w:tcPr>
            <w:tcW w:w="2534" w:type="dxa"/>
            <w:tcBorders>
              <w:top w:val="nil"/>
              <w:left w:val="single" w:sz="4" w:space="0" w:color="auto"/>
              <w:bottom w:val="single" w:sz="4" w:space="0" w:color="auto"/>
              <w:right w:val="single" w:sz="4" w:space="0" w:color="auto"/>
            </w:tcBorders>
            <w:shd w:val="clear" w:color="auto" w:fill="auto"/>
          </w:tcPr>
          <w:p w14:paraId="3F393723" w14:textId="77777777" w:rsidR="006A0306" w:rsidRPr="00642518" w:rsidRDefault="006A0306" w:rsidP="00A9674A">
            <w:pPr>
              <w:keepNext/>
              <w:keepLines/>
              <w:spacing w:after="0"/>
              <w:jc w:val="center"/>
              <w:rPr>
                <w:ins w:id="303" w:author="Per Lindell" w:date="2024-02-06T12:59:00Z"/>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1051608" w14:textId="77777777" w:rsidR="006A0306" w:rsidRPr="00642518" w:rsidRDefault="006A0306" w:rsidP="00A9674A">
            <w:pPr>
              <w:keepNext/>
              <w:keepLines/>
              <w:spacing w:after="0"/>
              <w:jc w:val="center"/>
              <w:rPr>
                <w:ins w:id="304" w:author="Per Lindell" w:date="2024-02-06T12:59:00Z"/>
                <w:rFonts w:ascii="Arial" w:hAnsi="Arial"/>
                <w:sz w:val="18"/>
              </w:rPr>
            </w:pPr>
          </w:p>
        </w:tc>
        <w:tc>
          <w:tcPr>
            <w:tcW w:w="1213" w:type="dxa"/>
            <w:tcBorders>
              <w:left w:val="single" w:sz="4" w:space="0" w:color="auto"/>
              <w:bottom w:val="single" w:sz="4" w:space="0" w:color="auto"/>
              <w:right w:val="single" w:sz="4" w:space="0" w:color="auto"/>
            </w:tcBorders>
          </w:tcPr>
          <w:p w14:paraId="0B2ADBFE" w14:textId="77777777" w:rsidR="006A0306" w:rsidRPr="00642518" w:rsidRDefault="006A0306" w:rsidP="00A9674A">
            <w:pPr>
              <w:keepNext/>
              <w:keepLines/>
              <w:spacing w:after="0"/>
              <w:jc w:val="center"/>
              <w:rPr>
                <w:ins w:id="305" w:author="Per Lindell" w:date="2024-02-06T12:59:00Z"/>
                <w:rFonts w:ascii="Arial" w:hAnsi="Arial"/>
                <w:sz w:val="18"/>
                <w:szCs w:val="18"/>
                <w:lang w:eastAsia="zh-CN"/>
              </w:rPr>
            </w:pPr>
            <w:ins w:id="306" w:author="Per Lindell" w:date="2024-02-06T12:59: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064663C3" w14:textId="1161FC34" w:rsidR="006A0306" w:rsidRPr="00642518" w:rsidRDefault="006A0306" w:rsidP="00A9674A">
            <w:pPr>
              <w:keepNext/>
              <w:keepLines/>
              <w:spacing w:after="0"/>
              <w:jc w:val="center"/>
              <w:rPr>
                <w:ins w:id="307" w:author="Per Lindell" w:date="2024-02-06T12:59:00Z"/>
                <w:rFonts w:ascii="Arial" w:hAnsi="Arial"/>
                <w:sz w:val="18"/>
                <w:szCs w:val="18"/>
                <w:lang w:eastAsia="ja-JP"/>
              </w:rPr>
            </w:pPr>
            <w:ins w:id="308" w:author="Per Lindell" w:date="2024-02-06T12:59:00Z">
              <w:r>
                <w:rPr>
                  <w:rFonts w:ascii="Arial" w:hAnsi="Arial"/>
                  <w:sz w:val="18"/>
                </w:rPr>
                <w:t>CA_n258F</w:t>
              </w:r>
            </w:ins>
          </w:p>
        </w:tc>
        <w:tc>
          <w:tcPr>
            <w:tcW w:w="2290" w:type="dxa"/>
            <w:tcBorders>
              <w:top w:val="nil"/>
              <w:left w:val="single" w:sz="4" w:space="0" w:color="auto"/>
              <w:bottom w:val="single" w:sz="4" w:space="0" w:color="auto"/>
              <w:right w:val="single" w:sz="4" w:space="0" w:color="auto"/>
            </w:tcBorders>
            <w:shd w:val="clear" w:color="auto" w:fill="auto"/>
          </w:tcPr>
          <w:p w14:paraId="556DE410" w14:textId="77777777" w:rsidR="006A0306" w:rsidRPr="00642518" w:rsidRDefault="006A0306" w:rsidP="00A9674A">
            <w:pPr>
              <w:keepNext/>
              <w:keepLines/>
              <w:spacing w:after="0"/>
              <w:jc w:val="center"/>
              <w:rPr>
                <w:ins w:id="309" w:author="Per Lindell" w:date="2024-02-06T12:59:00Z"/>
                <w:rFonts w:ascii="Arial" w:hAnsi="Arial"/>
                <w:sz w:val="18"/>
              </w:rPr>
            </w:pPr>
          </w:p>
        </w:tc>
      </w:tr>
      <w:tr w:rsidR="00F07CFE" w:rsidRPr="00642518" w14:paraId="5D7AFCEE" w14:textId="77777777" w:rsidTr="00A9674A">
        <w:trPr>
          <w:trHeight w:val="187"/>
          <w:jc w:val="center"/>
          <w:ins w:id="310" w:author="Per Lindell" w:date="2024-02-06T13:07:00Z"/>
        </w:trPr>
        <w:tc>
          <w:tcPr>
            <w:tcW w:w="2534" w:type="dxa"/>
            <w:tcBorders>
              <w:top w:val="single" w:sz="4" w:space="0" w:color="auto"/>
              <w:left w:val="single" w:sz="4" w:space="0" w:color="auto"/>
              <w:bottom w:val="nil"/>
              <w:right w:val="single" w:sz="4" w:space="0" w:color="auto"/>
            </w:tcBorders>
            <w:shd w:val="clear" w:color="auto" w:fill="auto"/>
          </w:tcPr>
          <w:p w14:paraId="1E3BD136" w14:textId="7B91148B" w:rsidR="00F07CFE" w:rsidRPr="00642518" w:rsidRDefault="00F07CFE" w:rsidP="00A9674A">
            <w:pPr>
              <w:keepNext/>
              <w:keepLines/>
              <w:spacing w:after="0"/>
              <w:jc w:val="center"/>
              <w:rPr>
                <w:ins w:id="311" w:author="Per Lindell" w:date="2024-02-06T13:07:00Z"/>
                <w:rFonts w:ascii="Arial" w:hAnsi="Arial"/>
                <w:sz w:val="18"/>
              </w:rPr>
            </w:pPr>
            <w:ins w:id="312" w:author="Per Lindell" w:date="2024-02-06T13:07:00Z">
              <w:r w:rsidRPr="005E1152">
                <w:rPr>
                  <w:rFonts w:ascii="Arial" w:hAnsi="Arial"/>
                  <w:sz w:val="18"/>
                </w:rPr>
                <w:t>CA_n7A-n26A-n78A-n258</w:t>
              </w:r>
              <w:r>
                <w:rPr>
                  <w:rFonts w:ascii="Arial" w:hAnsi="Arial"/>
                  <w:sz w:val="18"/>
                </w:rPr>
                <w:t>G</w:t>
              </w:r>
            </w:ins>
          </w:p>
        </w:tc>
        <w:tc>
          <w:tcPr>
            <w:tcW w:w="2511" w:type="dxa"/>
            <w:gridSpan w:val="2"/>
            <w:tcBorders>
              <w:top w:val="single" w:sz="4" w:space="0" w:color="auto"/>
              <w:left w:val="single" w:sz="4" w:space="0" w:color="auto"/>
              <w:bottom w:val="nil"/>
              <w:right w:val="single" w:sz="4" w:space="0" w:color="auto"/>
            </w:tcBorders>
            <w:shd w:val="clear" w:color="auto" w:fill="auto"/>
          </w:tcPr>
          <w:p w14:paraId="606E1B13" w14:textId="77777777" w:rsidR="00F07CFE" w:rsidRPr="005E1152" w:rsidRDefault="00F07CFE" w:rsidP="00A9674A">
            <w:pPr>
              <w:keepNext/>
              <w:keepLines/>
              <w:spacing w:after="0"/>
              <w:jc w:val="center"/>
              <w:rPr>
                <w:ins w:id="313" w:author="Per Lindell" w:date="2024-02-06T13:07:00Z"/>
                <w:rFonts w:ascii="Arial" w:hAnsi="Arial"/>
                <w:sz w:val="18"/>
              </w:rPr>
            </w:pPr>
            <w:ins w:id="314" w:author="Per Lindell" w:date="2024-02-06T13:07:00Z">
              <w:r w:rsidRPr="005E1152">
                <w:rPr>
                  <w:rFonts w:ascii="Arial" w:hAnsi="Arial"/>
                  <w:sz w:val="18"/>
                </w:rPr>
                <w:t>CA_n7A-n26A</w:t>
              </w:r>
            </w:ins>
          </w:p>
          <w:p w14:paraId="7B118EA0" w14:textId="77777777" w:rsidR="00F07CFE" w:rsidRPr="005E1152" w:rsidRDefault="00F07CFE" w:rsidP="00A9674A">
            <w:pPr>
              <w:keepNext/>
              <w:keepLines/>
              <w:spacing w:after="0"/>
              <w:jc w:val="center"/>
              <w:rPr>
                <w:ins w:id="315" w:author="Per Lindell" w:date="2024-02-06T13:07:00Z"/>
                <w:rFonts w:ascii="Arial" w:hAnsi="Arial"/>
                <w:sz w:val="18"/>
              </w:rPr>
            </w:pPr>
            <w:ins w:id="316" w:author="Per Lindell" w:date="2024-02-06T13:07:00Z">
              <w:r w:rsidRPr="005E1152">
                <w:rPr>
                  <w:rFonts w:ascii="Arial" w:hAnsi="Arial"/>
                  <w:sz w:val="18"/>
                </w:rPr>
                <w:t>CA_n7A-n78A</w:t>
              </w:r>
            </w:ins>
          </w:p>
          <w:p w14:paraId="6B999173" w14:textId="76E76452" w:rsidR="00F07CFE" w:rsidRPr="005E1152" w:rsidRDefault="00F07CFE" w:rsidP="00A9674A">
            <w:pPr>
              <w:keepNext/>
              <w:keepLines/>
              <w:spacing w:after="0"/>
              <w:jc w:val="center"/>
              <w:rPr>
                <w:ins w:id="317" w:author="Per Lindell" w:date="2024-02-06T13:07:00Z"/>
                <w:rFonts w:ascii="Arial" w:hAnsi="Arial"/>
                <w:sz w:val="18"/>
              </w:rPr>
            </w:pPr>
            <w:ins w:id="318" w:author="Per Lindell" w:date="2024-02-06T13:07:00Z">
              <w:r w:rsidRPr="005E1152">
                <w:rPr>
                  <w:rFonts w:ascii="Arial" w:hAnsi="Arial"/>
                  <w:sz w:val="18"/>
                </w:rPr>
                <w:t>CA_n7A-n258A</w:t>
              </w:r>
              <w:r>
                <w:rPr>
                  <w:rFonts w:ascii="Arial" w:hAnsi="Arial"/>
                  <w:sz w:val="18"/>
                </w:rPr>
                <w:t>/</w:t>
              </w:r>
            </w:ins>
            <w:ins w:id="319" w:author="Per Lindell" w:date="2024-02-06T13:08:00Z">
              <w:r>
                <w:rPr>
                  <w:rFonts w:ascii="Arial" w:hAnsi="Arial"/>
                  <w:sz w:val="18"/>
                </w:rPr>
                <w:t>G</w:t>
              </w:r>
            </w:ins>
          </w:p>
          <w:p w14:paraId="7D6DD665" w14:textId="77777777" w:rsidR="00F07CFE" w:rsidRPr="005E1152" w:rsidRDefault="00F07CFE" w:rsidP="00A9674A">
            <w:pPr>
              <w:keepNext/>
              <w:keepLines/>
              <w:spacing w:after="0"/>
              <w:jc w:val="center"/>
              <w:rPr>
                <w:ins w:id="320" w:author="Per Lindell" w:date="2024-02-06T13:07:00Z"/>
                <w:rFonts w:ascii="Arial" w:hAnsi="Arial"/>
                <w:sz w:val="18"/>
              </w:rPr>
            </w:pPr>
            <w:ins w:id="321" w:author="Per Lindell" w:date="2024-02-06T13:07:00Z">
              <w:r w:rsidRPr="005E1152">
                <w:rPr>
                  <w:rFonts w:ascii="Arial" w:hAnsi="Arial"/>
                  <w:sz w:val="18"/>
                </w:rPr>
                <w:t>CA_n26A-n78A</w:t>
              </w:r>
            </w:ins>
          </w:p>
          <w:p w14:paraId="79C6D700" w14:textId="4830E808" w:rsidR="00F07CFE" w:rsidRPr="005E1152" w:rsidRDefault="00F07CFE" w:rsidP="00A9674A">
            <w:pPr>
              <w:keepNext/>
              <w:keepLines/>
              <w:spacing w:after="0"/>
              <w:jc w:val="center"/>
              <w:rPr>
                <w:ins w:id="322" w:author="Per Lindell" w:date="2024-02-06T13:07:00Z"/>
                <w:rFonts w:ascii="Arial" w:hAnsi="Arial"/>
                <w:sz w:val="18"/>
              </w:rPr>
            </w:pPr>
            <w:ins w:id="323" w:author="Per Lindell" w:date="2024-02-06T13:07:00Z">
              <w:r w:rsidRPr="005E1152">
                <w:rPr>
                  <w:rFonts w:ascii="Arial" w:hAnsi="Arial"/>
                  <w:sz w:val="18"/>
                </w:rPr>
                <w:t>CA_n26A-n258A</w:t>
              </w:r>
              <w:r>
                <w:rPr>
                  <w:rFonts w:ascii="Arial" w:hAnsi="Arial"/>
                  <w:sz w:val="18"/>
                </w:rPr>
                <w:t>/</w:t>
              </w:r>
            </w:ins>
            <w:ins w:id="324" w:author="Per Lindell" w:date="2024-02-06T13:08:00Z">
              <w:r>
                <w:rPr>
                  <w:rFonts w:ascii="Arial" w:hAnsi="Arial"/>
                  <w:sz w:val="18"/>
                </w:rPr>
                <w:t>G</w:t>
              </w:r>
            </w:ins>
          </w:p>
          <w:p w14:paraId="5623333E" w14:textId="77777777" w:rsidR="00F07CFE" w:rsidRDefault="00F07CFE" w:rsidP="00A9674A">
            <w:pPr>
              <w:keepNext/>
              <w:keepLines/>
              <w:spacing w:after="0"/>
              <w:jc w:val="center"/>
              <w:rPr>
                <w:rFonts w:ascii="Arial" w:hAnsi="Arial"/>
                <w:sz w:val="18"/>
              </w:rPr>
            </w:pPr>
            <w:ins w:id="325" w:author="Per Lindell" w:date="2024-02-06T13:07:00Z">
              <w:r w:rsidRPr="005E1152">
                <w:rPr>
                  <w:rFonts w:ascii="Arial" w:hAnsi="Arial"/>
                  <w:sz w:val="18"/>
                </w:rPr>
                <w:t>CA_n78A-n258A</w:t>
              </w:r>
              <w:r>
                <w:rPr>
                  <w:rFonts w:ascii="Arial" w:hAnsi="Arial"/>
                  <w:sz w:val="18"/>
                </w:rPr>
                <w:t>/</w:t>
              </w:r>
            </w:ins>
            <w:ins w:id="326" w:author="Per Lindell" w:date="2024-02-06T13:08:00Z">
              <w:r>
                <w:rPr>
                  <w:rFonts w:ascii="Arial" w:hAnsi="Arial"/>
                  <w:sz w:val="18"/>
                </w:rPr>
                <w:t>G</w:t>
              </w:r>
            </w:ins>
          </w:p>
          <w:p w14:paraId="5C331402" w14:textId="1F71B5C8" w:rsidR="003B4EA3" w:rsidRPr="00642518" w:rsidRDefault="003B4EA3" w:rsidP="00A9674A">
            <w:pPr>
              <w:keepNext/>
              <w:keepLines/>
              <w:spacing w:after="0"/>
              <w:jc w:val="center"/>
              <w:rPr>
                <w:ins w:id="327" w:author="Per Lindell" w:date="2024-02-06T13:07:00Z"/>
                <w:rFonts w:ascii="Arial" w:hAnsi="Arial"/>
                <w:sz w:val="18"/>
              </w:rPr>
            </w:pPr>
            <w:ins w:id="328" w:author="Per Lindell" w:date="2024-02-06T13:07:00Z">
              <w:r>
                <w:rPr>
                  <w:rFonts w:ascii="Arial" w:hAnsi="Arial"/>
                  <w:sz w:val="18"/>
                </w:rPr>
                <w:t>CA_n258</w:t>
              </w:r>
            </w:ins>
            <w:ins w:id="329" w:author="Per Lindell" w:date="2024-02-06T13:08:00Z">
              <w:r>
                <w:rPr>
                  <w:rFonts w:ascii="Arial" w:hAnsi="Arial"/>
                  <w:sz w:val="18"/>
                </w:rPr>
                <w:t>G</w:t>
              </w:r>
            </w:ins>
          </w:p>
        </w:tc>
        <w:tc>
          <w:tcPr>
            <w:tcW w:w="1213" w:type="dxa"/>
            <w:tcBorders>
              <w:left w:val="single" w:sz="4" w:space="0" w:color="auto"/>
              <w:bottom w:val="single" w:sz="4" w:space="0" w:color="auto"/>
              <w:right w:val="single" w:sz="4" w:space="0" w:color="auto"/>
            </w:tcBorders>
          </w:tcPr>
          <w:p w14:paraId="2E93780E" w14:textId="77777777" w:rsidR="00F07CFE" w:rsidRPr="00642518" w:rsidRDefault="00F07CFE" w:rsidP="00A9674A">
            <w:pPr>
              <w:keepNext/>
              <w:keepLines/>
              <w:spacing w:after="0"/>
              <w:jc w:val="center"/>
              <w:rPr>
                <w:ins w:id="330" w:author="Per Lindell" w:date="2024-02-06T13:07:00Z"/>
                <w:rFonts w:ascii="Arial" w:hAnsi="Arial"/>
                <w:sz w:val="18"/>
                <w:szCs w:val="18"/>
                <w:lang w:eastAsia="zh-CN"/>
              </w:rPr>
            </w:pPr>
            <w:ins w:id="331" w:author="Per Lindell" w:date="2024-02-06T13:07: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6A717711" w14:textId="77777777" w:rsidR="00F07CFE" w:rsidRPr="00642518" w:rsidRDefault="00F07CFE" w:rsidP="00A9674A">
            <w:pPr>
              <w:keepNext/>
              <w:keepLines/>
              <w:spacing w:after="0"/>
              <w:jc w:val="center"/>
              <w:rPr>
                <w:ins w:id="332" w:author="Per Lindell" w:date="2024-02-06T13:07:00Z"/>
                <w:rFonts w:ascii="Arial" w:hAnsi="Arial"/>
                <w:sz w:val="18"/>
                <w:szCs w:val="18"/>
                <w:lang w:eastAsia="ja-JP"/>
              </w:rPr>
            </w:pPr>
            <w:ins w:id="333" w:author="Per Lindell" w:date="2024-02-06T13:07:00Z">
              <w:r w:rsidRPr="00F71AD9">
                <w:rPr>
                  <w:rFonts w:ascii="Arial" w:hAnsi="Arial"/>
                  <w:sz w:val="18"/>
                  <w:szCs w:val="18"/>
                  <w:lang w:eastAsia="ja-JP"/>
                </w:rPr>
                <w:t>5, 10, 15, 20, 25, 30, 40, 50</w:t>
              </w:r>
            </w:ins>
          </w:p>
        </w:tc>
        <w:tc>
          <w:tcPr>
            <w:tcW w:w="2290" w:type="dxa"/>
            <w:tcBorders>
              <w:top w:val="single" w:sz="4" w:space="0" w:color="auto"/>
              <w:left w:val="single" w:sz="4" w:space="0" w:color="auto"/>
              <w:bottom w:val="nil"/>
              <w:right w:val="single" w:sz="4" w:space="0" w:color="auto"/>
            </w:tcBorders>
            <w:shd w:val="clear" w:color="auto" w:fill="auto"/>
          </w:tcPr>
          <w:p w14:paraId="1DF1BA0B" w14:textId="77777777" w:rsidR="00F07CFE" w:rsidRPr="00642518" w:rsidRDefault="00F07CFE" w:rsidP="00A9674A">
            <w:pPr>
              <w:keepNext/>
              <w:keepLines/>
              <w:spacing w:after="0"/>
              <w:jc w:val="center"/>
              <w:rPr>
                <w:ins w:id="334" w:author="Per Lindell" w:date="2024-02-06T13:07:00Z"/>
                <w:rFonts w:ascii="Arial" w:hAnsi="Arial"/>
                <w:sz w:val="18"/>
              </w:rPr>
            </w:pPr>
            <w:ins w:id="335" w:author="Per Lindell" w:date="2024-02-06T13:07:00Z">
              <w:r>
                <w:rPr>
                  <w:rFonts w:ascii="Arial" w:hAnsi="Arial"/>
                  <w:sz w:val="18"/>
                </w:rPr>
                <w:t>0</w:t>
              </w:r>
            </w:ins>
          </w:p>
        </w:tc>
      </w:tr>
      <w:tr w:rsidR="00F07CFE" w:rsidRPr="00642518" w14:paraId="73E63B1F" w14:textId="77777777" w:rsidTr="00A9674A">
        <w:trPr>
          <w:trHeight w:val="187"/>
          <w:jc w:val="center"/>
          <w:ins w:id="336" w:author="Per Lindell" w:date="2024-02-06T13:07:00Z"/>
        </w:trPr>
        <w:tc>
          <w:tcPr>
            <w:tcW w:w="2534" w:type="dxa"/>
            <w:tcBorders>
              <w:top w:val="nil"/>
              <w:left w:val="single" w:sz="4" w:space="0" w:color="auto"/>
              <w:bottom w:val="nil"/>
              <w:right w:val="single" w:sz="4" w:space="0" w:color="auto"/>
            </w:tcBorders>
            <w:shd w:val="clear" w:color="auto" w:fill="auto"/>
          </w:tcPr>
          <w:p w14:paraId="5246147F" w14:textId="77777777" w:rsidR="00F07CFE" w:rsidRPr="00642518" w:rsidRDefault="00F07CFE" w:rsidP="00A9674A">
            <w:pPr>
              <w:keepNext/>
              <w:keepLines/>
              <w:spacing w:after="0"/>
              <w:jc w:val="center"/>
              <w:rPr>
                <w:ins w:id="337" w:author="Per Lindell" w:date="2024-02-06T13:07: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58D2466" w14:textId="77777777" w:rsidR="00F07CFE" w:rsidRPr="00642518" w:rsidRDefault="00F07CFE" w:rsidP="00A9674A">
            <w:pPr>
              <w:keepNext/>
              <w:keepLines/>
              <w:spacing w:after="0"/>
              <w:jc w:val="center"/>
              <w:rPr>
                <w:ins w:id="338" w:author="Per Lindell" w:date="2024-02-06T13:07:00Z"/>
                <w:rFonts w:ascii="Arial" w:hAnsi="Arial"/>
                <w:sz w:val="18"/>
              </w:rPr>
            </w:pPr>
          </w:p>
        </w:tc>
        <w:tc>
          <w:tcPr>
            <w:tcW w:w="1213" w:type="dxa"/>
            <w:tcBorders>
              <w:left w:val="single" w:sz="4" w:space="0" w:color="auto"/>
              <w:bottom w:val="single" w:sz="4" w:space="0" w:color="auto"/>
              <w:right w:val="single" w:sz="4" w:space="0" w:color="auto"/>
            </w:tcBorders>
          </w:tcPr>
          <w:p w14:paraId="72BA5C35" w14:textId="77777777" w:rsidR="00F07CFE" w:rsidRPr="00642518" w:rsidRDefault="00F07CFE" w:rsidP="00A9674A">
            <w:pPr>
              <w:keepNext/>
              <w:keepLines/>
              <w:spacing w:after="0"/>
              <w:jc w:val="center"/>
              <w:rPr>
                <w:ins w:id="339" w:author="Per Lindell" w:date="2024-02-06T13:07:00Z"/>
                <w:rFonts w:ascii="Arial" w:hAnsi="Arial"/>
                <w:sz w:val="18"/>
                <w:szCs w:val="18"/>
                <w:lang w:eastAsia="zh-CN"/>
              </w:rPr>
            </w:pPr>
            <w:ins w:id="340" w:author="Per Lindell" w:date="2024-02-06T13:07: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72704075" w14:textId="77777777" w:rsidR="00F07CFE" w:rsidRPr="00642518" w:rsidRDefault="00F07CFE" w:rsidP="00A9674A">
            <w:pPr>
              <w:keepNext/>
              <w:keepLines/>
              <w:spacing w:after="0"/>
              <w:jc w:val="center"/>
              <w:rPr>
                <w:ins w:id="341" w:author="Per Lindell" w:date="2024-02-06T13:07:00Z"/>
                <w:rFonts w:ascii="Arial" w:hAnsi="Arial"/>
                <w:sz w:val="18"/>
                <w:szCs w:val="18"/>
                <w:lang w:eastAsia="ja-JP"/>
              </w:rPr>
            </w:pPr>
            <w:ins w:id="342" w:author="Per Lindell" w:date="2024-02-06T13:07:00Z">
              <w:r w:rsidRPr="00F71AD9">
                <w:rPr>
                  <w:rFonts w:ascii="Arial" w:hAnsi="Arial"/>
                  <w:sz w:val="18"/>
                  <w:szCs w:val="18"/>
                  <w:lang w:eastAsia="ja-JP"/>
                </w:rPr>
                <w:t>5, 10, 15, 20</w:t>
              </w:r>
            </w:ins>
          </w:p>
        </w:tc>
        <w:tc>
          <w:tcPr>
            <w:tcW w:w="2290" w:type="dxa"/>
            <w:tcBorders>
              <w:top w:val="nil"/>
              <w:left w:val="single" w:sz="4" w:space="0" w:color="auto"/>
              <w:bottom w:val="nil"/>
              <w:right w:val="single" w:sz="4" w:space="0" w:color="auto"/>
            </w:tcBorders>
            <w:shd w:val="clear" w:color="auto" w:fill="auto"/>
          </w:tcPr>
          <w:p w14:paraId="5765B539" w14:textId="77777777" w:rsidR="00F07CFE" w:rsidRPr="00642518" w:rsidRDefault="00F07CFE" w:rsidP="00A9674A">
            <w:pPr>
              <w:keepNext/>
              <w:keepLines/>
              <w:spacing w:after="0"/>
              <w:jc w:val="center"/>
              <w:rPr>
                <w:ins w:id="343" w:author="Per Lindell" w:date="2024-02-06T13:07:00Z"/>
                <w:rFonts w:ascii="Arial" w:hAnsi="Arial"/>
                <w:sz w:val="18"/>
              </w:rPr>
            </w:pPr>
          </w:p>
        </w:tc>
      </w:tr>
      <w:tr w:rsidR="00F07CFE" w:rsidRPr="00642518" w14:paraId="12244E24" w14:textId="77777777" w:rsidTr="00A9674A">
        <w:trPr>
          <w:trHeight w:val="187"/>
          <w:jc w:val="center"/>
          <w:ins w:id="344" w:author="Per Lindell" w:date="2024-02-06T13:07:00Z"/>
        </w:trPr>
        <w:tc>
          <w:tcPr>
            <w:tcW w:w="2534" w:type="dxa"/>
            <w:tcBorders>
              <w:top w:val="nil"/>
              <w:left w:val="single" w:sz="4" w:space="0" w:color="auto"/>
              <w:bottom w:val="nil"/>
              <w:right w:val="single" w:sz="4" w:space="0" w:color="auto"/>
            </w:tcBorders>
            <w:shd w:val="clear" w:color="auto" w:fill="auto"/>
          </w:tcPr>
          <w:p w14:paraId="62771849" w14:textId="77777777" w:rsidR="00F07CFE" w:rsidRPr="00642518" w:rsidRDefault="00F07CFE" w:rsidP="00A9674A">
            <w:pPr>
              <w:keepNext/>
              <w:keepLines/>
              <w:spacing w:after="0"/>
              <w:jc w:val="center"/>
              <w:rPr>
                <w:ins w:id="345" w:author="Per Lindell" w:date="2024-02-06T13:07: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DEB8476" w14:textId="77777777" w:rsidR="00F07CFE" w:rsidRPr="00642518" w:rsidRDefault="00F07CFE" w:rsidP="00A9674A">
            <w:pPr>
              <w:keepNext/>
              <w:keepLines/>
              <w:spacing w:after="0"/>
              <w:jc w:val="center"/>
              <w:rPr>
                <w:ins w:id="346" w:author="Per Lindell" w:date="2024-02-06T13:07:00Z"/>
                <w:rFonts w:ascii="Arial" w:hAnsi="Arial"/>
                <w:sz w:val="18"/>
              </w:rPr>
            </w:pPr>
          </w:p>
        </w:tc>
        <w:tc>
          <w:tcPr>
            <w:tcW w:w="1213" w:type="dxa"/>
            <w:tcBorders>
              <w:left w:val="single" w:sz="4" w:space="0" w:color="auto"/>
              <w:bottom w:val="single" w:sz="4" w:space="0" w:color="auto"/>
              <w:right w:val="single" w:sz="4" w:space="0" w:color="auto"/>
            </w:tcBorders>
          </w:tcPr>
          <w:p w14:paraId="1F45517A" w14:textId="77777777" w:rsidR="00F07CFE" w:rsidRPr="00642518" w:rsidRDefault="00F07CFE" w:rsidP="00A9674A">
            <w:pPr>
              <w:keepNext/>
              <w:keepLines/>
              <w:spacing w:after="0"/>
              <w:jc w:val="center"/>
              <w:rPr>
                <w:ins w:id="347" w:author="Per Lindell" w:date="2024-02-06T13:07:00Z"/>
                <w:rFonts w:ascii="Arial" w:hAnsi="Arial"/>
                <w:sz w:val="18"/>
                <w:szCs w:val="18"/>
                <w:lang w:eastAsia="zh-CN"/>
              </w:rPr>
            </w:pPr>
            <w:ins w:id="348" w:author="Per Lindell" w:date="2024-02-06T13:07: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4153680C" w14:textId="77777777" w:rsidR="00F07CFE" w:rsidRPr="00642518" w:rsidRDefault="00F07CFE" w:rsidP="00A9674A">
            <w:pPr>
              <w:keepNext/>
              <w:keepLines/>
              <w:spacing w:after="0"/>
              <w:jc w:val="center"/>
              <w:rPr>
                <w:ins w:id="349" w:author="Per Lindell" w:date="2024-02-06T13:07:00Z"/>
                <w:rFonts w:ascii="Arial" w:hAnsi="Arial"/>
                <w:sz w:val="18"/>
                <w:szCs w:val="18"/>
                <w:lang w:eastAsia="ja-JP"/>
              </w:rPr>
            </w:pPr>
            <w:ins w:id="350" w:author="Per Lindell" w:date="2024-02-06T13:07:00Z">
              <w:r w:rsidRPr="00F71AD9">
                <w:rPr>
                  <w:rFonts w:ascii="Arial" w:hAnsi="Arial"/>
                  <w:sz w:val="18"/>
                  <w:szCs w:val="18"/>
                  <w:lang w:eastAsia="ja-JP"/>
                </w:rPr>
                <w:t>10, 15, 20, 25, 30, 40, 50, 60, 70, 80, 90, 100</w:t>
              </w:r>
            </w:ins>
          </w:p>
        </w:tc>
        <w:tc>
          <w:tcPr>
            <w:tcW w:w="2290" w:type="dxa"/>
            <w:tcBorders>
              <w:top w:val="nil"/>
              <w:left w:val="single" w:sz="4" w:space="0" w:color="auto"/>
              <w:bottom w:val="nil"/>
              <w:right w:val="single" w:sz="4" w:space="0" w:color="auto"/>
            </w:tcBorders>
            <w:shd w:val="clear" w:color="auto" w:fill="auto"/>
          </w:tcPr>
          <w:p w14:paraId="37CB6D13" w14:textId="77777777" w:rsidR="00F07CFE" w:rsidRPr="00642518" w:rsidRDefault="00F07CFE" w:rsidP="00A9674A">
            <w:pPr>
              <w:keepNext/>
              <w:keepLines/>
              <w:spacing w:after="0"/>
              <w:jc w:val="center"/>
              <w:rPr>
                <w:ins w:id="351" w:author="Per Lindell" w:date="2024-02-06T13:07:00Z"/>
                <w:rFonts w:ascii="Arial" w:hAnsi="Arial"/>
                <w:sz w:val="18"/>
              </w:rPr>
            </w:pPr>
          </w:p>
        </w:tc>
      </w:tr>
      <w:tr w:rsidR="00F07CFE" w:rsidRPr="00642518" w14:paraId="1336D2BF" w14:textId="77777777" w:rsidTr="00A9674A">
        <w:trPr>
          <w:trHeight w:val="187"/>
          <w:jc w:val="center"/>
          <w:ins w:id="352" w:author="Per Lindell" w:date="2024-02-06T13:07:00Z"/>
        </w:trPr>
        <w:tc>
          <w:tcPr>
            <w:tcW w:w="2534" w:type="dxa"/>
            <w:tcBorders>
              <w:top w:val="nil"/>
              <w:left w:val="single" w:sz="4" w:space="0" w:color="auto"/>
              <w:bottom w:val="single" w:sz="4" w:space="0" w:color="auto"/>
              <w:right w:val="single" w:sz="4" w:space="0" w:color="auto"/>
            </w:tcBorders>
            <w:shd w:val="clear" w:color="auto" w:fill="auto"/>
          </w:tcPr>
          <w:p w14:paraId="15D6858F" w14:textId="77777777" w:rsidR="00F07CFE" w:rsidRPr="00642518" w:rsidRDefault="00F07CFE" w:rsidP="00A9674A">
            <w:pPr>
              <w:keepNext/>
              <w:keepLines/>
              <w:spacing w:after="0"/>
              <w:jc w:val="center"/>
              <w:rPr>
                <w:ins w:id="353" w:author="Per Lindell" w:date="2024-02-06T13:07:00Z"/>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1CE878E" w14:textId="77777777" w:rsidR="00F07CFE" w:rsidRPr="00642518" w:rsidRDefault="00F07CFE" w:rsidP="00A9674A">
            <w:pPr>
              <w:keepNext/>
              <w:keepLines/>
              <w:spacing w:after="0"/>
              <w:jc w:val="center"/>
              <w:rPr>
                <w:ins w:id="354" w:author="Per Lindell" w:date="2024-02-06T13:07:00Z"/>
                <w:rFonts w:ascii="Arial" w:hAnsi="Arial"/>
                <w:sz w:val="18"/>
              </w:rPr>
            </w:pPr>
          </w:p>
        </w:tc>
        <w:tc>
          <w:tcPr>
            <w:tcW w:w="1213" w:type="dxa"/>
            <w:tcBorders>
              <w:left w:val="single" w:sz="4" w:space="0" w:color="auto"/>
              <w:bottom w:val="single" w:sz="4" w:space="0" w:color="auto"/>
              <w:right w:val="single" w:sz="4" w:space="0" w:color="auto"/>
            </w:tcBorders>
          </w:tcPr>
          <w:p w14:paraId="4B332CCD" w14:textId="77777777" w:rsidR="00F07CFE" w:rsidRPr="00642518" w:rsidRDefault="00F07CFE" w:rsidP="00A9674A">
            <w:pPr>
              <w:keepNext/>
              <w:keepLines/>
              <w:spacing w:after="0"/>
              <w:jc w:val="center"/>
              <w:rPr>
                <w:ins w:id="355" w:author="Per Lindell" w:date="2024-02-06T13:07:00Z"/>
                <w:rFonts w:ascii="Arial" w:hAnsi="Arial"/>
                <w:sz w:val="18"/>
                <w:szCs w:val="18"/>
                <w:lang w:eastAsia="zh-CN"/>
              </w:rPr>
            </w:pPr>
            <w:ins w:id="356" w:author="Per Lindell" w:date="2024-02-06T13:07: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054A82A0" w14:textId="54BCF666" w:rsidR="00F07CFE" w:rsidRPr="00642518" w:rsidRDefault="00F07CFE" w:rsidP="00A9674A">
            <w:pPr>
              <w:keepNext/>
              <w:keepLines/>
              <w:spacing w:after="0"/>
              <w:jc w:val="center"/>
              <w:rPr>
                <w:ins w:id="357" w:author="Per Lindell" w:date="2024-02-06T13:07:00Z"/>
                <w:rFonts w:ascii="Arial" w:hAnsi="Arial"/>
                <w:sz w:val="18"/>
                <w:szCs w:val="18"/>
                <w:lang w:eastAsia="ja-JP"/>
              </w:rPr>
            </w:pPr>
            <w:ins w:id="358" w:author="Per Lindell" w:date="2024-02-06T13:07:00Z">
              <w:r>
                <w:rPr>
                  <w:rFonts w:ascii="Arial" w:hAnsi="Arial"/>
                  <w:sz w:val="18"/>
                </w:rPr>
                <w:t>CA_n258</w:t>
              </w:r>
            </w:ins>
            <w:ins w:id="359" w:author="Per Lindell" w:date="2024-02-06T13:09:00Z">
              <w:r w:rsidR="002728F6">
                <w:rPr>
                  <w:rFonts w:ascii="Arial" w:hAnsi="Arial"/>
                  <w:sz w:val="18"/>
                </w:rPr>
                <w:t>G</w:t>
              </w:r>
            </w:ins>
          </w:p>
        </w:tc>
        <w:tc>
          <w:tcPr>
            <w:tcW w:w="2290" w:type="dxa"/>
            <w:tcBorders>
              <w:top w:val="nil"/>
              <w:left w:val="single" w:sz="4" w:space="0" w:color="auto"/>
              <w:bottom w:val="single" w:sz="4" w:space="0" w:color="auto"/>
              <w:right w:val="single" w:sz="4" w:space="0" w:color="auto"/>
            </w:tcBorders>
            <w:shd w:val="clear" w:color="auto" w:fill="auto"/>
          </w:tcPr>
          <w:p w14:paraId="1681F8E9" w14:textId="77777777" w:rsidR="00F07CFE" w:rsidRPr="00642518" w:rsidRDefault="00F07CFE" w:rsidP="00A9674A">
            <w:pPr>
              <w:keepNext/>
              <w:keepLines/>
              <w:spacing w:after="0"/>
              <w:jc w:val="center"/>
              <w:rPr>
                <w:ins w:id="360" w:author="Per Lindell" w:date="2024-02-06T13:07:00Z"/>
                <w:rFonts w:ascii="Arial" w:hAnsi="Arial"/>
                <w:sz w:val="18"/>
              </w:rPr>
            </w:pPr>
          </w:p>
        </w:tc>
      </w:tr>
      <w:tr w:rsidR="002728F6" w:rsidRPr="00642518" w14:paraId="5CF6C087" w14:textId="77777777" w:rsidTr="00A9674A">
        <w:trPr>
          <w:trHeight w:val="187"/>
          <w:jc w:val="center"/>
          <w:ins w:id="361" w:author="Per Lindell" w:date="2024-02-06T13:09:00Z"/>
        </w:trPr>
        <w:tc>
          <w:tcPr>
            <w:tcW w:w="2534" w:type="dxa"/>
            <w:tcBorders>
              <w:top w:val="single" w:sz="4" w:space="0" w:color="auto"/>
              <w:left w:val="single" w:sz="4" w:space="0" w:color="auto"/>
              <w:bottom w:val="nil"/>
              <w:right w:val="single" w:sz="4" w:space="0" w:color="auto"/>
            </w:tcBorders>
            <w:shd w:val="clear" w:color="auto" w:fill="auto"/>
          </w:tcPr>
          <w:p w14:paraId="314C14E3" w14:textId="6CE0F2EB" w:rsidR="002728F6" w:rsidRPr="00642518" w:rsidRDefault="002728F6" w:rsidP="00A9674A">
            <w:pPr>
              <w:keepNext/>
              <w:keepLines/>
              <w:spacing w:after="0"/>
              <w:jc w:val="center"/>
              <w:rPr>
                <w:ins w:id="362" w:author="Per Lindell" w:date="2024-02-06T13:09:00Z"/>
                <w:rFonts w:ascii="Arial" w:hAnsi="Arial"/>
                <w:sz w:val="18"/>
              </w:rPr>
            </w:pPr>
            <w:ins w:id="363" w:author="Per Lindell" w:date="2024-02-06T13:09:00Z">
              <w:r w:rsidRPr="005E1152">
                <w:rPr>
                  <w:rFonts w:ascii="Arial" w:hAnsi="Arial"/>
                  <w:sz w:val="18"/>
                </w:rPr>
                <w:t>CA_n7A-n26A-n78A-n258</w:t>
              </w:r>
              <w:r>
                <w:rPr>
                  <w:rFonts w:ascii="Arial" w:hAnsi="Arial"/>
                  <w:sz w:val="18"/>
                </w:rPr>
                <w:t>H</w:t>
              </w:r>
            </w:ins>
          </w:p>
        </w:tc>
        <w:tc>
          <w:tcPr>
            <w:tcW w:w="2511" w:type="dxa"/>
            <w:gridSpan w:val="2"/>
            <w:tcBorders>
              <w:top w:val="single" w:sz="4" w:space="0" w:color="auto"/>
              <w:left w:val="single" w:sz="4" w:space="0" w:color="auto"/>
              <w:bottom w:val="nil"/>
              <w:right w:val="single" w:sz="4" w:space="0" w:color="auto"/>
            </w:tcBorders>
            <w:shd w:val="clear" w:color="auto" w:fill="auto"/>
          </w:tcPr>
          <w:p w14:paraId="38E99AA9" w14:textId="77777777" w:rsidR="002728F6" w:rsidRPr="005E1152" w:rsidRDefault="002728F6" w:rsidP="00A9674A">
            <w:pPr>
              <w:keepNext/>
              <w:keepLines/>
              <w:spacing w:after="0"/>
              <w:jc w:val="center"/>
              <w:rPr>
                <w:ins w:id="364" w:author="Per Lindell" w:date="2024-02-06T13:09:00Z"/>
                <w:rFonts w:ascii="Arial" w:hAnsi="Arial"/>
                <w:sz w:val="18"/>
              </w:rPr>
            </w:pPr>
            <w:ins w:id="365" w:author="Per Lindell" w:date="2024-02-06T13:09:00Z">
              <w:r w:rsidRPr="005E1152">
                <w:rPr>
                  <w:rFonts w:ascii="Arial" w:hAnsi="Arial"/>
                  <w:sz w:val="18"/>
                </w:rPr>
                <w:t>CA_n7A-n26A</w:t>
              </w:r>
            </w:ins>
          </w:p>
          <w:p w14:paraId="74DF0A07" w14:textId="77777777" w:rsidR="002728F6" w:rsidRPr="005E1152" w:rsidRDefault="002728F6" w:rsidP="00A9674A">
            <w:pPr>
              <w:keepNext/>
              <w:keepLines/>
              <w:spacing w:after="0"/>
              <w:jc w:val="center"/>
              <w:rPr>
                <w:ins w:id="366" w:author="Per Lindell" w:date="2024-02-06T13:09:00Z"/>
                <w:rFonts w:ascii="Arial" w:hAnsi="Arial"/>
                <w:sz w:val="18"/>
              </w:rPr>
            </w:pPr>
            <w:ins w:id="367" w:author="Per Lindell" w:date="2024-02-06T13:09:00Z">
              <w:r w:rsidRPr="005E1152">
                <w:rPr>
                  <w:rFonts w:ascii="Arial" w:hAnsi="Arial"/>
                  <w:sz w:val="18"/>
                </w:rPr>
                <w:t>CA_n7A-n78A</w:t>
              </w:r>
            </w:ins>
          </w:p>
          <w:p w14:paraId="2B909712" w14:textId="3658BA18" w:rsidR="002728F6" w:rsidRPr="005E1152" w:rsidRDefault="002728F6" w:rsidP="00A9674A">
            <w:pPr>
              <w:keepNext/>
              <w:keepLines/>
              <w:spacing w:after="0"/>
              <w:jc w:val="center"/>
              <w:rPr>
                <w:ins w:id="368" w:author="Per Lindell" w:date="2024-02-06T13:09:00Z"/>
                <w:rFonts w:ascii="Arial" w:hAnsi="Arial"/>
                <w:sz w:val="18"/>
              </w:rPr>
            </w:pPr>
            <w:ins w:id="369" w:author="Per Lindell" w:date="2024-02-06T13:09:00Z">
              <w:r w:rsidRPr="005E1152">
                <w:rPr>
                  <w:rFonts w:ascii="Arial" w:hAnsi="Arial"/>
                  <w:sz w:val="18"/>
                </w:rPr>
                <w:t>CA_n7A-n258A</w:t>
              </w:r>
              <w:r>
                <w:rPr>
                  <w:rFonts w:ascii="Arial" w:hAnsi="Arial"/>
                  <w:sz w:val="18"/>
                </w:rPr>
                <w:t>/G/H</w:t>
              </w:r>
            </w:ins>
          </w:p>
          <w:p w14:paraId="65005000" w14:textId="77777777" w:rsidR="002728F6" w:rsidRPr="005E1152" w:rsidRDefault="002728F6" w:rsidP="00A9674A">
            <w:pPr>
              <w:keepNext/>
              <w:keepLines/>
              <w:spacing w:after="0"/>
              <w:jc w:val="center"/>
              <w:rPr>
                <w:ins w:id="370" w:author="Per Lindell" w:date="2024-02-06T13:09:00Z"/>
                <w:rFonts w:ascii="Arial" w:hAnsi="Arial"/>
                <w:sz w:val="18"/>
              </w:rPr>
            </w:pPr>
            <w:ins w:id="371" w:author="Per Lindell" w:date="2024-02-06T13:09:00Z">
              <w:r w:rsidRPr="005E1152">
                <w:rPr>
                  <w:rFonts w:ascii="Arial" w:hAnsi="Arial"/>
                  <w:sz w:val="18"/>
                </w:rPr>
                <w:t>CA_n26A-n78A</w:t>
              </w:r>
            </w:ins>
          </w:p>
          <w:p w14:paraId="5809EE42" w14:textId="182FA7A6" w:rsidR="002728F6" w:rsidRPr="005E1152" w:rsidRDefault="002728F6" w:rsidP="00A9674A">
            <w:pPr>
              <w:keepNext/>
              <w:keepLines/>
              <w:spacing w:after="0"/>
              <w:jc w:val="center"/>
              <w:rPr>
                <w:ins w:id="372" w:author="Per Lindell" w:date="2024-02-06T13:09:00Z"/>
                <w:rFonts w:ascii="Arial" w:hAnsi="Arial"/>
                <w:sz w:val="18"/>
              </w:rPr>
            </w:pPr>
            <w:ins w:id="373" w:author="Per Lindell" w:date="2024-02-06T13:09:00Z">
              <w:r w:rsidRPr="005E1152">
                <w:rPr>
                  <w:rFonts w:ascii="Arial" w:hAnsi="Arial"/>
                  <w:sz w:val="18"/>
                </w:rPr>
                <w:t>CA_n26A-n258A</w:t>
              </w:r>
              <w:r>
                <w:rPr>
                  <w:rFonts w:ascii="Arial" w:hAnsi="Arial"/>
                  <w:sz w:val="18"/>
                </w:rPr>
                <w:t>/G/H</w:t>
              </w:r>
            </w:ins>
          </w:p>
          <w:p w14:paraId="5A79E34A" w14:textId="77777777" w:rsidR="002728F6" w:rsidRDefault="002728F6" w:rsidP="00A9674A">
            <w:pPr>
              <w:keepNext/>
              <w:keepLines/>
              <w:spacing w:after="0"/>
              <w:jc w:val="center"/>
              <w:rPr>
                <w:rFonts w:ascii="Arial" w:hAnsi="Arial"/>
                <w:sz w:val="18"/>
              </w:rPr>
            </w:pPr>
            <w:ins w:id="374" w:author="Per Lindell" w:date="2024-02-06T13:09:00Z">
              <w:r w:rsidRPr="005E1152">
                <w:rPr>
                  <w:rFonts w:ascii="Arial" w:hAnsi="Arial"/>
                  <w:sz w:val="18"/>
                </w:rPr>
                <w:t>CA_n78A-n258A</w:t>
              </w:r>
              <w:r>
                <w:rPr>
                  <w:rFonts w:ascii="Arial" w:hAnsi="Arial"/>
                  <w:sz w:val="18"/>
                </w:rPr>
                <w:t>/G/H</w:t>
              </w:r>
            </w:ins>
          </w:p>
          <w:p w14:paraId="10064726" w14:textId="1111731D" w:rsidR="003B4EA3" w:rsidRPr="00642518" w:rsidRDefault="003B4EA3" w:rsidP="00A9674A">
            <w:pPr>
              <w:keepNext/>
              <w:keepLines/>
              <w:spacing w:after="0"/>
              <w:jc w:val="center"/>
              <w:rPr>
                <w:ins w:id="375" w:author="Per Lindell" w:date="2024-02-06T13:09:00Z"/>
                <w:rFonts w:ascii="Arial" w:hAnsi="Arial"/>
                <w:sz w:val="18"/>
              </w:rPr>
            </w:pPr>
            <w:ins w:id="376" w:author="Per Lindell" w:date="2024-02-06T13:09:00Z">
              <w:r>
                <w:rPr>
                  <w:rFonts w:ascii="Arial" w:hAnsi="Arial"/>
                  <w:sz w:val="18"/>
                </w:rPr>
                <w:t>CA_n258G/H</w:t>
              </w:r>
            </w:ins>
          </w:p>
        </w:tc>
        <w:tc>
          <w:tcPr>
            <w:tcW w:w="1213" w:type="dxa"/>
            <w:tcBorders>
              <w:left w:val="single" w:sz="4" w:space="0" w:color="auto"/>
              <w:bottom w:val="single" w:sz="4" w:space="0" w:color="auto"/>
              <w:right w:val="single" w:sz="4" w:space="0" w:color="auto"/>
            </w:tcBorders>
          </w:tcPr>
          <w:p w14:paraId="5BE4493B" w14:textId="77777777" w:rsidR="002728F6" w:rsidRPr="00642518" w:rsidRDefault="002728F6" w:rsidP="00A9674A">
            <w:pPr>
              <w:keepNext/>
              <w:keepLines/>
              <w:spacing w:after="0"/>
              <w:jc w:val="center"/>
              <w:rPr>
                <w:ins w:id="377" w:author="Per Lindell" w:date="2024-02-06T13:09:00Z"/>
                <w:rFonts w:ascii="Arial" w:hAnsi="Arial"/>
                <w:sz w:val="18"/>
                <w:szCs w:val="18"/>
                <w:lang w:eastAsia="zh-CN"/>
              </w:rPr>
            </w:pPr>
            <w:ins w:id="378" w:author="Per Lindell" w:date="2024-02-06T13:09: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5FDA40C3" w14:textId="77777777" w:rsidR="002728F6" w:rsidRPr="00642518" w:rsidRDefault="002728F6" w:rsidP="00A9674A">
            <w:pPr>
              <w:keepNext/>
              <w:keepLines/>
              <w:spacing w:after="0"/>
              <w:jc w:val="center"/>
              <w:rPr>
                <w:ins w:id="379" w:author="Per Lindell" w:date="2024-02-06T13:09:00Z"/>
                <w:rFonts w:ascii="Arial" w:hAnsi="Arial"/>
                <w:sz w:val="18"/>
                <w:szCs w:val="18"/>
                <w:lang w:eastAsia="ja-JP"/>
              </w:rPr>
            </w:pPr>
            <w:ins w:id="380" w:author="Per Lindell" w:date="2024-02-06T13:09:00Z">
              <w:r w:rsidRPr="00F71AD9">
                <w:rPr>
                  <w:rFonts w:ascii="Arial" w:hAnsi="Arial"/>
                  <w:sz w:val="18"/>
                  <w:szCs w:val="18"/>
                  <w:lang w:eastAsia="ja-JP"/>
                </w:rPr>
                <w:t>5, 10, 15, 20, 25, 30, 40, 50</w:t>
              </w:r>
            </w:ins>
          </w:p>
        </w:tc>
        <w:tc>
          <w:tcPr>
            <w:tcW w:w="2290" w:type="dxa"/>
            <w:tcBorders>
              <w:top w:val="single" w:sz="4" w:space="0" w:color="auto"/>
              <w:left w:val="single" w:sz="4" w:space="0" w:color="auto"/>
              <w:bottom w:val="nil"/>
              <w:right w:val="single" w:sz="4" w:space="0" w:color="auto"/>
            </w:tcBorders>
            <w:shd w:val="clear" w:color="auto" w:fill="auto"/>
          </w:tcPr>
          <w:p w14:paraId="52F35AFF" w14:textId="77777777" w:rsidR="002728F6" w:rsidRPr="00642518" w:rsidRDefault="002728F6" w:rsidP="00A9674A">
            <w:pPr>
              <w:keepNext/>
              <w:keepLines/>
              <w:spacing w:after="0"/>
              <w:jc w:val="center"/>
              <w:rPr>
                <w:ins w:id="381" w:author="Per Lindell" w:date="2024-02-06T13:09:00Z"/>
                <w:rFonts w:ascii="Arial" w:hAnsi="Arial"/>
                <w:sz w:val="18"/>
              </w:rPr>
            </w:pPr>
            <w:ins w:id="382" w:author="Per Lindell" w:date="2024-02-06T13:09:00Z">
              <w:r>
                <w:rPr>
                  <w:rFonts w:ascii="Arial" w:hAnsi="Arial"/>
                  <w:sz w:val="18"/>
                </w:rPr>
                <w:t>0</w:t>
              </w:r>
            </w:ins>
          </w:p>
        </w:tc>
      </w:tr>
      <w:tr w:rsidR="002728F6" w:rsidRPr="00642518" w14:paraId="674AEB6A" w14:textId="77777777" w:rsidTr="00A9674A">
        <w:trPr>
          <w:trHeight w:val="187"/>
          <w:jc w:val="center"/>
          <w:ins w:id="383" w:author="Per Lindell" w:date="2024-02-06T13:09:00Z"/>
        </w:trPr>
        <w:tc>
          <w:tcPr>
            <w:tcW w:w="2534" w:type="dxa"/>
            <w:tcBorders>
              <w:top w:val="nil"/>
              <w:left w:val="single" w:sz="4" w:space="0" w:color="auto"/>
              <w:bottom w:val="nil"/>
              <w:right w:val="single" w:sz="4" w:space="0" w:color="auto"/>
            </w:tcBorders>
            <w:shd w:val="clear" w:color="auto" w:fill="auto"/>
          </w:tcPr>
          <w:p w14:paraId="0144D75C" w14:textId="77777777" w:rsidR="002728F6" w:rsidRPr="00642518" w:rsidRDefault="002728F6" w:rsidP="00A9674A">
            <w:pPr>
              <w:keepNext/>
              <w:keepLines/>
              <w:spacing w:after="0"/>
              <w:jc w:val="center"/>
              <w:rPr>
                <w:ins w:id="384" w:author="Per Lindell" w:date="2024-02-06T13:09: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49068F81" w14:textId="77777777" w:rsidR="002728F6" w:rsidRPr="00642518" w:rsidRDefault="002728F6" w:rsidP="00A9674A">
            <w:pPr>
              <w:keepNext/>
              <w:keepLines/>
              <w:spacing w:after="0"/>
              <w:jc w:val="center"/>
              <w:rPr>
                <w:ins w:id="385" w:author="Per Lindell" w:date="2024-02-06T13:09:00Z"/>
                <w:rFonts w:ascii="Arial" w:hAnsi="Arial"/>
                <w:sz w:val="18"/>
              </w:rPr>
            </w:pPr>
          </w:p>
        </w:tc>
        <w:tc>
          <w:tcPr>
            <w:tcW w:w="1213" w:type="dxa"/>
            <w:tcBorders>
              <w:left w:val="single" w:sz="4" w:space="0" w:color="auto"/>
              <w:bottom w:val="single" w:sz="4" w:space="0" w:color="auto"/>
              <w:right w:val="single" w:sz="4" w:space="0" w:color="auto"/>
            </w:tcBorders>
          </w:tcPr>
          <w:p w14:paraId="1BBC32B7" w14:textId="77777777" w:rsidR="002728F6" w:rsidRPr="00642518" w:rsidRDefault="002728F6" w:rsidP="00A9674A">
            <w:pPr>
              <w:keepNext/>
              <w:keepLines/>
              <w:spacing w:after="0"/>
              <w:jc w:val="center"/>
              <w:rPr>
                <w:ins w:id="386" w:author="Per Lindell" w:date="2024-02-06T13:09:00Z"/>
                <w:rFonts w:ascii="Arial" w:hAnsi="Arial"/>
                <w:sz w:val="18"/>
                <w:szCs w:val="18"/>
                <w:lang w:eastAsia="zh-CN"/>
              </w:rPr>
            </w:pPr>
            <w:ins w:id="387" w:author="Per Lindell" w:date="2024-02-06T13:09: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1DF2562C" w14:textId="77777777" w:rsidR="002728F6" w:rsidRPr="00642518" w:rsidRDefault="002728F6" w:rsidP="00A9674A">
            <w:pPr>
              <w:keepNext/>
              <w:keepLines/>
              <w:spacing w:after="0"/>
              <w:jc w:val="center"/>
              <w:rPr>
                <w:ins w:id="388" w:author="Per Lindell" w:date="2024-02-06T13:09:00Z"/>
                <w:rFonts w:ascii="Arial" w:hAnsi="Arial"/>
                <w:sz w:val="18"/>
                <w:szCs w:val="18"/>
                <w:lang w:eastAsia="ja-JP"/>
              </w:rPr>
            </w:pPr>
            <w:ins w:id="389" w:author="Per Lindell" w:date="2024-02-06T13:09:00Z">
              <w:r w:rsidRPr="00F71AD9">
                <w:rPr>
                  <w:rFonts w:ascii="Arial" w:hAnsi="Arial"/>
                  <w:sz w:val="18"/>
                  <w:szCs w:val="18"/>
                  <w:lang w:eastAsia="ja-JP"/>
                </w:rPr>
                <w:t>5, 10, 15, 20</w:t>
              </w:r>
            </w:ins>
          </w:p>
        </w:tc>
        <w:tc>
          <w:tcPr>
            <w:tcW w:w="2290" w:type="dxa"/>
            <w:tcBorders>
              <w:top w:val="nil"/>
              <w:left w:val="single" w:sz="4" w:space="0" w:color="auto"/>
              <w:bottom w:val="nil"/>
              <w:right w:val="single" w:sz="4" w:space="0" w:color="auto"/>
            </w:tcBorders>
            <w:shd w:val="clear" w:color="auto" w:fill="auto"/>
          </w:tcPr>
          <w:p w14:paraId="74E09898" w14:textId="77777777" w:rsidR="002728F6" w:rsidRPr="00642518" w:rsidRDefault="002728F6" w:rsidP="00A9674A">
            <w:pPr>
              <w:keepNext/>
              <w:keepLines/>
              <w:spacing w:after="0"/>
              <w:jc w:val="center"/>
              <w:rPr>
                <w:ins w:id="390" w:author="Per Lindell" w:date="2024-02-06T13:09:00Z"/>
                <w:rFonts w:ascii="Arial" w:hAnsi="Arial"/>
                <w:sz w:val="18"/>
              </w:rPr>
            </w:pPr>
          </w:p>
        </w:tc>
      </w:tr>
      <w:tr w:rsidR="002728F6" w:rsidRPr="00642518" w14:paraId="046BBA72" w14:textId="77777777" w:rsidTr="00A9674A">
        <w:trPr>
          <w:trHeight w:val="187"/>
          <w:jc w:val="center"/>
          <w:ins w:id="391" w:author="Per Lindell" w:date="2024-02-06T13:09:00Z"/>
        </w:trPr>
        <w:tc>
          <w:tcPr>
            <w:tcW w:w="2534" w:type="dxa"/>
            <w:tcBorders>
              <w:top w:val="nil"/>
              <w:left w:val="single" w:sz="4" w:space="0" w:color="auto"/>
              <w:bottom w:val="nil"/>
              <w:right w:val="single" w:sz="4" w:space="0" w:color="auto"/>
            </w:tcBorders>
            <w:shd w:val="clear" w:color="auto" w:fill="auto"/>
          </w:tcPr>
          <w:p w14:paraId="40362670" w14:textId="77777777" w:rsidR="002728F6" w:rsidRPr="00642518" w:rsidRDefault="002728F6" w:rsidP="00A9674A">
            <w:pPr>
              <w:keepNext/>
              <w:keepLines/>
              <w:spacing w:after="0"/>
              <w:jc w:val="center"/>
              <w:rPr>
                <w:ins w:id="392" w:author="Per Lindell" w:date="2024-02-06T13:09: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786D63DC" w14:textId="77777777" w:rsidR="002728F6" w:rsidRPr="00642518" w:rsidRDefault="002728F6" w:rsidP="00A9674A">
            <w:pPr>
              <w:keepNext/>
              <w:keepLines/>
              <w:spacing w:after="0"/>
              <w:jc w:val="center"/>
              <w:rPr>
                <w:ins w:id="393" w:author="Per Lindell" w:date="2024-02-06T13:09:00Z"/>
                <w:rFonts w:ascii="Arial" w:hAnsi="Arial"/>
                <w:sz w:val="18"/>
              </w:rPr>
            </w:pPr>
          </w:p>
        </w:tc>
        <w:tc>
          <w:tcPr>
            <w:tcW w:w="1213" w:type="dxa"/>
            <w:tcBorders>
              <w:left w:val="single" w:sz="4" w:space="0" w:color="auto"/>
              <w:bottom w:val="single" w:sz="4" w:space="0" w:color="auto"/>
              <w:right w:val="single" w:sz="4" w:space="0" w:color="auto"/>
            </w:tcBorders>
          </w:tcPr>
          <w:p w14:paraId="179CF293" w14:textId="77777777" w:rsidR="002728F6" w:rsidRPr="00642518" w:rsidRDefault="002728F6" w:rsidP="00A9674A">
            <w:pPr>
              <w:keepNext/>
              <w:keepLines/>
              <w:spacing w:after="0"/>
              <w:jc w:val="center"/>
              <w:rPr>
                <w:ins w:id="394" w:author="Per Lindell" w:date="2024-02-06T13:09:00Z"/>
                <w:rFonts w:ascii="Arial" w:hAnsi="Arial"/>
                <w:sz w:val="18"/>
                <w:szCs w:val="18"/>
                <w:lang w:eastAsia="zh-CN"/>
              </w:rPr>
            </w:pPr>
            <w:ins w:id="395" w:author="Per Lindell" w:date="2024-02-06T13:09: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7B12AA6B" w14:textId="77777777" w:rsidR="002728F6" w:rsidRPr="00642518" w:rsidRDefault="002728F6" w:rsidP="00A9674A">
            <w:pPr>
              <w:keepNext/>
              <w:keepLines/>
              <w:spacing w:after="0"/>
              <w:jc w:val="center"/>
              <w:rPr>
                <w:ins w:id="396" w:author="Per Lindell" w:date="2024-02-06T13:09:00Z"/>
                <w:rFonts w:ascii="Arial" w:hAnsi="Arial"/>
                <w:sz w:val="18"/>
                <w:szCs w:val="18"/>
                <w:lang w:eastAsia="ja-JP"/>
              </w:rPr>
            </w:pPr>
            <w:ins w:id="397" w:author="Per Lindell" w:date="2024-02-06T13:09:00Z">
              <w:r w:rsidRPr="00F71AD9">
                <w:rPr>
                  <w:rFonts w:ascii="Arial" w:hAnsi="Arial"/>
                  <w:sz w:val="18"/>
                  <w:szCs w:val="18"/>
                  <w:lang w:eastAsia="ja-JP"/>
                </w:rPr>
                <w:t>10, 15, 20, 25, 30, 40, 50, 60, 70, 80, 90, 100</w:t>
              </w:r>
            </w:ins>
          </w:p>
        </w:tc>
        <w:tc>
          <w:tcPr>
            <w:tcW w:w="2290" w:type="dxa"/>
            <w:tcBorders>
              <w:top w:val="nil"/>
              <w:left w:val="single" w:sz="4" w:space="0" w:color="auto"/>
              <w:bottom w:val="nil"/>
              <w:right w:val="single" w:sz="4" w:space="0" w:color="auto"/>
            </w:tcBorders>
            <w:shd w:val="clear" w:color="auto" w:fill="auto"/>
          </w:tcPr>
          <w:p w14:paraId="1620D3D8" w14:textId="77777777" w:rsidR="002728F6" w:rsidRPr="00642518" w:rsidRDefault="002728F6" w:rsidP="00A9674A">
            <w:pPr>
              <w:keepNext/>
              <w:keepLines/>
              <w:spacing w:after="0"/>
              <w:jc w:val="center"/>
              <w:rPr>
                <w:ins w:id="398" w:author="Per Lindell" w:date="2024-02-06T13:09:00Z"/>
                <w:rFonts w:ascii="Arial" w:hAnsi="Arial"/>
                <w:sz w:val="18"/>
              </w:rPr>
            </w:pPr>
          </w:p>
        </w:tc>
      </w:tr>
      <w:tr w:rsidR="002728F6" w:rsidRPr="00642518" w14:paraId="2BF5BAF8" w14:textId="77777777" w:rsidTr="00A9674A">
        <w:trPr>
          <w:trHeight w:val="187"/>
          <w:jc w:val="center"/>
          <w:ins w:id="399" w:author="Per Lindell" w:date="2024-02-06T13:09:00Z"/>
        </w:trPr>
        <w:tc>
          <w:tcPr>
            <w:tcW w:w="2534" w:type="dxa"/>
            <w:tcBorders>
              <w:top w:val="nil"/>
              <w:left w:val="single" w:sz="4" w:space="0" w:color="auto"/>
              <w:bottom w:val="single" w:sz="4" w:space="0" w:color="auto"/>
              <w:right w:val="single" w:sz="4" w:space="0" w:color="auto"/>
            </w:tcBorders>
            <w:shd w:val="clear" w:color="auto" w:fill="auto"/>
          </w:tcPr>
          <w:p w14:paraId="33DC6B00" w14:textId="77777777" w:rsidR="002728F6" w:rsidRPr="00642518" w:rsidRDefault="002728F6" w:rsidP="00A9674A">
            <w:pPr>
              <w:keepNext/>
              <w:keepLines/>
              <w:spacing w:after="0"/>
              <w:jc w:val="center"/>
              <w:rPr>
                <w:ins w:id="400" w:author="Per Lindell" w:date="2024-02-06T13:09:00Z"/>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A01B2B2" w14:textId="77777777" w:rsidR="002728F6" w:rsidRPr="00642518" w:rsidRDefault="002728F6" w:rsidP="00A9674A">
            <w:pPr>
              <w:keepNext/>
              <w:keepLines/>
              <w:spacing w:after="0"/>
              <w:jc w:val="center"/>
              <w:rPr>
                <w:ins w:id="401" w:author="Per Lindell" w:date="2024-02-06T13:09:00Z"/>
                <w:rFonts w:ascii="Arial" w:hAnsi="Arial"/>
                <w:sz w:val="18"/>
              </w:rPr>
            </w:pPr>
          </w:p>
        </w:tc>
        <w:tc>
          <w:tcPr>
            <w:tcW w:w="1213" w:type="dxa"/>
            <w:tcBorders>
              <w:left w:val="single" w:sz="4" w:space="0" w:color="auto"/>
              <w:bottom w:val="single" w:sz="4" w:space="0" w:color="auto"/>
              <w:right w:val="single" w:sz="4" w:space="0" w:color="auto"/>
            </w:tcBorders>
          </w:tcPr>
          <w:p w14:paraId="1E312C62" w14:textId="77777777" w:rsidR="002728F6" w:rsidRPr="00642518" w:rsidRDefault="002728F6" w:rsidP="00A9674A">
            <w:pPr>
              <w:keepNext/>
              <w:keepLines/>
              <w:spacing w:after="0"/>
              <w:jc w:val="center"/>
              <w:rPr>
                <w:ins w:id="402" w:author="Per Lindell" w:date="2024-02-06T13:09:00Z"/>
                <w:rFonts w:ascii="Arial" w:hAnsi="Arial"/>
                <w:sz w:val="18"/>
                <w:szCs w:val="18"/>
                <w:lang w:eastAsia="zh-CN"/>
              </w:rPr>
            </w:pPr>
            <w:ins w:id="403" w:author="Per Lindell" w:date="2024-02-06T13:09: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5F807DA5" w14:textId="54199755" w:rsidR="002728F6" w:rsidRPr="00642518" w:rsidRDefault="002728F6" w:rsidP="00A9674A">
            <w:pPr>
              <w:keepNext/>
              <w:keepLines/>
              <w:spacing w:after="0"/>
              <w:jc w:val="center"/>
              <w:rPr>
                <w:ins w:id="404" w:author="Per Lindell" w:date="2024-02-06T13:09:00Z"/>
                <w:rFonts w:ascii="Arial" w:hAnsi="Arial"/>
                <w:sz w:val="18"/>
                <w:szCs w:val="18"/>
                <w:lang w:eastAsia="ja-JP"/>
              </w:rPr>
            </w:pPr>
            <w:ins w:id="405" w:author="Per Lindell" w:date="2024-02-06T13:09:00Z">
              <w:r>
                <w:rPr>
                  <w:rFonts w:ascii="Arial" w:hAnsi="Arial"/>
                  <w:sz w:val="18"/>
                </w:rPr>
                <w:t>CA_n258H</w:t>
              </w:r>
            </w:ins>
          </w:p>
        </w:tc>
        <w:tc>
          <w:tcPr>
            <w:tcW w:w="2290" w:type="dxa"/>
            <w:tcBorders>
              <w:top w:val="nil"/>
              <w:left w:val="single" w:sz="4" w:space="0" w:color="auto"/>
              <w:bottom w:val="single" w:sz="4" w:space="0" w:color="auto"/>
              <w:right w:val="single" w:sz="4" w:space="0" w:color="auto"/>
            </w:tcBorders>
            <w:shd w:val="clear" w:color="auto" w:fill="auto"/>
          </w:tcPr>
          <w:p w14:paraId="5F611F2C" w14:textId="77777777" w:rsidR="002728F6" w:rsidRPr="00642518" w:rsidRDefault="002728F6" w:rsidP="00A9674A">
            <w:pPr>
              <w:keepNext/>
              <w:keepLines/>
              <w:spacing w:after="0"/>
              <w:jc w:val="center"/>
              <w:rPr>
                <w:ins w:id="406" w:author="Per Lindell" w:date="2024-02-06T13:09:00Z"/>
                <w:rFonts w:ascii="Arial" w:hAnsi="Arial"/>
                <w:sz w:val="18"/>
              </w:rPr>
            </w:pPr>
          </w:p>
        </w:tc>
      </w:tr>
      <w:tr w:rsidR="00292BBE" w:rsidRPr="00642518" w14:paraId="0CD5AC43" w14:textId="77777777" w:rsidTr="00A9674A">
        <w:trPr>
          <w:trHeight w:val="187"/>
          <w:jc w:val="center"/>
          <w:ins w:id="407" w:author="Per Lindell" w:date="2024-02-06T13:10:00Z"/>
        </w:trPr>
        <w:tc>
          <w:tcPr>
            <w:tcW w:w="2534" w:type="dxa"/>
            <w:tcBorders>
              <w:top w:val="single" w:sz="4" w:space="0" w:color="auto"/>
              <w:left w:val="single" w:sz="4" w:space="0" w:color="auto"/>
              <w:bottom w:val="nil"/>
              <w:right w:val="single" w:sz="4" w:space="0" w:color="auto"/>
            </w:tcBorders>
            <w:shd w:val="clear" w:color="auto" w:fill="auto"/>
          </w:tcPr>
          <w:p w14:paraId="57547A92" w14:textId="0AE16202" w:rsidR="00292BBE" w:rsidRPr="00642518" w:rsidRDefault="00292BBE" w:rsidP="00A9674A">
            <w:pPr>
              <w:keepNext/>
              <w:keepLines/>
              <w:spacing w:after="0"/>
              <w:jc w:val="center"/>
              <w:rPr>
                <w:ins w:id="408" w:author="Per Lindell" w:date="2024-02-06T13:10:00Z"/>
                <w:rFonts w:ascii="Arial" w:hAnsi="Arial"/>
                <w:sz w:val="18"/>
              </w:rPr>
            </w:pPr>
            <w:ins w:id="409" w:author="Per Lindell" w:date="2024-02-06T13:10:00Z">
              <w:r w:rsidRPr="005E1152">
                <w:rPr>
                  <w:rFonts w:ascii="Arial" w:hAnsi="Arial"/>
                  <w:sz w:val="18"/>
                </w:rPr>
                <w:lastRenderedPageBreak/>
                <w:t>CA_n7A-n26A-n78A-n258</w:t>
              </w:r>
              <w:r>
                <w:rPr>
                  <w:rFonts w:ascii="Arial" w:hAnsi="Arial"/>
                  <w:sz w:val="18"/>
                </w:rPr>
                <w:t>I</w:t>
              </w:r>
            </w:ins>
          </w:p>
        </w:tc>
        <w:tc>
          <w:tcPr>
            <w:tcW w:w="2511" w:type="dxa"/>
            <w:gridSpan w:val="2"/>
            <w:tcBorders>
              <w:top w:val="single" w:sz="4" w:space="0" w:color="auto"/>
              <w:left w:val="single" w:sz="4" w:space="0" w:color="auto"/>
              <w:bottom w:val="nil"/>
              <w:right w:val="single" w:sz="4" w:space="0" w:color="auto"/>
            </w:tcBorders>
            <w:shd w:val="clear" w:color="auto" w:fill="auto"/>
          </w:tcPr>
          <w:p w14:paraId="13244D0B" w14:textId="77777777" w:rsidR="00292BBE" w:rsidRPr="005E1152" w:rsidRDefault="00292BBE" w:rsidP="00A9674A">
            <w:pPr>
              <w:keepNext/>
              <w:keepLines/>
              <w:spacing w:after="0"/>
              <w:jc w:val="center"/>
              <w:rPr>
                <w:ins w:id="410" w:author="Per Lindell" w:date="2024-02-06T13:10:00Z"/>
                <w:rFonts w:ascii="Arial" w:hAnsi="Arial"/>
                <w:sz w:val="18"/>
              </w:rPr>
            </w:pPr>
            <w:ins w:id="411" w:author="Per Lindell" w:date="2024-02-06T13:10:00Z">
              <w:r w:rsidRPr="005E1152">
                <w:rPr>
                  <w:rFonts w:ascii="Arial" w:hAnsi="Arial"/>
                  <w:sz w:val="18"/>
                </w:rPr>
                <w:t>CA_n7A-n26A</w:t>
              </w:r>
            </w:ins>
          </w:p>
          <w:p w14:paraId="72AC5EFB" w14:textId="77777777" w:rsidR="00292BBE" w:rsidRPr="005E1152" w:rsidRDefault="00292BBE" w:rsidP="00A9674A">
            <w:pPr>
              <w:keepNext/>
              <w:keepLines/>
              <w:spacing w:after="0"/>
              <w:jc w:val="center"/>
              <w:rPr>
                <w:ins w:id="412" w:author="Per Lindell" w:date="2024-02-06T13:10:00Z"/>
                <w:rFonts w:ascii="Arial" w:hAnsi="Arial"/>
                <w:sz w:val="18"/>
              </w:rPr>
            </w:pPr>
            <w:ins w:id="413" w:author="Per Lindell" w:date="2024-02-06T13:10:00Z">
              <w:r w:rsidRPr="005E1152">
                <w:rPr>
                  <w:rFonts w:ascii="Arial" w:hAnsi="Arial"/>
                  <w:sz w:val="18"/>
                </w:rPr>
                <w:t>CA_n7A-n78A</w:t>
              </w:r>
            </w:ins>
          </w:p>
          <w:p w14:paraId="59C4C808" w14:textId="092E762A" w:rsidR="00292BBE" w:rsidRPr="005E1152" w:rsidRDefault="00292BBE" w:rsidP="00A9674A">
            <w:pPr>
              <w:keepNext/>
              <w:keepLines/>
              <w:spacing w:after="0"/>
              <w:jc w:val="center"/>
              <w:rPr>
                <w:ins w:id="414" w:author="Per Lindell" w:date="2024-02-06T13:10:00Z"/>
                <w:rFonts w:ascii="Arial" w:hAnsi="Arial"/>
                <w:sz w:val="18"/>
              </w:rPr>
            </w:pPr>
            <w:ins w:id="415" w:author="Per Lindell" w:date="2024-02-06T13:10:00Z">
              <w:r w:rsidRPr="005E1152">
                <w:rPr>
                  <w:rFonts w:ascii="Arial" w:hAnsi="Arial"/>
                  <w:sz w:val="18"/>
                </w:rPr>
                <w:t>CA_n7A-n258A</w:t>
              </w:r>
              <w:r>
                <w:rPr>
                  <w:rFonts w:ascii="Arial" w:hAnsi="Arial"/>
                  <w:sz w:val="18"/>
                </w:rPr>
                <w:t>/G/H/I</w:t>
              </w:r>
            </w:ins>
          </w:p>
          <w:p w14:paraId="6D3AB6B1" w14:textId="77777777" w:rsidR="00292BBE" w:rsidRPr="005E1152" w:rsidRDefault="00292BBE" w:rsidP="00A9674A">
            <w:pPr>
              <w:keepNext/>
              <w:keepLines/>
              <w:spacing w:after="0"/>
              <w:jc w:val="center"/>
              <w:rPr>
                <w:ins w:id="416" w:author="Per Lindell" w:date="2024-02-06T13:10:00Z"/>
                <w:rFonts w:ascii="Arial" w:hAnsi="Arial"/>
                <w:sz w:val="18"/>
              </w:rPr>
            </w:pPr>
            <w:ins w:id="417" w:author="Per Lindell" w:date="2024-02-06T13:10:00Z">
              <w:r w:rsidRPr="005E1152">
                <w:rPr>
                  <w:rFonts w:ascii="Arial" w:hAnsi="Arial"/>
                  <w:sz w:val="18"/>
                </w:rPr>
                <w:t>CA_n26A-n78A</w:t>
              </w:r>
            </w:ins>
          </w:p>
          <w:p w14:paraId="007F91B3" w14:textId="6A2265C0" w:rsidR="00292BBE" w:rsidRPr="005E1152" w:rsidRDefault="00292BBE" w:rsidP="00A9674A">
            <w:pPr>
              <w:keepNext/>
              <w:keepLines/>
              <w:spacing w:after="0"/>
              <w:jc w:val="center"/>
              <w:rPr>
                <w:ins w:id="418" w:author="Per Lindell" w:date="2024-02-06T13:10:00Z"/>
                <w:rFonts w:ascii="Arial" w:hAnsi="Arial"/>
                <w:sz w:val="18"/>
              </w:rPr>
            </w:pPr>
            <w:ins w:id="419" w:author="Per Lindell" w:date="2024-02-06T13:10:00Z">
              <w:r w:rsidRPr="005E1152">
                <w:rPr>
                  <w:rFonts w:ascii="Arial" w:hAnsi="Arial"/>
                  <w:sz w:val="18"/>
                </w:rPr>
                <w:t>CA_n26A-n258A</w:t>
              </w:r>
              <w:r>
                <w:rPr>
                  <w:rFonts w:ascii="Arial" w:hAnsi="Arial"/>
                  <w:sz w:val="18"/>
                </w:rPr>
                <w:t>/G/H/</w:t>
              </w:r>
            </w:ins>
            <w:ins w:id="420" w:author="Per Lindell" w:date="2024-02-06T13:11:00Z">
              <w:r>
                <w:rPr>
                  <w:rFonts w:ascii="Arial" w:hAnsi="Arial"/>
                  <w:sz w:val="18"/>
                </w:rPr>
                <w:t>I</w:t>
              </w:r>
            </w:ins>
          </w:p>
          <w:p w14:paraId="2299CADA" w14:textId="77777777" w:rsidR="00292BBE" w:rsidRDefault="00292BBE" w:rsidP="00A9674A">
            <w:pPr>
              <w:keepNext/>
              <w:keepLines/>
              <w:spacing w:after="0"/>
              <w:jc w:val="center"/>
              <w:rPr>
                <w:rFonts w:ascii="Arial" w:hAnsi="Arial"/>
                <w:sz w:val="18"/>
              </w:rPr>
            </w:pPr>
            <w:ins w:id="421" w:author="Per Lindell" w:date="2024-02-06T13:10:00Z">
              <w:r w:rsidRPr="005E1152">
                <w:rPr>
                  <w:rFonts w:ascii="Arial" w:hAnsi="Arial"/>
                  <w:sz w:val="18"/>
                </w:rPr>
                <w:t>CA_n78A-n258A</w:t>
              </w:r>
              <w:r>
                <w:rPr>
                  <w:rFonts w:ascii="Arial" w:hAnsi="Arial"/>
                  <w:sz w:val="18"/>
                </w:rPr>
                <w:t>/G/H</w:t>
              </w:r>
            </w:ins>
            <w:ins w:id="422" w:author="Per Lindell" w:date="2024-02-06T13:11:00Z">
              <w:r>
                <w:rPr>
                  <w:rFonts w:ascii="Arial" w:hAnsi="Arial"/>
                  <w:sz w:val="18"/>
                </w:rPr>
                <w:t>/I</w:t>
              </w:r>
            </w:ins>
          </w:p>
          <w:p w14:paraId="39053AFF" w14:textId="0107D668" w:rsidR="00114433" w:rsidRPr="00642518" w:rsidRDefault="00114433" w:rsidP="00A9674A">
            <w:pPr>
              <w:keepNext/>
              <w:keepLines/>
              <w:spacing w:after="0"/>
              <w:jc w:val="center"/>
              <w:rPr>
                <w:ins w:id="423" w:author="Per Lindell" w:date="2024-02-06T13:10:00Z"/>
                <w:rFonts w:ascii="Arial" w:hAnsi="Arial"/>
                <w:sz w:val="18"/>
              </w:rPr>
            </w:pPr>
            <w:ins w:id="424" w:author="Per Lindell" w:date="2024-02-06T13:10:00Z">
              <w:r>
                <w:rPr>
                  <w:rFonts w:ascii="Arial" w:hAnsi="Arial"/>
                  <w:sz w:val="18"/>
                </w:rPr>
                <w:t>CA_n258G/H/I</w:t>
              </w:r>
            </w:ins>
          </w:p>
        </w:tc>
        <w:tc>
          <w:tcPr>
            <w:tcW w:w="1213" w:type="dxa"/>
            <w:tcBorders>
              <w:left w:val="single" w:sz="4" w:space="0" w:color="auto"/>
              <w:bottom w:val="single" w:sz="4" w:space="0" w:color="auto"/>
              <w:right w:val="single" w:sz="4" w:space="0" w:color="auto"/>
            </w:tcBorders>
          </w:tcPr>
          <w:p w14:paraId="18B5209B" w14:textId="77777777" w:rsidR="00292BBE" w:rsidRPr="00642518" w:rsidRDefault="00292BBE" w:rsidP="00A9674A">
            <w:pPr>
              <w:keepNext/>
              <w:keepLines/>
              <w:spacing w:after="0"/>
              <w:jc w:val="center"/>
              <w:rPr>
                <w:ins w:id="425" w:author="Per Lindell" w:date="2024-02-06T13:10:00Z"/>
                <w:rFonts w:ascii="Arial" w:hAnsi="Arial"/>
                <w:sz w:val="18"/>
                <w:szCs w:val="18"/>
                <w:lang w:eastAsia="zh-CN"/>
              </w:rPr>
            </w:pPr>
            <w:ins w:id="426" w:author="Per Lindell" w:date="2024-02-06T13:10: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77B0A2B0" w14:textId="77777777" w:rsidR="00292BBE" w:rsidRPr="00642518" w:rsidRDefault="00292BBE" w:rsidP="00A9674A">
            <w:pPr>
              <w:keepNext/>
              <w:keepLines/>
              <w:spacing w:after="0"/>
              <w:jc w:val="center"/>
              <w:rPr>
                <w:ins w:id="427" w:author="Per Lindell" w:date="2024-02-06T13:10:00Z"/>
                <w:rFonts w:ascii="Arial" w:hAnsi="Arial"/>
                <w:sz w:val="18"/>
                <w:szCs w:val="18"/>
                <w:lang w:eastAsia="ja-JP"/>
              </w:rPr>
            </w:pPr>
            <w:ins w:id="428" w:author="Per Lindell" w:date="2024-02-06T13:10:00Z">
              <w:r w:rsidRPr="00F71AD9">
                <w:rPr>
                  <w:rFonts w:ascii="Arial" w:hAnsi="Arial"/>
                  <w:sz w:val="18"/>
                  <w:szCs w:val="18"/>
                  <w:lang w:eastAsia="ja-JP"/>
                </w:rPr>
                <w:t>5, 10, 15, 20, 25, 30, 40, 50</w:t>
              </w:r>
            </w:ins>
          </w:p>
        </w:tc>
        <w:tc>
          <w:tcPr>
            <w:tcW w:w="2290" w:type="dxa"/>
            <w:tcBorders>
              <w:top w:val="single" w:sz="4" w:space="0" w:color="auto"/>
              <w:left w:val="single" w:sz="4" w:space="0" w:color="auto"/>
              <w:bottom w:val="nil"/>
              <w:right w:val="single" w:sz="4" w:space="0" w:color="auto"/>
            </w:tcBorders>
            <w:shd w:val="clear" w:color="auto" w:fill="auto"/>
          </w:tcPr>
          <w:p w14:paraId="4E5E259C" w14:textId="77777777" w:rsidR="00292BBE" w:rsidRPr="00642518" w:rsidRDefault="00292BBE" w:rsidP="00A9674A">
            <w:pPr>
              <w:keepNext/>
              <w:keepLines/>
              <w:spacing w:after="0"/>
              <w:jc w:val="center"/>
              <w:rPr>
                <w:ins w:id="429" w:author="Per Lindell" w:date="2024-02-06T13:10:00Z"/>
                <w:rFonts w:ascii="Arial" w:hAnsi="Arial"/>
                <w:sz w:val="18"/>
              </w:rPr>
            </w:pPr>
            <w:ins w:id="430" w:author="Per Lindell" w:date="2024-02-06T13:10:00Z">
              <w:r>
                <w:rPr>
                  <w:rFonts w:ascii="Arial" w:hAnsi="Arial"/>
                  <w:sz w:val="18"/>
                </w:rPr>
                <w:t>0</w:t>
              </w:r>
            </w:ins>
          </w:p>
        </w:tc>
      </w:tr>
      <w:tr w:rsidR="00292BBE" w:rsidRPr="00642518" w14:paraId="477C73AD" w14:textId="77777777" w:rsidTr="00A9674A">
        <w:trPr>
          <w:trHeight w:val="187"/>
          <w:jc w:val="center"/>
          <w:ins w:id="431" w:author="Per Lindell" w:date="2024-02-06T13:10:00Z"/>
        </w:trPr>
        <w:tc>
          <w:tcPr>
            <w:tcW w:w="2534" w:type="dxa"/>
            <w:tcBorders>
              <w:top w:val="nil"/>
              <w:left w:val="single" w:sz="4" w:space="0" w:color="auto"/>
              <w:bottom w:val="nil"/>
              <w:right w:val="single" w:sz="4" w:space="0" w:color="auto"/>
            </w:tcBorders>
            <w:shd w:val="clear" w:color="auto" w:fill="auto"/>
          </w:tcPr>
          <w:p w14:paraId="7C3E50F7" w14:textId="77777777" w:rsidR="00292BBE" w:rsidRPr="00642518" w:rsidRDefault="00292BBE" w:rsidP="00A9674A">
            <w:pPr>
              <w:keepNext/>
              <w:keepLines/>
              <w:spacing w:after="0"/>
              <w:jc w:val="center"/>
              <w:rPr>
                <w:ins w:id="432" w:author="Per Lindell" w:date="2024-02-06T13:10: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7DB510A2" w14:textId="77777777" w:rsidR="00292BBE" w:rsidRPr="00642518" w:rsidRDefault="00292BBE" w:rsidP="00A9674A">
            <w:pPr>
              <w:keepNext/>
              <w:keepLines/>
              <w:spacing w:after="0"/>
              <w:jc w:val="center"/>
              <w:rPr>
                <w:ins w:id="433" w:author="Per Lindell" w:date="2024-02-06T13:10:00Z"/>
                <w:rFonts w:ascii="Arial" w:hAnsi="Arial"/>
                <w:sz w:val="18"/>
              </w:rPr>
            </w:pPr>
          </w:p>
        </w:tc>
        <w:tc>
          <w:tcPr>
            <w:tcW w:w="1213" w:type="dxa"/>
            <w:tcBorders>
              <w:left w:val="single" w:sz="4" w:space="0" w:color="auto"/>
              <w:bottom w:val="single" w:sz="4" w:space="0" w:color="auto"/>
              <w:right w:val="single" w:sz="4" w:space="0" w:color="auto"/>
            </w:tcBorders>
          </w:tcPr>
          <w:p w14:paraId="264C0F43" w14:textId="77777777" w:rsidR="00292BBE" w:rsidRPr="00642518" w:rsidRDefault="00292BBE" w:rsidP="00A9674A">
            <w:pPr>
              <w:keepNext/>
              <w:keepLines/>
              <w:spacing w:after="0"/>
              <w:jc w:val="center"/>
              <w:rPr>
                <w:ins w:id="434" w:author="Per Lindell" w:date="2024-02-06T13:10:00Z"/>
                <w:rFonts w:ascii="Arial" w:hAnsi="Arial"/>
                <w:sz w:val="18"/>
                <w:szCs w:val="18"/>
                <w:lang w:eastAsia="zh-CN"/>
              </w:rPr>
            </w:pPr>
            <w:ins w:id="435" w:author="Per Lindell" w:date="2024-02-06T13:10: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4EF25348" w14:textId="77777777" w:rsidR="00292BBE" w:rsidRPr="00642518" w:rsidRDefault="00292BBE" w:rsidP="00A9674A">
            <w:pPr>
              <w:keepNext/>
              <w:keepLines/>
              <w:spacing w:after="0"/>
              <w:jc w:val="center"/>
              <w:rPr>
                <w:ins w:id="436" w:author="Per Lindell" w:date="2024-02-06T13:10:00Z"/>
                <w:rFonts w:ascii="Arial" w:hAnsi="Arial"/>
                <w:sz w:val="18"/>
                <w:szCs w:val="18"/>
                <w:lang w:eastAsia="ja-JP"/>
              </w:rPr>
            </w:pPr>
            <w:ins w:id="437" w:author="Per Lindell" w:date="2024-02-06T13:10:00Z">
              <w:r w:rsidRPr="00F71AD9">
                <w:rPr>
                  <w:rFonts w:ascii="Arial" w:hAnsi="Arial"/>
                  <w:sz w:val="18"/>
                  <w:szCs w:val="18"/>
                  <w:lang w:eastAsia="ja-JP"/>
                </w:rPr>
                <w:t>5, 10, 15, 20</w:t>
              </w:r>
            </w:ins>
          </w:p>
        </w:tc>
        <w:tc>
          <w:tcPr>
            <w:tcW w:w="2290" w:type="dxa"/>
            <w:tcBorders>
              <w:top w:val="nil"/>
              <w:left w:val="single" w:sz="4" w:space="0" w:color="auto"/>
              <w:bottom w:val="nil"/>
              <w:right w:val="single" w:sz="4" w:space="0" w:color="auto"/>
            </w:tcBorders>
            <w:shd w:val="clear" w:color="auto" w:fill="auto"/>
          </w:tcPr>
          <w:p w14:paraId="4171D81C" w14:textId="77777777" w:rsidR="00292BBE" w:rsidRPr="00642518" w:rsidRDefault="00292BBE" w:rsidP="00A9674A">
            <w:pPr>
              <w:keepNext/>
              <w:keepLines/>
              <w:spacing w:after="0"/>
              <w:jc w:val="center"/>
              <w:rPr>
                <w:ins w:id="438" w:author="Per Lindell" w:date="2024-02-06T13:10:00Z"/>
                <w:rFonts w:ascii="Arial" w:hAnsi="Arial"/>
                <w:sz w:val="18"/>
              </w:rPr>
            </w:pPr>
          </w:p>
        </w:tc>
      </w:tr>
      <w:tr w:rsidR="00292BBE" w:rsidRPr="00642518" w14:paraId="7C21BADD" w14:textId="77777777" w:rsidTr="00A9674A">
        <w:trPr>
          <w:trHeight w:val="187"/>
          <w:jc w:val="center"/>
          <w:ins w:id="439" w:author="Per Lindell" w:date="2024-02-06T13:10:00Z"/>
        </w:trPr>
        <w:tc>
          <w:tcPr>
            <w:tcW w:w="2534" w:type="dxa"/>
            <w:tcBorders>
              <w:top w:val="nil"/>
              <w:left w:val="single" w:sz="4" w:space="0" w:color="auto"/>
              <w:bottom w:val="nil"/>
              <w:right w:val="single" w:sz="4" w:space="0" w:color="auto"/>
            </w:tcBorders>
            <w:shd w:val="clear" w:color="auto" w:fill="auto"/>
          </w:tcPr>
          <w:p w14:paraId="0C6E94F5" w14:textId="77777777" w:rsidR="00292BBE" w:rsidRPr="00642518" w:rsidRDefault="00292BBE" w:rsidP="00A9674A">
            <w:pPr>
              <w:keepNext/>
              <w:keepLines/>
              <w:spacing w:after="0"/>
              <w:jc w:val="center"/>
              <w:rPr>
                <w:ins w:id="440" w:author="Per Lindell" w:date="2024-02-06T13:10: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9553E12" w14:textId="77777777" w:rsidR="00292BBE" w:rsidRPr="00642518" w:rsidRDefault="00292BBE" w:rsidP="00A9674A">
            <w:pPr>
              <w:keepNext/>
              <w:keepLines/>
              <w:spacing w:after="0"/>
              <w:jc w:val="center"/>
              <w:rPr>
                <w:ins w:id="441" w:author="Per Lindell" w:date="2024-02-06T13:10:00Z"/>
                <w:rFonts w:ascii="Arial" w:hAnsi="Arial"/>
                <w:sz w:val="18"/>
              </w:rPr>
            </w:pPr>
          </w:p>
        </w:tc>
        <w:tc>
          <w:tcPr>
            <w:tcW w:w="1213" w:type="dxa"/>
            <w:tcBorders>
              <w:left w:val="single" w:sz="4" w:space="0" w:color="auto"/>
              <w:bottom w:val="single" w:sz="4" w:space="0" w:color="auto"/>
              <w:right w:val="single" w:sz="4" w:space="0" w:color="auto"/>
            </w:tcBorders>
          </w:tcPr>
          <w:p w14:paraId="263ADB75" w14:textId="77777777" w:rsidR="00292BBE" w:rsidRPr="00642518" w:rsidRDefault="00292BBE" w:rsidP="00A9674A">
            <w:pPr>
              <w:keepNext/>
              <w:keepLines/>
              <w:spacing w:after="0"/>
              <w:jc w:val="center"/>
              <w:rPr>
                <w:ins w:id="442" w:author="Per Lindell" w:date="2024-02-06T13:10:00Z"/>
                <w:rFonts w:ascii="Arial" w:hAnsi="Arial"/>
                <w:sz w:val="18"/>
                <w:szCs w:val="18"/>
                <w:lang w:eastAsia="zh-CN"/>
              </w:rPr>
            </w:pPr>
            <w:ins w:id="443" w:author="Per Lindell" w:date="2024-02-06T13:10: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3B01E3B5" w14:textId="77777777" w:rsidR="00292BBE" w:rsidRPr="00642518" w:rsidRDefault="00292BBE" w:rsidP="00A9674A">
            <w:pPr>
              <w:keepNext/>
              <w:keepLines/>
              <w:spacing w:after="0"/>
              <w:jc w:val="center"/>
              <w:rPr>
                <w:ins w:id="444" w:author="Per Lindell" w:date="2024-02-06T13:10:00Z"/>
                <w:rFonts w:ascii="Arial" w:hAnsi="Arial"/>
                <w:sz w:val="18"/>
                <w:szCs w:val="18"/>
                <w:lang w:eastAsia="ja-JP"/>
              </w:rPr>
            </w:pPr>
            <w:ins w:id="445" w:author="Per Lindell" w:date="2024-02-06T13:10:00Z">
              <w:r w:rsidRPr="00F71AD9">
                <w:rPr>
                  <w:rFonts w:ascii="Arial" w:hAnsi="Arial"/>
                  <w:sz w:val="18"/>
                  <w:szCs w:val="18"/>
                  <w:lang w:eastAsia="ja-JP"/>
                </w:rPr>
                <w:t>10, 15, 20, 25, 30, 40, 50, 60, 70, 80, 90, 100</w:t>
              </w:r>
            </w:ins>
          </w:p>
        </w:tc>
        <w:tc>
          <w:tcPr>
            <w:tcW w:w="2290" w:type="dxa"/>
            <w:tcBorders>
              <w:top w:val="nil"/>
              <w:left w:val="single" w:sz="4" w:space="0" w:color="auto"/>
              <w:bottom w:val="nil"/>
              <w:right w:val="single" w:sz="4" w:space="0" w:color="auto"/>
            </w:tcBorders>
            <w:shd w:val="clear" w:color="auto" w:fill="auto"/>
          </w:tcPr>
          <w:p w14:paraId="5289662D" w14:textId="77777777" w:rsidR="00292BBE" w:rsidRPr="00642518" w:rsidRDefault="00292BBE" w:rsidP="00A9674A">
            <w:pPr>
              <w:keepNext/>
              <w:keepLines/>
              <w:spacing w:after="0"/>
              <w:jc w:val="center"/>
              <w:rPr>
                <w:ins w:id="446" w:author="Per Lindell" w:date="2024-02-06T13:10:00Z"/>
                <w:rFonts w:ascii="Arial" w:hAnsi="Arial"/>
                <w:sz w:val="18"/>
              </w:rPr>
            </w:pPr>
          </w:p>
        </w:tc>
      </w:tr>
      <w:tr w:rsidR="00292BBE" w:rsidRPr="00642518" w14:paraId="5540F015" w14:textId="77777777" w:rsidTr="00A9674A">
        <w:trPr>
          <w:trHeight w:val="187"/>
          <w:jc w:val="center"/>
          <w:ins w:id="447" w:author="Per Lindell" w:date="2024-02-06T13:10:00Z"/>
        </w:trPr>
        <w:tc>
          <w:tcPr>
            <w:tcW w:w="2534" w:type="dxa"/>
            <w:tcBorders>
              <w:top w:val="nil"/>
              <w:left w:val="single" w:sz="4" w:space="0" w:color="auto"/>
              <w:bottom w:val="single" w:sz="4" w:space="0" w:color="auto"/>
              <w:right w:val="single" w:sz="4" w:space="0" w:color="auto"/>
            </w:tcBorders>
            <w:shd w:val="clear" w:color="auto" w:fill="auto"/>
          </w:tcPr>
          <w:p w14:paraId="350AAD6B" w14:textId="77777777" w:rsidR="00292BBE" w:rsidRPr="00642518" w:rsidRDefault="00292BBE" w:rsidP="00A9674A">
            <w:pPr>
              <w:keepNext/>
              <w:keepLines/>
              <w:spacing w:after="0"/>
              <w:jc w:val="center"/>
              <w:rPr>
                <w:ins w:id="448" w:author="Per Lindell" w:date="2024-02-06T13:10:00Z"/>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75ABA288" w14:textId="77777777" w:rsidR="00292BBE" w:rsidRPr="00642518" w:rsidRDefault="00292BBE" w:rsidP="00A9674A">
            <w:pPr>
              <w:keepNext/>
              <w:keepLines/>
              <w:spacing w:after="0"/>
              <w:jc w:val="center"/>
              <w:rPr>
                <w:ins w:id="449" w:author="Per Lindell" w:date="2024-02-06T13:10:00Z"/>
                <w:rFonts w:ascii="Arial" w:hAnsi="Arial"/>
                <w:sz w:val="18"/>
              </w:rPr>
            </w:pPr>
          </w:p>
        </w:tc>
        <w:tc>
          <w:tcPr>
            <w:tcW w:w="1213" w:type="dxa"/>
            <w:tcBorders>
              <w:left w:val="single" w:sz="4" w:space="0" w:color="auto"/>
              <w:bottom w:val="single" w:sz="4" w:space="0" w:color="auto"/>
              <w:right w:val="single" w:sz="4" w:space="0" w:color="auto"/>
            </w:tcBorders>
          </w:tcPr>
          <w:p w14:paraId="5487323E" w14:textId="77777777" w:rsidR="00292BBE" w:rsidRPr="00642518" w:rsidRDefault="00292BBE" w:rsidP="00A9674A">
            <w:pPr>
              <w:keepNext/>
              <w:keepLines/>
              <w:spacing w:after="0"/>
              <w:jc w:val="center"/>
              <w:rPr>
                <w:ins w:id="450" w:author="Per Lindell" w:date="2024-02-06T13:10:00Z"/>
                <w:rFonts w:ascii="Arial" w:hAnsi="Arial"/>
                <w:sz w:val="18"/>
                <w:szCs w:val="18"/>
                <w:lang w:eastAsia="zh-CN"/>
              </w:rPr>
            </w:pPr>
            <w:ins w:id="451" w:author="Per Lindell" w:date="2024-02-06T13:10: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619F51A8" w14:textId="2AD6D7FF" w:rsidR="00292BBE" w:rsidRPr="00642518" w:rsidRDefault="00292BBE" w:rsidP="00A9674A">
            <w:pPr>
              <w:keepNext/>
              <w:keepLines/>
              <w:spacing w:after="0"/>
              <w:jc w:val="center"/>
              <w:rPr>
                <w:ins w:id="452" w:author="Per Lindell" w:date="2024-02-06T13:10:00Z"/>
                <w:rFonts w:ascii="Arial" w:hAnsi="Arial"/>
                <w:sz w:val="18"/>
                <w:szCs w:val="18"/>
                <w:lang w:eastAsia="ja-JP"/>
              </w:rPr>
            </w:pPr>
            <w:ins w:id="453" w:author="Per Lindell" w:date="2024-02-06T13:10:00Z">
              <w:r>
                <w:rPr>
                  <w:rFonts w:ascii="Arial" w:hAnsi="Arial"/>
                  <w:sz w:val="18"/>
                </w:rPr>
                <w:t>CA_n258I</w:t>
              </w:r>
            </w:ins>
          </w:p>
        </w:tc>
        <w:tc>
          <w:tcPr>
            <w:tcW w:w="2290" w:type="dxa"/>
            <w:tcBorders>
              <w:top w:val="nil"/>
              <w:left w:val="single" w:sz="4" w:space="0" w:color="auto"/>
              <w:bottom w:val="single" w:sz="4" w:space="0" w:color="auto"/>
              <w:right w:val="single" w:sz="4" w:space="0" w:color="auto"/>
            </w:tcBorders>
            <w:shd w:val="clear" w:color="auto" w:fill="auto"/>
          </w:tcPr>
          <w:p w14:paraId="380C91C4" w14:textId="77777777" w:rsidR="00292BBE" w:rsidRPr="00642518" w:rsidRDefault="00292BBE" w:rsidP="00A9674A">
            <w:pPr>
              <w:keepNext/>
              <w:keepLines/>
              <w:spacing w:after="0"/>
              <w:jc w:val="center"/>
              <w:rPr>
                <w:ins w:id="454" w:author="Per Lindell" w:date="2024-02-06T13:10:00Z"/>
                <w:rFonts w:ascii="Arial" w:hAnsi="Arial"/>
                <w:sz w:val="18"/>
              </w:rPr>
            </w:pPr>
          </w:p>
        </w:tc>
      </w:tr>
      <w:tr w:rsidR="007D6897" w:rsidRPr="00642518" w14:paraId="13DC18E9" w14:textId="77777777" w:rsidTr="00A9674A">
        <w:trPr>
          <w:trHeight w:val="187"/>
          <w:jc w:val="center"/>
          <w:ins w:id="455" w:author="Per Lindell" w:date="2024-02-06T13:11:00Z"/>
        </w:trPr>
        <w:tc>
          <w:tcPr>
            <w:tcW w:w="2534" w:type="dxa"/>
            <w:tcBorders>
              <w:top w:val="single" w:sz="4" w:space="0" w:color="auto"/>
              <w:left w:val="single" w:sz="4" w:space="0" w:color="auto"/>
              <w:bottom w:val="nil"/>
              <w:right w:val="single" w:sz="4" w:space="0" w:color="auto"/>
            </w:tcBorders>
            <w:shd w:val="clear" w:color="auto" w:fill="auto"/>
          </w:tcPr>
          <w:p w14:paraId="6E414574" w14:textId="3EBC7BE1" w:rsidR="007D6897" w:rsidRPr="00642518" w:rsidRDefault="007D6897" w:rsidP="00A9674A">
            <w:pPr>
              <w:keepNext/>
              <w:keepLines/>
              <w:spacing w:after="0"/>
              <w:jc w:val="center"/>
              <w:rPr>
                <w:ins w:id="456" w:author="Per Lindell" w:date="2024-02-06T13:11:00Z"/>
                <w:rFonts w:ascii="Arial" w:hAnsi="Arial"/>
                <w:sz w:val="18"/>
              </w:rPr>
            </w:pPr>
            <w:ins w:id="457" w:author="Per Lindell" w:date="2024-02-06T13:11:00Z">
              <w:r w:rsidRPr="005E1152">
                <w:rPr>
                  <w:rFonts w:ascii="Arial" w:hAnsi="Arial"/>
                  <w:sz w:val="18"/>
                </w:rPr>
                <w:t>CA_n7A-n26A-n78A-n258</w:t>
              </w:r>
              <w:r>
                <w:rPr>
                  <w:rFonts w:ascii="Arial" w:hAnsi="Arial"/>
                  <w:sz w:val="18"/>
                </w:rPr>
                <w:t>J</w:t>
              </w:r>
            </w:ins>
          </w:p>
        </w:tc>
        <w:tc>
          <w:tcPr>
            <w:tcW w:w="2511" w:type="dxa"/>
            <w:gridSpan w:val="2"/>
            <w:tcBorders>
              <w:top w:val="single" w:sz="4" w:space="0" w:color="auto"/>
              <w:left w:val="single" w:sz="4" w:space="0" w:color="auto"/>
              <w:bottom w:val="nil"/>
              <w:right w:val="single" w:sz="4" w:space="0" w:color="auto"/>
            </w:tcBorders>
            <w:shd w:val="clear" w:color="auto" w:fill="auto"/>
          </w:tcPr>
          <w:p w14:paraId="31226846" w14:textId="77777777" w:rsidR="007D6897" w:rsidRPr="005E1152" w:rsidRDefault="007D6897" w:rsidP="00A9674A">
            <w:pPr>
              <w:keepNext/>
              <w:keepLines/>
              <w:spacing w:after="0"/>
              <w:jc w:val="center"/>
              <w:rPr>
                <w:ins w:id="458" w:author="Per Lindell" w:date="2024-02-06T13:11:00Z"/>
                <w:rFonts w:ascii="Arial" w:hAnsi="Arial"/>
                <w:sz w:val="18"/>
              </w:rPr>
            </w:pPr>
            <w:ins w:id="459" w:author="Per Lindell" w:date="2024-02-06T13:11:00Z">
              <w:r w:rsidRPr="005E1152">
                <w:rPr>
                  <w:rFonts w:ascii="Arial" w:hAnsi="Arial"/>
                  <w:sz w:val="18"/>
                </w:rPr>
                <w:t>CA_n7A-n26A</w:t>
              </w:r>
            </w:ins>
          </w:p>
          <w:p w14:paraId="10070785" w14:textId="77777777" w:rsidR="007D6897" w:rsidRPr="005E1152" w:rsidRDefault="007D6897" w:rsidP="00A9674A">
            <w:pPr>
              <w:keepNext/>
              <w:keepLines/>
              <w:spacing w:after="0"/>
              <w:jc w:val="center"/>
              <w:rPr>
                <w:ins w:id="460" w:author="Per Lindell" w:date="2024-02-06T13:11:00Z"/>
                <w:rFonts w:ascii="Arial" w:hAnsi="Arial"/>
                <w:sz w:val="18"/>
              </w:rPr>
            </w:pPr>
            <w:ins w:id="461" w:author="Per Lindell" w:date="2024-02-06T13:11:00Z">
              <w:r w:rsidRPr="005E1152">
                <w:rPr>
                  <w:rFonts w:ascii="Arial" w:hAnsi="Arial"/>
                  <w:sz w:val="18"/>
                </w:rPr>
                <w:t>CA_n7A-n78A</w:t>
              </w:r>
            </w:ins>
          </w:p>
          <w:p w14:paraId="78B834BB" w14:textId="77777777" w:rsidR="007D6897" w:rsidRPr="005E1152" w:rsidRDefault="007D6897" w:rsidP="00A9674A">
            <w:pPr>
              <w:keepNext/>
              <w:keepLines/>
              <w:spacing w:after="0"/>
              <w:jc w:val="center"/>
              <w:rPr>
                <w:ins w:id="462" w:author="Per Lindell" w:date="2024-02-06T13:11:00Z"/>
                <w:rFonts w:ascii="Arial" w:hAnsi="Arial"/>
                <w:sz w:val="18"/>
              </w:rPr>
            </w:pPr>
            <w:ins w:id="463" w:author="Per Lindell" w:date="2024-02-06T13:11:00Z">
              <w:r w:rsidRPr="005E1152">
                <w:rPr>
                  <w:rFonts w:ascii="Arial" w:hAnsi="Arial"/>
                  <w:sz w:val="18"/>
                </w:rPr>
                <w:t>CA_n7A-n258A</w:t>
              </w:r>
              <w:r>
                <w:rPr>
                  <w:rFonts w:ascii="Arial" w:hAnsi="Arial"/>
                  <w:sz w:val="18"/>
                </w:rPr>
                <w:t>/G/H/I</w:t>
              </w:r>
            </w:ins>
          </w:p>
          <w:p w14:paraId="4DCBEBB5" w14:textId="77777777" w:rsidR="007D6897" w:rsidRPr="005E1152" w:rsidRDefault="007D6897" w:rsidP="00A9674A">
            <w:pPr>
              <w:keepNext/>
              <w:keepLines/>
              <w:spacing w:after="0"/>
              <w:jc w:val="center"/>
              <w:rPr>
                <w:ins w:id="464" w:author="Per Lindell" w:date="2024-02-06T13:11:00Z"/>
                <w:rFonts w:ascii="Arial" w:hAnsi="Arial"/>
                <w:sz w:val="18"/>
              </w:rPr>
            </w:pPr>
            <w:ins w:id="465" w:author="Per Lindell" w:date="2024-02-06T13:11:00Z">
              <w:r w:rsidRPr="005E1152">
                <w:rPr>
                  <w:rFonts w:ascii="Arial" w:hAnsi="Arial"/>
                  <w:sz w:val="18"/>
                </w:rPr>
                <w:t>CA_n26A-n78A</w:t>
              </w:r>
            </w:ins>
          </w:p>
          <w:p w14:paraId="231E6FAC" w14:textId="77777777" w:rsidR="007D6897" w:rsidRPr="005E1152" w:rsidRDefault="007D6897" w:rsidP="00A9674A">
            <w:pPr>
              <w:keepNext/>
              <w:keepLines/>
              <w:spacing w:after="0"/>
              <w:jc w:val="center"/>
              <w:rPr>
                <w:ins w:id="466" w:author="Per Lindell" w:date="2024-02-06T13:11:00Z"/>
                <w:rFonts w:ascii="Arial" w:hAnsi="Arial"/>
                <w:sz w:val="18"/>
              </w:rPr>
            </w:pPr>
            <w:ins w:id="467" w:author="Per Lindell" w:date="2024-02-06T13:11:00Z">
              <w:r w:rsidRPr="005E1152">
                <w:rPr>
                  <w:rFonts w:ascii="Arial" w:hAnsi="Arial"/>
                  <w:sz w:val="18"/>
                </w:rPr>
                <w:t>CA_n26A-n258A</w:t>
              </w:r>
              <w:r>
                <w:rPr>
                  <w:rFonts w:ascii="Arial" w:hAnsi="Arial"/>
                  <w:sz w:val="18"/>
                </w:rPr>
                <w:t>/G/H/I</w:t>
              </w:r>
            </w:ins>
          </w:p>
          <w:p w14:paraId="7594EE40" w14:textId="77777777" w:rsidR="007D6897" w:rsidRDefault="007D6897" w:rsidP="00A9674A">
            <w:pPr>
              <w:keepNext/>
              <w:keepLines/>
              <w:spacing w:after="0"/>
              <w:jc w:val="center"/>
              <w:rPr>
                <w:rFonts w:ascii="Arial" w:hAnsi="Arial"/>
                <w:sz w:val="18"/>
              </w:rPr>
            </w:pPr>
            <w:ins w:id="468" w:author="Per Lindell" w:date="2024-02-06T13:11:00Z">
              <w:r w:rsidRPr="005E1152">
                <w:rPr>
                  <w:rFonts w:ascii="Arial" w:hAnsi="Arial"/>
                  <w:sz w:val="18"/>
                </w:rPr>
                <w:t>CA_n78A-n258A</w:t>
              </w:r>
              <w:r>
                <w:rPr>
                  <w:rFonts w:ascii="Arial" w:hAnsi="Arial"/>
                  <w:sz w:val="18"/>
                </w:rPr>
                <w:t>/G/H/I</w:t>
              </w:r>
            </w:ins>
          </w:p>
          <w:p w14:paraId="61AEE90E" w14:textId="6D85146B" w:rsidR="00114433" w:rsidRPr="00642518" w:rsidRDefault="00114433" w:rsidP="00A9674A">
            <w:pPr>
              <w:keepNext/>
              <w:keepLines/>
              <w:spacing w:after="0"/>
              <w:jc w:val="center"/>
              <w:rPr>
                <w:ins w:id="469" w:author="Per Lindell" w:date="2024-02-06T13:11:00Z"/>
                <w:rFonts w:ascii="Arial" w:hAnsi="Arial"/>
                <w:sz w:val="18"/>
              </w:rPr>
            </w:pPr>
            <w:ins w:id="470" w:author="Per Lindell" w:date="2024-02-06T13:11:00Z">
              <w:r>
                <w:rPr>
                  <w:rFonts w:ascii="Arial" w:hAnsi="Arial"/>
                  <w:sz w:val="18"/>
                </w:rPr>
                <w:t>CA_n258G/H/I</w:t>
              </w:r>
            </w:ins>
          </w:p>
        </w:tc>
        <w:tc>
          <w:tcPr>
            <w:tcW w:w="1213" w:type="dxa"/>
            <w:tcBorders>
              <w:left w:val="single" w:sz="4" w:space="0" w:color="auto"/>
              <w:bottom w:val="single" w:sz="4" w:space="0" w:color="auto"/>
              <w:right w:val="single" w:sz="4" w:space="0" w:color="auto"/>
            </w:tcBorders>
          </w:tcPr>
          <w:p w14:paraId="0E2FBA8C" w14:textId="77777777" w:rsidR="007D6897" w:rsidRPr="00642518" w:rsidRDefault="007D6897" w:rsidP="00A9674A">
            <w:pPr>
              <w:keepNext/>
              <w:keepLines/>
              <w:spacing w:after="0"/>
              <w:jc w:val="center"/>
              <w:rPr>
                <w:ins w:id="471" w:author="Per Lindell" w:date="2024-02-06T13:11:00Z"/>
                <w:rFonts w:ascii="Arial" w:hAnsi="Arial"/>
                <w:sz w:val="18"/>
                <w:szCs w:val="18"/>
                <w:lang w:eastAsia="zh-CN"/>
              </w:rPr>
            </w:pPr>
            <w:ins w:id="472" w:author="Per Lindell" w:date="2024-02-06T13:11: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58143505" w14:textId="77777777" w:rsidR="007D6897" w:rsidRPr="00642518" w:rsidRDefault="007D6897" w:rsidP="00A9674A">
            <w:pPr>
              <w:keepNext/>
              <w:keepLines/>
              <w:spacing w:after="0"/>
              <w:jc w:val="center"/>
              <w:rPr>
                <w:ins w:id="473" w:author="Per Lindell" w:date="2024-02-06T13:11:00Z"/>
                <w:rFonts w:ascii="Arial" w:hAnsi="Arial"/>
                <w:sz w:val="18"/>
                <w:szCs w:val="18"/>
                <w:lang w:eastAsia="ja-JP"/>
              </w:rPr>
            </w:pPr>
            <w:ins w:id="474" w:author="Per Lindell" w:date="2024-02-06T13:11:00Z">
              <w:r w:rsidRPr="00F71AD9">
                <w:rPr>
                  <w:rFonts w:ascii="Arial" w:hAnsi="Arial"/>
                  <w:sz w:val="18"/>
                  <w:szCs w:val="18"/>
                  <w:lang w:eastAsia="ja-JP"/>
                </w:rPr>
                <w:t>5, 10, 15, 20, 25, 30, 40, 50</w:t>
              </w:r>
            </w:ins>
          </w:p>
        </w:tc>
        <w:tc>
          <w:tcPr>
            <w:tcW w:w="2290" w:type="dxa"/>
            <w:tcBorders>
              <w:top w:val="single" w:sz="4" w:space="0" w:color="auto"/>
              <w:left w:val="single" w:sz="4" w:space="0" w:color="auto"/>
              <w:bottom w:val="nil"/>
              <w:right w:val="single" w:sz="4" w:space="0" w:color="auto"/>
            </w:tcBorders>
            <w:shd w:val="clear" w:color="auto" w:fill="auto"/>
          </w:tcPr>
          <w:p w14:paraId="1A42E872" w14:textId="77777777" w:rsidR="007D6897" w:rsidRPr="00642518" w:rsidRDefault="007D6897" w:rsidP="00A9674A">
            <w:pPr>
              <w:keepNext/>
              <w:keepLines/>
              <w:spacing w:after="0"/>
              <w:jc w:val="center"/>
              <w:rPr>
                <w:ins w:id="475" w:author="Per Lindell" w:date="2024-02-06T13:11:00Z"/>
                <w:rFonts w:ascii="Arial" w:hAnsi="Arial"/>
                <w:sz w:val="18"/>
              </w:rPr>
            </w:pPr>
            <w:ins w:id="476" w:author="Per Lindell" w:date="2024-02-06T13:11:00Z">
              <w:r>
                <w:rPr>
                  <w:rFonts w:ascii="Arial" w:hAnsi="Arial"/>
                  <w:sz w:val="18"/>
                </w:rPr>
                <w:t>0</w:t>
              </w:r>
            </w:ins>
          </w:p>
        </w:tc>
      </w:tr>
      <w:tr w:rsidR="007D6897" w:rsidRPr="00642518" w14:paraId="522A3F0A" w14:textId="77777777" w:rsidTr="00A9674A">
        <w:trPr>
          <w:trHeight w:val="187"/>
          <w:jc w:val="center"/>
          <w:ins w:id="477" w:author="Per Lindell" w:date="2024-02-06T13:11:00Z"/>
        </w:trPr>
        <w:tc>
          <w:tcPr>
            <w:tcW w:w="2534" w:type="dxa"/>
            <w:tcBorders>
              <w:top w:val="nil"/>
              <w:left w:val="single" w:sz="4" w:space="0" w:color="auto"/>
              <w:bottom w:val="nil"/>
              <w:right w:val="single" w:sz="4" w:space="0" w:color="auto"/>
            </w:tcBorders>
            <w:shd w:val="clear" w:color="auto" w:fill="auto"/>
          </w:tcPr>
          <w:p w14:paraId="7DB45EA9" w14:textId="77777777" w:rsidR="007D6897" w:rsidRPr="00642518" w:rsidRDefault="007D6897" w:rsidP="00A9674A">
            <w:pPr>
              <w:keepNext/>
              <w:keepLines/>
              <w:spacing w:after="0"/>
              <w:jc w:val="center"/>
              <w:rPr>
                <w:ins w:id="478" w:author="Per Lindell" w:date="2024-02-06T13:11: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BA06632" w14:textId="77777777" w:rsidR="007D6897" w:rsidRPr="00642518" w:rsidRDefault="007D6897" w:rsidP="00A9674A">
            <w:pPr>
              <w:keepNext/>
              <w:keepLines/>
              <w:spacing w:after="0"/>
              <w:jc w:val="center"/>
              <w:rPr>
                <w:ins w:id="479" w:author="Per Lindell" w:date="2024-02-06T13:11:00Z"/>
                <w:rFonts w:ascii="Arial" w:hAnsi="Arial"/>
                <w:sz w:val="18"/>
              </w:rPr>
            </w:pPr>
          </w:p>
        </w:tc>
        <w:tc>
          <w:tcPr>
            <w:tcW w:w="1213" w:type="dxa"/>
            <w:tcBorders>
              <w:left w:val="single" w:sz="4" w:space="0" w:color="auto"/>
              <w:bottom w:val="single" w:sz="4" w:space="0" w:color="auto"/>
              <w:right w:val="single" w:sz="4" w:space="0" w:color="auto"/>
            </w:tcBorders>
          </w:tcPr>
          <w:p w14:paraId="237D35C0" w14:textId="77777777" w:rsidR="007D6897" w:rsidRPr="00642518" w:rsidRDefault="007D6897" w:rsidP="00A9674A">
            <w:pPr>
              <w:keepNext/>
              <w:keepLines/>
              <w:spacing w:after="0"/>
              <w:jc w:val="center"/>
              <w:rPr>
                <w:ins w:id="480" w:author="Per Lindell" w:date="2024-02-06T13:11:00Z"/>
                <w:rFonts w:ascii="Arial" w:hAnsi="Arial"/>
                <w:sz w:val="18"/>
                <w:szCs w:val="18"/>
                <w:lang w:eastAsia="zh-CN"/>
              </w:rPr>
            </w:pPr>
            <w:ins w:id="481" w:author="Per Lindell" w:date="2024-02-06T13:11: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1583D953" w14:textId="77777777" w:rsidR="007D6897" w:rsidRPr="00642518" w:rsidRDefault="007D6897" w:rsidP="00A9674A">
            <w:pPr>
              <w:keepNext/>
              <w:keepLines/>
              <w:spacing w:after="0"/>
              <w:jc w:val="center"/>
              <w:rPr>
                <w:ins w:id="482" w:author="Per Lindell" w:date="2024-02-06T13:11:00Z"/>
                <w:rFonts w:ascii="Arial" w:hAnsi="Arial"/>
                <w:sz w:val="18"/>
                <w:szCs w:val="18"/>
                <w:lang w:eastAsia="ja-JP"/>
              </w:rPr>
            </w:pPr>
            <w:ins w:id="483" w:author="Per Lindell" w:date="2024-02-06T13:11:00Z">
              <w:r w:rsidRPr="00F71AD9">
                <w:rPr>
                  <w:rFonts w:ascii="Arial" w:hAnsi="Arial"/>
                  <w:sz w:val="18"/>
                  <w:szCs w:val="18"/>
                  <w:lang w:eastAsia="ja-JP"/>
                </w:rPr>
                <w:t>5, 10, 15, 20</w:t>
              </w:r>
            </w:ins>
          </w:p>
        </w:tc>
        <w:tc>
          <w:tcPr>
            <w:tcW w:w="2290" w:type="dxa"/>
            <w:tcBorders>
              <w:top w:val="nil"/>
              <w:left w:val="single" w:sz="4" w:space="0" w:color="auto"/>
              <w:bottom w:val="nil"/>
              <w:right w:val="single" w:sz="4" w:space="0" w:color="auto"/>
            </w:tcBorders>
            <w:shd w:val="clear" w:color="auto" w:fill="auto"/>
          </w:tcPr>
          <w:p w14:paraId="7E34FF12" w14:textId="77777777" w:rsidR="007D6897" w:rsidRPr="00642518" w:rsidRDefault="007D6897" w:rsidP="00A9674A">
            <w:pPr>
              <w:keepNext/>
              <w:keepLines/>
              <w:spacing w:after="0"/>
              <w:jc w:val="center"/>
              <w:rPr>
                <w:ins w:id="484" w:author="Per Lindell" w:date="2024-02-06T13:11:00Z"/>
                <w:rFonts w:ascii="Arial" w:hAnsi="Arial"/>
                <w:sz w:val="18"/>
              </w:rPr>
            </w:pPr>
          </w:p>
        </w:tc>
      </w:tr>
      <w:tr w:rsidR="007D6897" w:rsidRPr="00642518" w14:paraId="5DC65900" w14:textId="77777777" w:rsidTr="00A9674A">
        <w:trPr>
          <w:trHeight w:val="187"/>
          <w:jc w:val="center"/>
          <w:ins w:id="485" w:author="Per Lindell" w:date="2024-02-06T13:11:00Z"/>
        </w:trPr>
        <w:tc>
          <w:tcPr>
            <w:tcW w:w="2534" w:type="dxa"/>
            <w:tcBorders>
              <w:top w:val="nil"/>
              <w:left w:val="single" w:sz="4" w:space="0" w:color="auto"/>
              <w:bottom w:val="nil"/>
              <w:right w:val="single" w:sz="4" w:space="0" w:color="auto"/>
            </w:tcBorders>
            <w:shd w:val="clear" w:color="auto" w:fill="auto"/>
          </w:tcPr>
          <w:p w14:paraId="39C132E2" w14:textId="77777777" w:rsidR="007D6897" w:rsidRPr="00642518" w:rsidRDefault="007D6897" w:rsidP="00A9674A">
            <w:pPr>
              <w:keepNext/>
              <w:keepLines/>
              <w:spacing w:after="0"/>
              <w:jc w:val="center"/>
              <w:rPr>
                <w:ins w:id="486" w:author="Per Lindell" w:date="2024-02-06T13:11: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43C9D02F" w14:textId="77777777" w:rsidR="007D6897" w:rsidRPr="00642518" w:rsidRDefault="007D6897" w:rsidP="00A9674A">
            <w:pPr>
              <w:keepNext/>
              <w:keepLines/>
              <w:spacing w:after="0"/>
              <w:jc w:val="center"/>
              <w:rPr>
                <w:ins w:id="487" w:author="Per Lindell" w:date="2024-02-06T13:11:00Z"/>
                <w:rFonts w:ascii="Arial" w:hAnsi="Arial"/>
                <w:sz w:val="18"/>
              </w:rPr>
            </w:pPr>
          </w:p>
        </w:tc>
        <w:tc>
          <w:tcPr>
            <w:tcW w:w="1213" w:type="dxa"/>
            <w:tcBorders>
              <w:left w:val="single" w:sz="4" w:space="0" w:color="auto"/>
              <w:bottom w:val="single" w:sz="4" w:space="0" w:color="auto"/>
              <w:right w:val="single" w:sz="4" w:space="0" w:color="auto"/>
            </w:tcBorders>
          </w:tcPr>
          <w:p w14:paraId="30446AE0" w14:textId="77777777" w:rsidR="007D6897" w:rsidRPr="00642518" w:rsidRDefault="007D6897" w:rsidP="00A9674A">
            <w:pPr>
              <w:keepNext/>
              <w:keepLines/>
              <w:spacing w:after="0"/>
              <w:jc w:val="center"/>
              <w:rPr>
                <w:ins w:id="488" w:author="Per Lindell" w:date="2024-02-06T13:11:00Z"/>
                <w:rFonts w:ascii="Arial" w:hAnsi="Arial"/>
                <w:sz w:val="18"/>
                <w:szCs w:val="18"/>
                <w:lang w:eastAsia="zh-CN"/>
              </w:rPr>
            </w:pPr>
            <w:ins w:id="489" w:author="Per Lindell" w:date="2024-02-06T13:11: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4BC4D802" w14:textId="77777777" w:rsidR="007D6897" w:rsidRPr="00642518" w:rsidRDefault="007D6897" w:rsidP="00A9674A">
            <w:pPr>
              <w:keepNext/>
              <w:keepLines/>
              <w:spacing w:after="0"/>
              <w:jc w:val="center"/>
              <w:rPr>
                <w:ins w:id="490" w:author="Per Lindell" w:date="2024-02-06T13:11:00Z"/>
                <w:rFonts w:ascii="Arial" w:hAnsi="Arial"/>
                <w:sz w:val="18"/>
                <w:szCs w:val="18"/>
                <w:lang w:eastAsia="ja-JP"/>
              </w:rPr>
            </w:pPr>
            <w:ins w:id="491" w:author="Per Lindell" w:date="2024-02-06T13:11:00Z">
              <w:r w:rsidRPr="00F71AD9">
                <w:rPr>
                  <w:rFonts w:ascii="Arial" w:hAnsi="Arial"/>
                  <w:sz w:val="18"/>
                  <w:szCs w:val="18"/>
                  <w:lang w:eastAsia="ja-JP"/>
                </w:rPr>
                <w:t>10, 15, 20, 25, 30, 40, 50, 60, 70, 80, 90, 100</w:t>
              </w:r>
            </w:ins>
          </w:p>
        </w:tc>
        <w:tc>
          <w:tcPr>
            <w:tcW w:w="2290" w:type="dxa"/>
            <w:tcBorders>
              <w:top w:val="nil"/>
              <w:left w:val="single" w:sz="4" w:space="0" w:color="auto"/>
              <w:bottom w:val="nil"/>
              <w:right w:val="single" w:sz="4" w:space="0" w:color="auto"/>
            </w:tcBorders>
            <w:shd w:val="clear" w:color="auto" w:fill="auto"/>
          </w:tcPr>
          <w:p w14:paraId="599FAD40" w14:textId="77777777" w:rsidR="007D6897" w:rsidRPr="00642518" w:rsidRDefault="007D6897" w:rsidP="00A9674A">
            <w:pPr>
              <w:keepNext/>
              <w:keepLines/>
              <w:spacing w:after="0"/>
              <w:jc w:val="center"/>
              <w:rPr>
                <w:ins w:id="492" w:author="Per Lindell" w:date="2024-02-06T13:11:00Z"/>
                <w:rFonts w:ascii="Arial" w:hAnsi="Arial"/>
                <w:sz w:val="18"/>
              </w:rPr>
            </w:pPr>
          </w:p>
        </w:tc>
      </w:tr>
      <w:tr w:rsidR="007D6897" w:rsidRPr="00642518" w14:paraId="6F77533A" w14:textId="77777777" w:rsidTr="00A9674A">
        <w:trPr>
          <w:trHeight w:val="187"/>
          <w:jc w:val="center"/>
          <w:ins w:id="493" w:author="Per Lindell" w:date="2024-02-06T13:11:00Z"/>
        </w:trPr>
        <w:tc>
          <w:tcPr>
            <w:tcW w:w="2534" w:type="dxa"/>
            <w:tcBorders>
              <w:top w:val="nil"/>
              <w:left w:val="single" w:sz="4" w:space="0" w:color="auto"/>
              <w:bottom w:val="single" w:sz="4" w:space="0" w:color="auto"/>
              <w:right w:val="single" w:sz="4" w:space="0" w:color="auto"/>
            </w:tcBorders>
            <w:shd w:val="clear" w:color="auto" w:fill="auto"/>
          </w:tcPr>
          <w:p w14:paraId="1D512C4B" w14:textId="77777777" w:rsidR="007D6897" w:rsidRPr="00642518" w:rsidRDefault="007D6897" w:rsidP="00A9674A">
            <w:pPr>
              <w:keepNext/>
              <w:keepLines/>
              <w:spacing w:after="0"/>
              <w:jc w:val="center"/>
              <w:rPr>
                <w:ins w:id="494" w:author="Per Lindell" w:date="2024-02-06T13:11:00Z"/>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E1D042D" w14:textId="77777777" w:rsidR="007D6897" w:rsidRPr="00642518" w:rsidRDefault="007D6897" w:rsidP="00A9674A">
            <w:pPr>
              <w:keepNext/>
              <w:keepLines/>
              <w:spacing w:after="0"/>
              <w:jc w:val="center"/>
              <w:rPr>
                <w:ins w:id="495" w:author="Per Lindell" w:date="2024-02-06T13:11:00Z"/>
                <w:rFonts w:ascii="Arial" w:hAnsi="Arial"/>
                <w:sz w:val="18"/>
              </w:rPr>
            </w:pPr>
          </w:p>
        </w:tc>
        <w:tc>
          <w:tcPr>
            <w:tcW w:w="1213" w:type="dxa"/>
            <w:tcBorders>
              <w:left w:val="single" w:sz="4" w:space="0" w:color="auto"/>
              <w:bottom w:val="single" w:sz="4" w:space="0" w:color="auto"/>
              <w:right w:val="single" w:sz="4" w:space="0" w:color="auto"/>
            </w:tcBorders>
          </w:tcPr>
          <w:p w14:paraId="4A35FE66" w14:textId="77777777" w:rsidR="007D6897" w:rsidRPr="00642518" w:rsidRDefault="007D6897" w:rsidP="00A9674A">
            <w:pPr>
              <w:keepNext/>
              <w:keepLines/>
              <w:spacing w:after="0"/>
              <w:jc w:val="center"/>
              <w:rPr>
                <w:ins w:id="496" w:author="Per Lindell" w:date="2024-02-06T13:11:00Z"/>
                <w:rFonts w:ascii="Arial" w:hAnsi="Arial"/>
                <w:sz w:val="18"/>
                <w:szCs w:val="18"/>
                <w:lang w:eastAsia="zh-CN"/>
              </w:rPr>
            </w:pPr>
            <w:ins w:id="497" w:author="Per Lindell" w:date="2024-02-06T13:11: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146D76E9" w14:textId="4311D127" w:rsidR="007D6897" w:rsidRPr="00642518" w:rsidRDefault="007D6897" w:rsidP="00A9674A">
            <w:pPr>
              <w:keepNext/>
              <w:keepLines/>
              <w:spacing w:after="0"/>
              <w:jc w:val="center"/>
              <w:rPr>
                <w:ins w:id="498" w:author="Per Lindell" w:date="2024-02-06T13:11:00Z"/>
                <w:rFonts w:ascii="Arial" w:hAnsi="Arial"/>
                <w:sz w:val="18"/>
                <w:szCs w:val="18"/>
                <w:lang w:eastAsia="ja-JP"/>
              </w:rPr>
            </w:pPr>
            <w:ins w:id="499" w:author="Per Lindell" w:date="2024-02-06T13:11:00Z">
              <w:r>
                <w:rPr>
                  <w:rFonts w:ascii="Arial" w:hAnsi="Arial"/>
                  <w:sz w:val="18"/>
                </w:rPr>
                <w:t>CA_n258J</w:t>
              </w:r>
            </w:ins>
          </w:p>
        </w:tc>
        <w:tc>
          <w:tcPr>
            <w:tcW w:w="2290" w:type="dxa"/>
            <w:tcBorders>
              <w:top w:val="nil"/>
              <w:left w:val="single" w:sz="4" w:space="0" w:color="auto"/>
              <w:bottom w:val="single" w:sz="4" w:space="0" w:color="auto"/>
              <w:right w:val="single" w:sz="4" w:space="0" w:color="auto"/>
            </w:tcBorders>
            <w:shd w:val="clear" w:color="auto" w:fill="auto"/>
          </w:tcPr>
          <w:p w14:paraId="467772AE" w14:textId="77777777" w:rsidR="007D6897" w:rsidRPr="00642518" w:rsidRDefault="007D6897" w:rsidP="00A9674A">
            <w:pPr>
              <w:keepNext/>
              <w:keepLines/>
              <w:spacing w:after="0"/>
              <w:jc w:val="center"/>
              <w:rPr>
                <w:ins w:id="500" w:author="Per Lindell" w:date="2024-02-06T13:11:00Z"/>
                <w:rFonts w:ascii="Arial" w:hAnsi="Arial"/>
                <w:sz w:val="18"/>
              </w:rPr>
            </w:pPr>
          </w:p>
        </w:tc>
      </w:tr>
      <w:tr w:rsidR="00F817DB" w:rsidRPr="00642518" w14:paraId="4268FBD1" w14:textId="77777777" w:rsidTr="00A9674A">
        <w:trPr>
          <w:trHeight w:val="187"/>
          <w:jc w:val="center"/>
          <w:ins w:id="501" w:author="Per Lindell" w:date="2024-02-06T13:13:00Z"/>
        </w:trPr>
        <w:tc>
          <w:tcPr>
            <w:tcW w:w="2534" w:type="dxa"/>
            <w:vMerge w:val="restart"/>
            <w:tcBorders>
              <w:left w:val="single" w:sz="4" w:space="0" w:color="auto"/>
              <w:right w:val="single" w:sz="4" w:space="0" w:color="auto"/>
            </w:tcBorders>
            <w:shd w:val="clear" w:color="auto" w:fill="auto"/>
          </w:tcPr>
          <w:p w14:paraId="22FB41CF" w14:textId="06D6A334" w:rsidR="00F817DB" w:rsidRPr="00642518" w:rsidRDefault="00F817DB" w:rsidP="00F817DB">
            <w:pPr>
              <w:keepNext/>
              <w:keepLines/>
              <w:spacing w:after="0"/>
              <w:jc w:val="center"/>
              <w:rPr>
                <w:ins w:id="502" w:author="Per Lindell" w:date="2024-02-06T13:13:00Z"/>
                <w:rFonts w:ascii="Arial" w:hAnsi="Arial"/>
                <w:sz w:val="18"/>
                <w:szCs w:val="18"/>
                <w:lang w:eastAsia="zh-CN"/>
              </w:rPr>
            </w:pPr>
            <w:ins w:id="503" w:author="Per Lindell" w:date="2024-02-06T13:13:00Z">
              <w:r w:rsidRPr="005E1152">
                <w:rPr>
                  <w:rFonts w:ascii="Arial" w:hAnsi="Arial"/>
                  <w:sz w:val="18"/>
                </w:rPr>
                <w:t>CA_n7A-n26A-n78A-n258</w:t>
              </w:r>
            </w:ins>
            <w:ins w:id="504" w:author="Per Lindell" w:date="2024-02-06T13:14:00Z">
              <w:r w:rsidR="00010B99">
                <w:rPr>
                  <w:rFonts w:ascii="Arial" w:hAnsi="Arial"/>
                  <w:sz w:val="18"/>
                </w:rPr>
                <w:t>K</w:t>
              </w:r>
            </w:ins>
          </w:p>
          <w:p w14:paraId="027BEF0D" w14:textId="640B5CFD" w:rsidR="00F817DB" w:rsidRPr="00642518" w:rsidRDefault="00F817DB" w:rsidP="00F817DB">
            <w:pPr>
              <w:keepNext/>
              <w:keepLines/>
              <w:spacing w:after="0"/>
              <w:jc w:val="center"/>
              <w:rPr>
                <w:ins w:id="505" w:author="Per Lindell" w:date="2024-02-06T13:13:00Z"/>
                <w:rFonts w:ascii="Arial" w:hAnsi="Arial"/>
                <w:sz w:val="18"/>
                <w:szCs w:val="18"/>
                <w:lang w:eastAsia="zh-CN"/>
              </w:rPr>
            </w:pPr>
          </w:p>
        </w:tc>
        <w:tc>
          <w:tcPr>
            <w:tcW w:w="2511" w:type="dxa"/>
            <w:gridSpan w:val="2"/>
            <w:vMerge w:val="restart"/>
            <w:tcBorders>
              <w:left w:val="single" w:sz="4" w:space="0" w:color="auto"/>
              <w:right w:val="single" w:sz="4" w:space="0" w:color="auto"/>
            </w:tcBorders>
            <w:shd w:val="clear" w:color="auto" w:fill="auto"/>
          </w:tcPr>
          <w:p w14:paraId="63411CE8" w14:textId="77777777" w:rsidR="00F817DB" w:rsidRPr="005E1152" w:rsidRDefault="00F817DB" w:rsidP="00F817DB">
            <w:pPr>
              <w:keepNext/>
              <w:keepLines/>
              <w:spacing w:after="0"/>
              <w:jc w:val="center"/>
              <w:rPr>
                <w:ins w:id="506" w:author="Per Lindell" w:date="2024-02-06T13:13:00Z"/>
                <w:rFonts w:ascii="Arial" w:hAnsi="Arial"/>
                <w:sz w:val="18"/>
              </w:rPr>
            </w:pPr>
            <w:ins w:id="507" w:author="Per Lindell" w:date="2024-02-06T13:13:00Z">
              <w:r w:rsidRPr="005E1152">
                <w:rPr>
                  <w:rFonts w:ascii="Arial" w:hAnsi="Arial"/>
                  <w:sz w:val="18"/>
                </w:rPr>
                <w:t>CA_n7A-n26A</w:t>
              </w:r>
            </w:ins>
          </w:p>
          <w:p w14:paraId="53FED954" w14:textId="77777777" w:rsidR="00F817DB" w:rsidRPr="005E1152" w:rsidRDefault="00F817DB" w:rsidP="00F817DB">
            <w:pPr>
              <w:keepNext/>
              <w:keepLines/>
              <w:spacing w:after="0"/>
              <w:jc w:val="center"/>
              <w:rPr>
                <w:ins w:id="508" w:author="Per Lindell" w:date="2024-02-06T13:13:00Z"/>
                <w:rFonts w:ascii="Arial" w:hAnsi="Arial"/>
                <w:sz w:val="18"/>
              </w:rPr>
            </w:pPr>
            <w:ins w:id="509" w:author="Per Lindell" w:date="2024-02-06T13:13:00Z">
              <w:r w:rsidRPr="005E1152">
                <w:rPr>
                  <w:rFonts w:ascii="Arial" w:hAnsi="Arial"/>
                  <w:sz w:val="18"/>
                </w:rPr>
                <w:t>CA_n7A-n78A</w:t>
              </w:r>
            </w:ins>
          </w:p>
          <w:p w14:paraId="72E45EAD" w14:textId="77777777" w:rsidR="00F817DB" w:rsidRPr="005E1152" w:rsidRDefault="00F817DB" w:rsidP="00F817DB">
            <w:pPr>
              <w:keepNext/>
              <w:keepLines/>
              <w:spacing w:after="0"/>
              <w:jc w:val="center"/>
              <w:rPr>
                <w:ins w:id="510" w:author="Per Lindell" w:date="2024-02-06T13:13:00Z"/>
                <w:rFonts w:ascii="Arial" w:hAnsi="Arial"/>
                <w:sz w:val="18"/>
              </w:rPr>
            </w:pPr>
            <w:ins w:id="511" w:author="Per Lindell" w:date="2024-02-06T13:13:00Z">
              <w:r w:rsidRPr="005E1152">
                <w:rPr>
                  <w:rFonts w:ascii="Arial" w:hAnsi="Arial"/>
                  <w:sz w:val="18"/>
                </w:rPr>
                <w:t>CA_n7A-n258A</w:t>
              </w:r>
              <w:r>
                <w:rPr>
                  <w:rFonts w:ascii="Arial" w:hAnsi="Arial"/>
                  <w:sz w:val="18"/>
                </w:rPr>
                <w:t>/G/H/I</w:t>
              </w:r>
            </w:ins>
          </w:p>
          <w:p w14:paraId="3E111A05" w14:textId="77777777" w:rsidR="00F817DB" w:rsidRPr="005E1152" w:rsidRDefault="00F817DB" w:rsidP="00F817DB">
            <w:pPr>
              <w:keepNext/>
              <w:keepLines/>
              <w:spacing w:after="0"/>
              <w:jc w:val="center"/>
              <w:rPr>
                <w:ins w:id="512" w:author="Per Lindell" w:date="2024-02-06T13:13:00Z"/>
                <w:rFonts w:ascii="Arial" w:hAnsi="Arial"/>
                <w:sz w:val="18"/>
              </w:rPr>
            </w:pPr>
            <w:ins w:id="513" w:author="Per Lindell" w:date="2024-02-06T13:13:00Z">
              <w:r w:rsidRPr="005E1152">
                <w:rPr>
                  <w:rFonts w:ascii="Arial" w:hAnsi="Arial"/>
                  <w:sz w:val="18"/>
                </w:rPr>
                <w:t>CA_n26A-n78A</w:t>
              </w:r>
            </w:ins>
          </w:p>
          <w:p w14:paraId="311FFF5E" w14:textId="77777777" w:rsidR="00F817DB" w:rsidRPr="005E1152" w:rsidRDefault="00F817DB" w:rsidP="00F817DB">
            <w:pPr>
              <w:keepNext/>
              <w:keepLines/>
              <w:spacing w:after="0"/>
              <w:jc w:val="center"/>
              <w:rPr>
                <w:ins w:id="514" w:author="Per Lindell" w:date="2024-02-06T13:13:00Z"/>
                <w:rFonts w:ascii="Arial" w:hAnsi="Arial"/>
                <w:sz w:val="18"/>
              </w:rPr>
            </w:pPr>
            <w:ins w:id="515" w:author="Per Lindell" w:date="2024-02-06T13:13:00Z">
              <w:r w:rsidRPr="005E1152">
                <w:rPr>
                  <w:rFonts w:ascii="Arial" w:hAnsi="Arial"/>
                  <w:sz w:val="18"/>
                </w:rPr>
                <w:t>CA_n26A-n258A</w:t>
              </w:r>
              <w:r>
                <w:rPr>
                  <w:rFonts w:ascii="Arial" w:hAnsi="Arial"/>
                  <w:sz w:val="18"/>
                </w:rPr>
                <w:t>/G/H/I</w:t>
              </w:r>
            </w:ins>
          </w:p>
          <w:p w14:paraId="6FD77A45" w14:textId="77777777" w:rsidR="00F817DB" w:rsidRDefault="00F817DB" w:rsidP="00F817DB">
            <w:pPr>
              <w:keepNext/>
              <w:keepLines/>
              <w:spacing w:after="0"/>
              <w:jc w:val="center"/>
              <w:rPr>
                <w:rFonts w:ascii="Arial" w:hAnsi="Arial"/>
                <w:sz w:val="18"/>
              </w:rPr>
            </w:pPr>
            <w:ins w:id="516" w:author="Per Lindell" w:date="2024-02-06T13:13:00Z">
              <w:r w:rsidRPr="005E1152">
                <w:rPr>
                  <w:rFonts w:ascii="Arial" w:hAnsi="Arial"/>
                  <w:sz w:val="18"/>
                </w:rPr>
                <w:t>CA_n78A-n258A</w:t>
              </w:r>
              <w:r>
                <w:rPr>
                  <w:rFonts w:ascii="Arial" w:hAnsi="Arial"/>
                  <w:sz w:val="18"/>
                </w:rPr>
                <w:t>/G/H/I</w:t>
              </w:r>
            </w:ins>
          </w:p>
          <w:p w14:paraId="3737F8F0" w14:textId="7955F11E" w:rsidR="007D7399" w:rsidRPr="00642518" w:rsidRDefault="007D7399" w:rsidP="00F817DB">
            <w:pPr>
              <w:keepNext/>
              <w:keepLines/>
              <w:spacing w:after="0"/>
              <w:jc w:val="center"/>
              <w:rPr>
                <w:ins w:id="517" w:author="Per Lindell" w:date="2024-02-06T13:13:00Z"/>
                <w:rFonts w:ascii="Arial" w:hAnsi="Arial"/>
                <w:sz w:val="18"/>
                <w:szCs w:val="18"/>
                <w:lang w:eastAsia="zh-CN"/>
              </w:rPr>
            </w:pPr>
            <w:ins w:id="518" w:author="Per Lindell" w:date="2024-02-06T13:13:00Z">
              <w:r>
                <w:rPr>
                  <w:rFonts w:ascii="Arial" w:hAnsi="Arial"/>
                  <w:sz w:val="18"/>
                </w:rPr>
                <w:t>CA_n258G/H/I</w:t>
              </w:r>
            </w:ins>
          </w:p>
          <w:p w14:paraId="6B03FF6B" w14:textId="1C186B42" w:rsidR="00F817DB" w:rsidRPr="00642518" w:rsidRDefault="00F817DB" w:rsidP="00F817DB">
            <w:pPr>
              <w:keepNext/>
              <w:keepLines/>
              <w:spacing w:after="0"/>
              <w:jc w:val="center"/>
              <w:rPr>
                <w:ins w:id="519" w:author="Per Lindell" w:date="2024-02-06T13:13: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136A9526" w14:textId="6A247256" w:rsidR="00F817DB" w:rsidRPr="00642518" w:rsidRDefault="00F817DB" w:rsidP="00F817DB">
            <w:pPr>
              <w:keepNext/>
              <w:keepLines/>
              <w:spacing w:after="0"/>
              <w:jc w:val="center"/>
              <w:rPr>
                <w:ins w:id="520" w:author="Per Lindell" w:date="2024-02-06T13:13:00Z"/>
                <w:rFonts w:ascii="Arial" w:hAnsi="Arial"/>
                <w:sz w:val="18"/>
                <w:szCs w:val="18"/>
                <w:lang w:eastAsia="zh-CN"/>
              </w:rPr>
            </w:pPr>
            <w:ins w:id="521" w:author="Per Lindell" w:date="2024-02-06T13:13: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7AE88E38" w14:textId="033DFEE3" w:rsidR="00F817DB" w:rsidRPr="00642518" w:rsidRDefault="00F817DB" w:rsidP="00F817DB">
            <w:pPr>
              <w:keepNext/>
              <w:keepLines/>
              <w:spacing w:after="0"/>
              <w:jc w:val="center"/>
              <w:rPr>
                <w:ins w:id="522" w:author="Per Lindell" w:date="2024-02-06T13:13:00Z"/>
                <w:rFonts w:ascii="Arial" w:hAnsi="Arial"/>
                <w:sz w:val="18"/>
                <w:szCs w:val="18"/>
                <w:lang w:eastAsia="zh-CN"/>
              </w:rPr>
            </w:pPr>
            <w:ins w:id="523" w:author="Per Lindell" w:date="2024-02-06T13:13:00Z">
              <w:r w:rsidRPr="00F71AD9">
                <w:rPr>
                  <w:rFonts w:ascii="Arial" w:hAnsi="Arial"/>
                  <w:sz w:val="18"/>
                  <w:szCs w:val="18"/>
                  <w:lang w:eastAsia="ja-JP"/>
                </w:rPr>
                <w:t>5, 10, 15, 20, 25, 30, 40, 50</w:t>
              </w:r>
            </w:ins>
          </w:p>
        </w:tc>
        <w:tc>
          <w:tcPr>
            <w:tcW w:w="2290" w:type="dxa"/>
            <w:vMerge w:val="restart"/>
            <w:tcBorders>
              <w:left w:val="single" w:sz="4" w:space="0" w:color="auto"/>
              <w:right w:val="single" w:sz="4" w:space="0" w:color="auto"/>
            </w:tcBorders>
            <w:shd w:val="clear" w:color="auto" w:fill="auto"/>
          </w:tcPr>
          <w:p w14:paraId="3E3B6ADA" w14:textId="77777777" w:rsidR="00F817DB" w:rsidRPr="00642518" w:rsidRDefault="00F817DB" w:rsidP="00F817DB">
            <w:pPr>
              <w:keepNext/>
              <w:keepLines/>
              <w:spacing w:after="0"/>
              <w:jc w:val="center"/>
              <w:rPr>
                <w:ins w:id="524" w:author="Per Lindell" w:date="2024-02-06T13:13:00Z"/>
                <w:rFonts w:ascii="Arial" w:hAnsi="Arial"/>
                <w:sz w:val="18"/>
                <w:szCs w:val="18"/>
                <w:lang w:eastAsia="zh-CN"/>
              </w:rPr>
            </w:pPr>
            <w:ins w:id="525" w:author="Per Lindell" w:date="2024-02-06T13:13:00Z">
              <w:r>
                <w:rPr>
                  <w:rFonts w:ascii="Arial" w:hAnsi="Arial"/>
                  <w:sz w:val="18"/>
                </w:rPr>
                <w:t>0</w:t>
              </w:r>
            </w:ins>
          </w:p>
          <w:p w14:paraId="46A4FC1F" w14:textId="3D49407A" w:rsidR="00F817DB" w:rsidRPr="00642518" w:rsidRDefault="00F817DB" w:rsidP="00F817DB">
            <w:pPr>
              <w:keepNext/>
              <w:keepLines/>
              <w:spacing w:after="0"/>
              <w:jc w:val="center"/>
              <w:rPr>
                <w:ins w:id="526" w:author="Per Lindell" w:date="2024-02-06T13:13:00Z"/>
                <w:rFonts w:ascii="Arial" w:hAnsi="Arial"/>
                <w:sz w:val="18"/>
                <w:szCs w:val="18"/>
                <w:lang w:eastAsia="zh-CN"/>
              </w:rPr>
            </w:pPr>
          </w:p>
        </w:tc>
      </w:tr>
      <w:tr w:rsidR="00F817DB" w:rsidRPr="00642518" w14:paraId="6915FE25" w14:textId="77777777" w:rsidTr="00A9674A">
        <w:trPr>
          <w:trHeight w:val="187"/>
          <w:jc w:val="center"/>
          <w:ins w:id="527" w:author="Per Lindell" w:date="2024-02-06T13:13:00Z"/>
        </w:trPr>
        <w:tc>
          <w:tcPr>
            <w:tcW w:w="2534" w:type="dxa"/>
            <w:vMerge/>
            <w:tcBorders>
              <w:left w:val="single" w:sz="4" w:space="0" w:color="auto"/>
              <w:right w:val="single" w:sz="4" w:space="0" w:color="auto"/>
            </w:tcBorders>
            <w:shd w:val="clear" w:color="auto" w:fill="auto"/>
          </w:tcPr>
          <w:p w14:paraId="50915080" w14:textId="77777777" w:rsidR="00F817DB" w:rsidRPr="00642518" w:rsidRDefault="00F817DB" w:rsidP="00F817DB">
            <w:pPr>
              <w:keepNext/>
              <w:keepLines/>
              <w:spacing w:after="0"/>
              <w:jc w:val="center"/>
              <w:rPr>
                <w:ins w:id="528" w:author="Per Lindell" w:date="2024-02-06T13:13: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71CA1497" w14:textId="77777777" w:rsidR="00F817DB" w:rsidRPr="00642518" w:rsidRDefault="00F817DB" w:rsidP="00F817DB">
            <w:pPr>
              <w:keepNext/>
              <w:keepLines/>
              <w:spacing w:after="0"/>
              <w:jc w:val="center"/>
              <w:rPr>
                <w:ins w:id="529" w:author="Per Lindell" w:date="2024-02-06T13:13: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7084D9BE" w14:textId="13C00615" w:rsidR="00F817DB" w:rsidRPr="00642518" w:rsidRDefault="00F817DB" w:rsidP="00F817DB">
            <w:pPr>
              <w:keepNext/>
              <w:keepLines/>
              <w:spacing w:after="0"/>
              <w:jc w:val="center"/>
              <w:rPr>
                <w:ins w:id="530" w:author="Per Lindell" w:date="2024-02-06T13:13:00Z"/>
                <w:rFonts w:ascii="Arial" w:hAnsi="Arial"/>
                <w:sz w:val="18"/>
                <w:szCs w:val="18"/>
                <w:lang w:eastAsia="zh-CN"/>
              </w:rPr>
            </w:pPr>
            <w:ins w:id="531" w:author="Per Lindell" w:date="2024-02-06T13:13: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33A235A6" w14:textId="5E88B309" w:rsidR="00F817DB" w:rsidRPr="00642518" w:rsidRDefault="00F817DB" w:rsidP="00F817DB">
            <w:pPr>
              <w:keepNext/>
              <w:keepLines/>
              <w:spacing w:after="0"/>
              <w:jc w:val="center"/>
              <w:rPr>
                <w:ins w:id="532" w:author="Per Lindell" w:date="2024-02-06T13:13:00Z"/>
                <w:rFonts w:ascii="Arial" w:hAnsi="Arial"/>
                <w:sz w:val="18"/>
                <w:szCs w:val="18"/>
                <w:lang w:eastAsia="zh-CN"/>
              </w:rPr>
            </w:pPr>
            <w:ins w:id="533" w:author="Per Lindell" w:date="2024-02-06T13:13:00Z">
              <w:r w:rsidRPr="00F71AD9">
                <w:rPr>
                  <w:rFonts w:ascii="Arial" w:hAnsi="Arial"/>
                  <w:sz w:val="18"/>
                  <w:szCs w:val="18"/>
                  <w:lang w:eastAsia="ja-JP"/>
                </w:rPr>
                <w:t>5, 10, 15, 20</w:t>
              </w:r>
            </w:ins>
          </w:p>
        </w:tc>
        <w:tc>
          <w:tcPr>
            <w:tcW w:w="2290" w:type="dxa"/>
            <w:vMerge/>
            <w:tcBorders>
              <w:left w:val="single" w:sz="4" w:space="0" w:color="auto"/>
              <w:right w:val="single" w:sz="4" w:space="0" w:color="auto"/>
            </w:tcBorders>
            <w:shd w:val="clear" w:color="auto" w:fill="auto"/>
          </w:tcPr>
          <w:p w14:paraId="70F1033C" w14:textId="77777777" w:rsidR="00F817DB" w:rsidRPr="00642518" w:rsidRDefault="00F817DB" w:rsidP="00F817DB">
            <w:pPr>
              <w:keepNext/>
              <w:keepLines/>
              <w:spacing w:after="0"/>
              <w:jc w:val="center"/>
              <w:rPr>
                <w:ins w:id="534" w:author="Per Lindell" w:date="2024-02-06T13:13:00Z"/>
                <w:rFonts w:ascii="Arial" w:hAnsi="Arial"/>
                <w:sz w:val="18"/>
                <w:szCs w:val="18"/>
                <w:lang w:eastAsia="zh-CN"/>
              </w:rPr>
            </w:pPr>
          </w:p>
        </w:tc>
      </w:tr>
      <w:tr w:rsidR="00F817DB" w:rsidRPr="00642518" w14:paraId="246515D7" w14:textId="77777777" w:rsidTr="00A9674A">
        <w:trPr>
          <w:trHeight w:val="187"/>
          <w:jc w:val="center"/>
          <w:ins w:id="535" w:author="Per Lindell" w:date="2024-02-06T13:13:00Z"/>
        </w:trPr>
        <w:tc>
          <w:tcPr>
            <w:tcW w:w="2534" w:type="dxa"/>
            <w:vMerge/>
            <w:tcBorders>
              <w:left w:val="single" w:sz="4" w:space="0" w:color="auto"/>
              <w:right w:val="single" w:sz="4" w:space="0" w:color="auto"/>
            </w:tcBorders>
            <w:shd w:val="clear" w:color="auto" w:fill="auto"/>
          </w:tcPr>
          <w:p w14:paraId="0BC3BA45" w14:textId="77777777" w:rsidR="00F817DB" w:rsidRPr="00642518" w:rsidRDefault="00F817DB" w:rsidP="00F817DB">
            <w:pPr>
              <w:keepNext/>
              <w:keepLines/>
              <w:spacing w:after="0"/>
              <w:jc w:val="center"/>
              <w:rPr>
                <w:ins w:id="536" w:author="Per Lindell" w:date="2024-02-06T13:13: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6ECDA0F6" w14:textId="77777777" w:rsidR="00F817DB" w:rsidRPr="00642518" w:rsidRDefault="00F817DB" w:rsidP="00F817DB">
            <w:pPr>
              <w:keepNext/>
              <w:keepLines/>
              <w:spacing w:after="0"/>
              <w:jc w:val="center"/>
              <w:rPr>
                <w:ins w:id="537" w:author="Per Lindell" w:date="2024-02-06T13:13: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61A4EA89" w14:textId="446585EC" w:rsidR="00F817DB" w:rsidRPr="00642518" w:rsidRDefault="00F817DB" w:rsidP="00F817DB">
            <w:pPr>
              <w:keepNext/>
              <w:keepLines/>
              <w:spacing w:after="0"/>
              <w:jc w:val="center"/>
              <w:rPr>
                <w:ins w:id="538" w:author="Per Lindell" w:date="2024-02-06T13:13:00Z"/>
                <w:rFonts w:ascii="Arial" w:hAnsi="Arial"/>
                <w:sz w:val="18"/>
                <w:szCs w:val="18"/>
                <w:lang w:eastAsia="zh-CN"/>
              </w:rPr>
            </w:pPr>
            <w:ins w:id="539" w:author="Per Lindell" w:date="2024-02-06T13:13: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0EC67CA3" w14:textId="330731AC" w:rsidR="00F817DB" w:rsidRPr="00642518" w:rsidRDefault="00F817DB" w:rsidP="00F817DB">
            <w:pPr>
              <w:keepNext/>
              <w:keepLines/>
              <w:spacing w:after="0"/>
              <w:jc w:val="center"/>
              <w:rPr>
                <w:ins w:id="540" w:author="Per Lindell" w:date="2024-02-06T13:13:00Z"/>
                <w:rFonts w:ascii="Arial" w:hAnsi="Arial"/>
                <w:sz w:val="18"/>
                <w:szCs w:val="18"/>
                <w:lang w:eastAsia="zh-CN"/>
              </w:rPr>
            </w:pPr>
            <w:ins w:id="541" w:author="Per Lindell" w:date="2024-02-06T13:13:00Z">
              <w:r w:rsidRPr="00F71AD9">
                <w:rPr>
                  <w:rFonts w:ascii="Arial" w:hAnsi="Arial"/>
                  <w:sz w:val="18"/>
                  <w:szCs w:val="18"/>
                  <w:lang w:eastAsia="ja-JP"/>
                </w:rPr>
                <w:t>10, 15, 20, 25, 30, 40, 50, 60, 70, 80, 90, 100</w:t>
              </w:r>
            </w:ins>
          </w:p>
        </w:tc>
        <w:tc>
          <w:tcPr>
            <w:tcW w:w="2290" w:type="dxa"/>
            <w:vMerge/>
            <w:tcBorders>
              <w:left w:val="single" w:sz="4" w:space="0" w:color="auto"/>
              <w:right w:val="single" w:sz="4" w:space="0" w:color="auto"/>
            </w:tcBorders>
            <w:shd w:val="clear" w:color="auto" w:fill="auto"/>
          </w:tcPr>
          <w:p w14:paraId="6FA83E25" w14:textId="77777777" w:rsidR="00F817DB" w:rsidRPr="00642518" w:rsidRDefault="00F817DB" w:rsidP="00F817DB">
            <w:pPr>
              <w:keepNext/>
              <w:keepLines/>
              <w:spacing w:after="0"/>
              <w:jc w:val="center"/>
              <w:rPr>
                <w:ins w:id="542" w:author="Per Lindell" w:date="2024-02-06T13:13:00Z"/>
                <w:rFonts w:ascii="Arial" w:hAnsi="Arial"/>
                <w:sz w:val="18"/>
                <w:szCs w:val="18"/>
                <w:lang w:eastAsia="zh-CN"/>
              </w:rPr>
            </w:pPr>
          </w:p>
        </w:tc>
      </w:tr>
      <w:tr w:rsidR="00F817DB" w:rsidRPr="00642518" w14:paraId="33B11CFE" w14:textId="77777777" w:rsidTr="00A9674A">
        <w:trPr>
          <w:trHeight w:val="187"/>
          <w:jc w:val="center"/>
          <w:ins w:id="543" w:author="Per Lindell" w:date="2024-02-06T13:13:00Z"/>
        </w:trPr>
        <w:tc>
          <w:tcPr>
            <w:tcW w:w="2534" w:type="dxa"/>
            <w:vMerge/>
            <w:tcBorders>
              <w:left w:val="single" w:sz="4" w:space="0" w:color="auto"/>
              <w:bottom w:val="nil"/>
              <w:right w:val="single" w:sz="4" w:space="0" w:color="auto"/>
            </w:tcBorders>
            <w:shd w:val="clear" w:color="auto" w:fill="auto"/>
          </w:tcPr>
          <w:p w14:paraId="5503B172" w14:textId="77777777" w:rsidR="00F817DB" w:rsidRPr="00642518" w:rsidRDefault="00F817DB" w:rsidP="00F817DB">
            <w:pPr>
              <w:keepNext/>
              <w:keepLines/>
              <w:spacing w:after="0"/>
              <w:jc w:val="center"/>
              <w:rPr>
                <w:ins w:id="544" w:author="Per Lindell" w:date="2024-02-06T13:13:00Z"/>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09BB422D" w14:textId="77777777" w:rsidR="00F817DB" w:rsidRPr="00642518" w:rsidRDefault="00F817DB" w:rsidP="00F817DB">
            <w:pPr>
              <w:keepNext/>
              <w:keepLines/>
              <w:spacing w:after="0"/>
              <w:jc w:val="center"/>
              <w:rPr>
                <w:ins w:id="545" w:author="Per Lindell" w:date="2024-02-06T13:13: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6FE67111" w14:textId="2A6DAD9C" w:rsidR="00F817DB" w:rsidRPr="00642518" w:rsidRDefault="00F817DB" w:rsidP="00F817DB">
            <w:pPr>
              <w:keepNext/>
              <w:keepLines/>
              <w:spacing w:after="0"/>
              <w:jc w:val="center"/>
              <w:rPr>
                <w:ins w:id="546" w:author="Per Lindell" w:date="2024-02-06T13:13:00Z"/>
                <w:rFonts w:ascii="Arial" w:hAnsi="Arial"/>
                <w:sz w:val="18"/>
                <w:szCs w:val="18"/>
                <w:lang w:eastAsia="zh-CN"/>
              </w:rPr>
            </w:pPr>
            <w:ins w:id="547" w:author="Per Lindell" w:date="2024-02-06T13:13: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768C8645" w14:textId="6C7CA6AF" w:rsidR="00F817DB" w:rsidRPr="00642518" w:rsidRDefault="00F817DB" w:rsidP="00F817DB">
            <w:pPr>
              <w:keepNext/>
              <w:keepLines/>
              <w:spacing w:after="0"/>
              <w:jc w:val="center"/>
              <w:rPr>
                <w:ins w:id="548" w:author="Per Lindell" w:date="2024-02-06T13:13:00Z"/>
                <w:rFonts w:ascii="Arial" w:hAnsi="Arial"/>
                <w:sz w:val="18"/>
                <w:szCs w:val="18"/>
                <w:lang w:eastAsia="zh-CN"/>
              </w:rPr>
            </w:pPr>
            <w:ins w:id="549" w:author="Per Lindell" w:date="2024-02-06T13:13:00Z">
              <w:r>
                <w:rPr>
                  <w:rFonts w:ascii="Arial" w:hAnsi="Arial"/>
                  <w:sz w:val="18"/>
                </w:rPr>
                <w:t>CA_n258</w:t>
              </w:r>
            </w:ins>
            <w:ins w:id="550" w:author="Per Lindell" w:date="2024-02-06T13:14:00Z">
              <w:r w:rsidR="00010B99">
                <w:rPr>
                  <w:rFonts w:ascii="Arial" w:hAnsi="Arial"/>
                  <w:sz w:val="18"/>
                </w:rPr>
                <w:t>K</w:t>
              </w:r>
            </w:ins>
          </w:p>
        </w:tc>
        <w:tc>
          <w:tcPr>
            <w:tcW w:w="2290" w:type="dxa"/>
            <w:vMerge/>
            <w:tcBorders>
              <w:left w:val="single" w:sz="4" w:space="0" w:color="auto"/>
              <w:bottom w:val="nil"/>
              <w:right w:val="single" w:sz="4" w:space="0" w:color="auto"/>
            </w:tcBorders>
            <w:shd w:val="clear" w:color="auto" w:fill="auto"/>
          </w:tcPr>
          <w:p w14:paraId="0807F0E4" w14:textId="77777777" w:rsidR="00F817DB" w:rsidRPr="00642518" w:rsidRDefault="00F817DB" w:rsidP="00F817DB">
            <w:pPr>
              <w:keepNext/>
              <w:keepLines/>
              <w:spacing w:after="0"/>
              <w:jc w:val="center"/>
              <w:rPr>
                <w:ins w:id="551" w:author="Per Lindell" w:date="2024-02-06T13:13:00Z"/>
                <w:rFonts w:ascii="Arial" w:hAnsi="Arial"/>
                <w:sz w:val="18"/>
                <w:szCs w:val="18"/>
                <w:lang w:eastAsia="zh-CN"/>
              </w:rPr>
            </w:pPr>
          </w:p>
        </w:tc>
      </w:tr>
      <w:tr w:rsidR="00010B99" w:rsidRPr="00642518" w14:paraId="39431B91" w14:textId="77777777" w:rsidTr="00A9674A">
        <w:trPr>
          <w:trHeight w:val="187"/>
          <w:jc w:val="center"/>
          <w:ins w:id="552" w:author="Per Lindell" w:date="2024-02-06T13:13:00Z"/>
        </w:trPr>
        <w:tc>
          <w:tcPr>
            <w:tcW w:w="2534" w:type="dxa"/>
            <w:vMerge w:val="restart"/>
            <w:tcBorders>
              <w:left w:val="single" w:sz="4" w:space="0" w:color="auto"/>
              <w:right w:val="single" w:sz="4" w:space="0" w:color="auto"/>
            </w:tcBorders>
            <w:shd w:val="clear" w:color="auto" w:fill="auto"/>
          </w:tcPr>
          <w:p w14:paraId="31A8ADBA" w14:textId="6232C457" w:rsidR="00010B99" w:rsidRPr="00642518" w:rsidRDefault="00010B99" w:rsidP="00A9674A">
            <w:pPr>
              <w:keepNext/>
              <w:keepLines/>
              <w:spacing w:after="0"/>
              <w:jc w:val="center"/>
              <w:rPr>
                <w:ins w:id="553" w:author="Per Lindell" w:date="2024-02-06T13:13:00Z"/>
                <w:rFonts w:ascii="Arial" w:hAnsi="Arial"/>
                <w:sz w:val="18"/>
                <w:szCs w:val="18"/>
                <w:lang w:eastAsia="zh-CN"/>
              </w:rPr>
            </w:pPr>
            <w:ins w:id="554" w:author="Per Lindell" w:date="2024-02-06T13:13:00Z">
              <w:r w:rsidRPr="005E1152">
                <w:rPr>
                  <w:rFonts w:ascii="Arial" w:hAnsi="Arial"/>
                  <w:sz w:val="18"/>
                </w:rPr>
                <w:t>CA_n7A-n26A-n78A-n258</w:t>
              </w:r>
            </w:ins>
            <w:ins w:id="555" w:author="Per Lindell" w:date="2024-02-06T13:14:00Z">
              <w:r>
                <w:rPr>
                  <w:rFonts w:ascii="Arial" w:hAnsi="Arial"/>
                  <w:sz w:val="18"/>
                </w:rPr>
                <w:t>L</w:t>
              </w:r>
            </w:ins>
          </w:p>
          <w:p w14:paraId="2F1D89DE" w14:textId="77777777" w:rsidR="00010B99" w:rsidRPr="00642518" w:rsidRDefault="00010B99" w:rsidP="00A9674A">
            <w:pPr>
              <w:keepNext/>
              <w:keepLines/>
              <w:spacing w:after="0"/>
              <w:jc w:val="center"/>
              <w:rPr>
                <w:ins w:id="556" w:author="Per Lindell" w:date="2024-02-06T13:13:00Z"/>
                <w:rFonts w:ascii="Arial" w:hAnsi="Arial"/>
                <w:sz w:val="18"/>
                <w:szCs w:val="18"/>
                <w:lang w:eastAsia="zh-CN"/>
              </w:rPr>
            </w:pPr>
          </w:p>
        </w:tc>
        <w:tc>
          <w:tcPr>
            <w:tcW w:w="2511" w:type="dxa"/>
            <w:gridSpan w:val="2"/>
            <w:vMerge w:val="restart"/>
            <w:tcBorders>
              <w:left w:val="single" w:sz="4" w:space="0" w:color="auto"/>
              <w:right w:val="single" w:sz="4" w:space="0" w:color="auto"/>
            </w:tcBorders>
            <w:shd w:val="clear" w:color="auto" w:fill="auto"/>
          </w:tcPr>
          <w:p w14:paraId="571FDEC7" w14:textId="77777777" w:rsidR="00010B99" w:rsidRPr="005E1152" w:rsidRDefault="00010B99" w:rsidP="00A9674A">
            <w:pPr>
              <w:keepNext/>
              <w:keepLines/>
              <w:spacing w:after="0"/>
              <w:jc w:val="center"/>
              <w:rPr>
                <w:ins w:id="557" w:author="Per Lindell" w:date="2024-02-06T13:13:00Z"/>
                <w:rFonts w:ascii="Arial" w:hAnsi="Arial"/>
                <w:sz w:val="18"/>
              </w:rPr>
            </w:pPr>
            <w:ins w:id="558" w:author="Per Lindell" w:date="2024-02-06T13:13:00Z">
              <w:r w:rsidRPr="005E1152">
                <w:rPr>
                  <w:rFonts w:ascii="Arial" w:hAnsi="Arial"/>
                  <w:sz w:val="18"/>
                </w:rPr>
                <w:t>CA_n7A-n26A</w:t>
              </w:r>
            </w:ins>
          </w:p>
          <w:p w14:paraId="7CB26888" w14:textId="77777777" w:rsidR="00010B99" w:rsidRPr="005E1152" w:rsidRDefault="00010B99" w:rsidP="00A9674A">
            <w:pPr>
              <w:keepNext/>
              <w:keepLines/>
              <w:spacing w:after="0"/>
              <w:jc w:val="center"/>
              <w:rPr>
                <w:ins w:id="559" w:author="Per Lindell" w:date="2024-02-06T13:13:00Z"/>
                <w:rFonts w:ascii="Arial" w:hAnsi="Arial"/>
                <w:sz w:val="18"/>
              </w:rPr>
            </w:pPr>
            <w:ins w:id="560" w:author="Per Lindell" w:date="2024-02-06T13:13:00Z">
              <w:r w:rsidRPr="005E1152">
                <w:rPr>
                  <w:rFonts w:ascii="Arial" w:hAnsi="Arial"/>
                  <w:sz w:val="18"/>
                </w:rPr>
                <w:t>CA_n7A-n78A</w:t>
              </w:r>
            </w:ins>
          </w:p>
          <w:p w14:paraId="63612D5A" w14:textId="77777777" w:rsidR="00010B99" w:rsidRPr="005E1152" w:rsidRDefault="00010B99" w:rsidP="00A9674A">
            <w:pPr>
              <w:keepNext/>
              <w:keepLines/>
              <w:spacing w:after="0"/>
              <w:jc w:val="center"/>
              <w:rPr>
                <w:ins w:id="561" w:author="Per Lindell" w:date="2024-02-06T13:13:00Z"/>
                <w:rFonts w:ascii="Arial" w:hAnsi="Arial"/>
                <w:sz w:val="18"/>
              </w:rPr>
            </w:pPr>
            <w:ins w:id="562" w:author="Per Lindell" w:date="2024-02-06T13:13:00Z">
              <w:r w:rsidRPr="005E1152">
                <w:rPr>
                  <w:rFonts w:ascii="Arial" w:hAnsi="Arial"/>
                  <w:sz w:val="18"/>
                </w:rPr>
                <w:t>CA_n7A-n258A</w:t>
              </w:r>
              <w:r>
                <w:rPr>
                  <w:rFonts w:ascii="Arial" w:hAnsi="Arial"/>
                  <w:sz w:val="18"/>
                </w:rPr>
                <w:t>/G/H/I</w:t>
              </w:r>
            </w:ins>
          </w:p>
          <w:p w14:paraId="2215D0F4" w14:textId="77777777" w:rsidR="00010B99" w:rsidRPr="005E1152" w:rsidRDefault="00010B99" w:rsidP="00A9674A">
            <w:pPr>
              <w:keepNext/>
              <w:keepLines/>
              <w:spacing w:after="0"/>
              <w:jc w:val="center"/>
              <w:rPr>
                <w:ins w:id="563" w:author="Per Lindell" w:date="2024-02-06T13:13:00Z"/>
                <w:rFonts w:ascii="Arial" w:hAnsi="Arial"/>
                <w:sz w:val="18"/>
              </w:rPr>
            </w:pPr>
            <w:ins w:id="564" w:author="Per Lindell" w:date="2024-02-06T13:13:00Z">
              <w:r w:rsidRPr="005E1152">
                <w:rPr>
                  <w:rFonts w:ascii="Arial" w:hAnsi="Arial"/>
                  <w:sz w:val="18"/>
                </w:rPr>
                <w:t>CA_n26A-n78A</w:t>
              </w:r>
            </w:ins>
          </w:p>
          <w:p w14:paraId="39FDF2C3" w14:textId="77777777" w:rsidR="00010B99" w:rsidRPr="005E1152" w:rsidRDefault="00010B99" w:rsidP="00A9674A">
            <w:pPr>
              <w:keepNext/>
              <w:keepLines/>
              <w:spacing w:after="0"/>
              <w:jc w:val="center"/>
              <w:rPr>
                <w:ins w:id="565" w:author="Per Lindell" w:date="2024-02-06T13:13:00Z"/>
                <w:rFonts w:ascii="Arial" w:hAnsi="Arial"/>
                <w:sz w:val="18"/>
              </w:rPr>
            </w:pPr>
            <w:ins w:id="566" w:author="Per Lindell" w:date="2024-02-06T13:13:00Z">
              <w:r w:rsidRPr="005E1152">
                <w:rPr>
                  <w:rFonts w:ascii="Arial" w:hAnsi="Arial"/>
                  <w:sz w:val="18"/>
                </w:rPr>
                <w:t>CA_n26A-n258A</w:t>
              </w:r>
              <w:r>
                <w:rPr>
                  <w:rFonts w:ascii="Arial" w:hAnsi="Arial"/>
                  <w:sz w:val="18"/>
                </w:rPr>
                <w:t>/G/H/I</w:t>
              </w:r>
            </w:ins>
          </w:p>
          <w:p w14:paraId="5E56FFAD" w14:textId="77777777" w:rsidR="00010B99" w:rsidRDefault="00010B99" w:rsidP="00A9674A">
            <w:pPr>
              <w:keepNext/>
              <w:keepLines/>
              <w:spacing w:after="0"/>
              <w:jc w:val="center"/>
              <w:rPr>
                <w:rFonts w:ascii="Arial" w:hAnsi="Arial"/>
                <w:sz w:val="18"/>
              </w:rPr>
            </w:pPr>
            <w:ins w:id="567" w:author="Per Lindell" w:date="2024-02-06T13:13:00Z">
              <w:r w:rsidRPr="005E1152">
                <w:rPr>
                  <w:rFonts w:ascii="Arial" w:hAnsi="Arial"/>
                  <w:sz w:val="18"/>
                </w:rPr>
                <w:t>CA_n78A-n258A</w:t>
              </w:r>
              <w:r>
                <w:rPr>
                  <w:rFonts w:ascii="Arial" w:hAnsi="Arial"/>
                  <w:sz w:val="18"/>
                </w:rPr>
                <w:t>/G/H/I</w:t>
              </w:r>
            </w:ins>
          </w:p>
          <w:p w14:paraId="356FC4DC" w14:textId="1BDFEF49" w:rsidR="007D7399" w:rsidRPr="00642518" w:rsidRDefault="007D7399" w:rsidP="00A9674A">
            <w:pPr>
              <w:keepNext/>
              <w:keepLines/>
              <w:spacing w:after="0"/>
              <w:jc w:val="center"/>
              <w:rPr>
                <w:ins w:id="568" w:author="Per Lindell" w:date="2024-02-06T13:13:00Z"/>
                <w:rFonts w:ascii="Arial" w:hAnsi="Arial"/>
                <w:sz w:val="18"/>
                <w:szCs w:val="18"/>
                <w:lang w:eastAsia="zh-CN"/>
              </w:rPr>
            </w:pPr>
            <w:ins w:id="569" w:author="Per Lindell" w:date="2024-02-06T13:13:00Z">
              <w:r>
                <w:rPr>
                  <w:rFonts w:ascii="Arial" w:hAnsi="Arial"/>
                  <w:sz w:val="18"/>
                </w:rPr>
                <w:t>CA_n258G/H/I</w:t>
              </w:r>
            </w:ins>
          </w:p>
          <w:p w14:paraId="4A9B6BB6" w14:textId="77777777" w:rsidR="00010B99" w:rsidRPr="00642518" w:rsidRDefault="00010B99" w:rsidP="00A9674A">
            <w:pPr>
              <w:keepNext/>
              <w:keepLines/>
              <w:spacing w:after="0"/>
              <w:jc w:val="center"/>
              <w:rPr>
                <w:ins w:id="570" w:author="Per Lindell" w:date="2024-02-06T13:13: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477FF31E" w14:textId="77777777" w:rsidR="00010B99" w:rsidRPr="00642518" w:rsidRDefault="00010B99" w:rsidP="00A9674A">
            <w:pPr>
              <w:keepNext/>
              <w:keepLines/>
              <w:spacing w:after="0"/>
              <w:jc w:val="center"/>
              <w:rPr>
                <w:ins w:id="571" w:author="Per Lindell" w:date="2024-02-06T13:13:00Z"/>
                <w:rFonts w:ascii="Arial" w:hAnsi="Arial"/>
                <w:sz w:val="18"/>
                <w:szCs w:val="18"/>
                <w:lang w:eastAsia="zh-CN"/>
              </w:rPr>
            </w:pPr>
            <w:ins w:id="572" w:author="Per Lindell" w:date="2024-02-06T13:13: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129EA31D" w14:textId="77777777" w:rsidR="00010B99" w:rsidRPr="00642518" w:rsidRDefault="00010B99" w:rsidP="00A9674A">
            <w:pPr>
              <w:keepNext/>
              <w:keepLines/>
              <w:spacing w:after="0"/>
              <w:jc w:val="center"/>
              <w:rPr>
                <w:ins w:id="573" w:author="Per Lindell" w:date="2024-02-06T13:13:00Z"/>
                <w:rFonts w:ascii="Arial" w:hAnsi="Arial"/>
                <w:sz w:val="18"/>
                <w:szCs w:val="18"/>
                <w:lang w:eastAsia="zh-CN"/>
              </w:rPr>
            </w:pPr>
            <w:ins w:id="574" w:author="Per Lindell" w:date="2024-02-06T13:13:00Z">
              <w:r w:rsidRPr="00F71AD9">
                <w:rPr>
                  <w:rFonts w:ascii="Arial" w:hAnsi="Arial"/>
                  <w:sz w:val="18"/>
                  <w:szCs w:val="18"/>
                  <w:lang w:eastAsia="ja-JP"/>
                </w:rPr>
                <w:t>5, 10, 15, 20, 25, 30, 40, 50</w:t>
              </w:r>
            </w:ins>
          </w:p>
        </w:tc>
        <w:tc>
          <w:tcPr>
            <w:tcW w:w="2290" w:type="dxa"/>
            <w:vMerge w:val="restart"/>
            <w:tcBorders>
              <w:left w:val="single" w:sz="4" w:space="0" w:color="auto"/>
              <w:right w:val="single" w:sz="4" w:space="0" w:color="auto"/>
            </w:tcBorders>
            <w:shd w:val="clear" w:color="auto" w:fill="auto"/>
          </w:tcPr>
          <w:p w14:paraId="6AE44183" w14:textId="77777777" w:rsidR="00010B99" w:rsidRPr="00642518" w:rsidRDefault="00010B99" w:rsidP="00A9674A">
            <w:pPr>
              <w:keepNext/>
              <w:keepLines/>
              <w:spacing w:after="0"/>
              <w:jc w:val="center"/>
              <w:rPr>
                <w:ins w:id="575" w:author="Per Lindell" w:date="2024-02-06T13:13:00Z"/>
                <w:rFonts w:ascii="Arial" w:hAnsi="Arial"/>
                <w:sz w:val="18"/>
                <w:szCs w:val="18"/>
                <w:lang w:eastAsia="zh-CN"/>
              </w:rPr>
            </w:pPr>
            <w:ins w:id="576" w:author="Per Lindell" w:date="2024-02-06T13:13:00Z">
              <w:r>
                <w:rPr>
                  <w:rFonts w:ascii="Arial" w:hAnsi="Arial"/>
                  <w:sz w:val="18"/>
                </w:rPr>
                <w:t>0</w:t>
              </w:r>
            </w:ins>
          </w:p>
          <w:p w14:paraId="51B21E59" w14:textId="77777777" w:rsidR="00010B99" w:rsidRPr="00642518" w:rsidRDefault="00010B99" w:rsidP="00A9674A">
            <w:pPr>
              <w:keepNext/>
              <w:keepLines/>
              <w:spacing w:after="0"/>
              <w:jc w:val="center"/>
              <w:rPr>
                <w:ins w:id="577" w:author="Per Lindell" w:date="2024-02-06T13:13:00Z"/>
                <w:rFonts w:ascii="Arial" w:hAnsi="Arial"/>
                <w:sz w:val="18"/>
                <w:szCs w:val="18"/>
                <w:lang w:eastAsia="zh-CN"/>
              </w:rPr>
            </w:pPr>
          </w:p>
        </w:tc>
      </w:tr>
      <w:tr w:rsidR="00010B99" w:rsidRPr="00642518" w14:paraId="7815FDA9" w14:textId="77777777" w:rsidTr="00A9674A">
        <w:trPr>
          <w:trHeight w:val="187"/>
          <w:jc w:val="center"/>
          <w:ins w:id="578" w:author="Per Lindell" w:date="2024-02-06T13:13:00Z"/>
        </w:trPr>
        <w:tc>
          <w:tcPr>
            <w:tcW w:w="2534" w:type="dxa"/>
            <w:vMerge/>
            <w:tcBorders>
              <w:left w:val="single" w:sz="4" w:space="0" w:color="auto"/>
              <w:right w:val="single" w:sz="4" w:space="0" w:color="auto"/>
            </w:tcBorders>
            <w:shd w:val="clear" w:color="auto" w:fill="auto"/>
          </w:tcPr>
          <w:p w14:paraId="5E855E58" w14:textId="77777777" w:rsidR="00010B99" w:rsidRPr="00642518" w:rsidRDefault="00010B99" w:rsidP="00A9674A">
            <w:pPr>
              <w:keepNext/>
              <w:keepLines/>
              <w:spacing w:after="0"/>
              <w:jc w:val="center"/>
              <w:rPr>
                <w:ins w:id="579" w:author="Per Lindell" w:date="2024-02-06T13:13: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3D81398D" w14:textId="77777777" w:rsidR="00010B99" w:rsidRPr="00642518" w:rsidRDefault="00010B99" w:rsidP="00A9674A">
            <w:pPr>
              <w:keepNext/>
              <w:keepLines/>
              <w:spacing w:after="0"/>
              <w:jc w:val="center"/>
              <w:rPr>
                <w:ins w:id="580" w:author="Per Lindell" w:date="2024-02-06T13:13: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21899910" w14:textId="77777777" w:rsidR="00010B99" w:rsidRPr="00642518" w:rsidRDefault="00010B99" w:rsidP="00A9674A">
            <w:pPr>
              <w:keepNext/>
              <w:keepLines/>
              <w:spacing w:after="0"/>
              <w:jc w:val="center"/>
              <w:rPr>
                <w:ins w:id="581" w:author="Per Lindell" w:date="2024-02-06T13:13:00Z"/>
                <w:rFonts w:ascii="Arial" w:hAnsi="Arial"/>
                <w:sz w:val="18"/>
                <w:szCs w:val="18"/>
                <w:lang w:eastAsia="zh-CN"/>
              </w:rPr>
            </w:pPr>
            <w:ins w:id="582" w:author="Per Lindell" w:date="2024-02-06T13:13: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36C1AF30" w14:textId="77777777" w:rsidR="00010B99" w:rsidRPr="00642518" w:rsidRDefault="00010B99" w:rsidP="00A9674A">
            <w:pPr>
              <w:keepNext/>
              <w:keepLines/>
              <w:spacing w:after="0"/>
              <w:jc w:val="center"/>
              <w:rPr>
                <w:ins w:id="583" w:author="Per Lindell" w:date="2024-02-06T13:13:00Z"/>
                <w:rFonts w:ascii="Arial" w:hAnsi="Arial"/>
                <w:sz w:val="18"/>
                <w:szCs w:val="18"/>
                <w:lang w:eastAsia="zh-CN"/>
              </w:rPr>
            </w:pPr>
            <w:ins w:id="584" w:author="Per Lindell" w:date="2024-02-06T13:13:00Z">
              <w:r w:rsidRPr="00F71AD9">
                <w:rPr>
                  <w:rFonts w:ascii="Arial" w:hAnsi="Arial"/>
                  <w:sz w:val="18"/>
                  <w:szCs w:val="18"/>
                  <w:lang w:eastAsia="ja-JP"/>
                </w:rPr>
                <w:t>5, 10, 15, 20</w:t>
              </w:r>
            </w:ins>
          </w:p>
        </w:tc>
        <w:tc>
          <w:tcPr>
            <w:tcW w:w="2290" w:type="dxa"/>
            <w:vMerge/>
            <w:tcBorders>
              <w:left w:val="single" w:sz="4" w:space="0" w:color="auto"/>
              <w:right w:val="single" w:sz="4" w:space="0" w:color="auto"/>
            </w:tcBorders>
            <w:shd w:val="clear" w:color="auto" w:fill="auto"/>
          </w:tcPr>
          <w:p w14:paraId="3F6A9D01" w14:textId="77777777" w:rsidR="00010B99" w:rsidRPr="00642518" w:rsidRDefault="00010B99" w:rsidP="00A9674A">
            <w:pPr>
              <w:keepNext/>
              <w:keepLines/>
              <w:spacing w:after="0"/>
              <w:jc w:val="center"/>
              <w:rPr>
                <w:ins w:id="585" w:author="Per Lindell" w:date="2024-02-06T13:13:00Z"/>
                <w:rFonts w:ascii="Arial" w:hAnsi="Arial"/>
                <w:sz w:val="18"/>
                <w:szCs w:val="18"/>
                <w:lang w:eastAsia="zh-CN"/>
              </w:rPr>
            </w:pPr>
          </w:p>
        </w:tc>
      </w:tr>
      <w:tr w:rsidR="00010B99" w:rsidRPr="00642518" w14:paraId="6C923080" w14:textId="77777777" w:rsidTr="00A9674A">
        <w:trPr>
          <w:trHeight w:val="187"/>
          <w:jc w:val="center"/>
          <w:ins w:id="586" w:author="Per Lindell" w:date="2024-02-06T13:13:00Z"/>
        </w:trPr>
        <w:tc>
          <w:tcPr>
            <w:tcW w:w="2534" w:type="dxa"/>
            <w:vMerge/>
            <w:tcBorders>
              <w:left w:val="single" w:sz="4" w:space="0" w:color="auto"/>
              <w:right w:val="single" w:sz="4" w:space="0" w:color="auto"/>
            </w:tcBorders>
            <w:shd w:val="clear" w:color="auto" w:fill="auto"/>
          </w:tcPr>
          <w:p w14:paraId="7EB1357A" w14:textId="77777777" w:rsidR="00010B99" w:rsidRPr="00642518" w:rsidRDefault="00010B99" w:rsidP="00A9674A">
            <w:pPr>
              <w:keepNext/>
              <w:keepLines/>
              <w:spacing w:after="0"/>
              <w:jc w:val="center"/>
              <w:rPr>
                <w:ins w:id="587" w:author="Per Lindell" w:date="2024-02-06T13:13: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6F5D778A" w14:textId="77777777" w:rsidR="00010B99" w:rsidRPr="00642518" w:rsidRDefault="00010B99" w:rsidP="00A9674A">
            <w:pPr>
              <w:keepNext/>
              <w:keepLines/>
              <w:spacing w:after="0"/>
              <w:jc w:val="center"/>
              <w:rPr>
                <w:ins w:id="588" w:author="Per Lindell" w:date="2024-02-06T13:13: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6FBFCA76" w14:textId="77777777" w:rsidR="00010B99" w:rsidRPr="00642518" w:rsidRDefault="00010B99" w:rsidP="00A9674A">
            <w:pPr>
              <w:keepNext/>
              <w:keepLines/>
              <w:spacing w:after="0"/>
              <w:jc w:val="center"/>
              <w:rPr>
                <w:ins w:id="589" w:author="Per Lindell" w:date="2024-02-06T13:13:00Z"/>
                <w:rFonts w:ascii="Arial" w:hAnsi="Arial"/>
                <w:sz w:val="18"/>
                <w:szCs w:val="18"/>
                <w:lang w:eastAsia="zh-CN"/>
              </w:rPr>
            </w:pPr>
            <w:ins w:id="590" w:author="Per Lindell" w:date="2024-02-06T13:13: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2BC70F46" w14:textId="77777777" w:rsidR="00010B99" w:rsidRPr="00642518" w:rsidRDefault="00010B99" w:rsidP="00A9674A">
            <w:pPr>
              <w:keepNext/>
              <w:keepLines/>
              <w:spacing w:after="0"/>
              <w:jc w:val="center"/>
              <w:rPr>
                <w:ins w:id="591" w:author="Per Lindell" w:date="2024-02-06T13:13:00Z"/>
                <w:rFonts w:ascii="Arial" w:hAnsi="Arial"/>
                <w:sz w:val="18"/>
                <w:szCs w:val="18"/>
                <w:lang w:eastAsia="zh-CN"/>
              </w:rPr>
            </w:pPr>
            <w:ins w:id="592" w:author="Per Lindell" w:date="2024-02-06T13:13:00Z">
              <w:r w:rsidRPr="00F71AD9">
                <w:rPr>
                  <w:rFonts w:ascii="Arial" w:hAnsi="Arial"/>
                  <w:sz w:val="18"/>
                  <w:szCs w:val="18"/>
                  <w:lang w:eastAsia="ja-JP"/>
                </w:rPr>
                <w:t>10, 15, 20, 25, 30, 40, 50, 60, 70, 80, 90, 100</w:t>
              </w:r>
            </w:ins>
          </w:p>
        </w:tc>
        <w:tc>
          <w:tcPr>
            <w:tcW w:w="2290" w:type="dxa"/>
            <w:vMerge/>
            <w:tcBorders>
              <w:left w:val="single" w:sz="4" w:space="0" w:color="auto"/>
              <w:right w:val="single" w:sz="4" w:space="0" w:color="auto"/>
            </w:tcBorders>
            <w:shd w:val="clear" w:color="auto" w:fill="auto"/>
          </w:tcPr>
          <w:p w14:paraId="0EA1B465" w14:textId="77777777" w:rsidR="00010B99" w:rsidRPr="00642518" w:rsidRDefault="00010B99" w:rsidP="00A9674A">
            <w:pPr>
              <w:keepNext/>
              <w:keepLines/>
              <w:spacing w:after="0"/>
              <w:jc w:val="center"/>
              <w:rPr>
                <w:ins w:id="593" w:author="Per Lindell" w:date="2024-02-06T13:13:00Z"/>
                <w:rFonts w:ascii="Arial" w:hAnsi="Arial"/>
                <w:sz w:val="18"/>
                <w:szCs w:val="18"/>
                <w:lang w:eastAsia="zh-CN"/>
              </w:rPr>
            </w:pPr>
          </w:p>
        </w:tc>
      </w:tr>
      <w:tr w:rsidR="00010B99" w:rsidRPr="00642518" w14:paraId="12E389C3" w14:textId="77777777" w:rsidTr="00A9674A">
        <w:trPr>
          <w:trHeight w:val="187"/>
          <w:jc w:val="center"/>
          <w:ins w:id="594" w:author="Per Lindell" w:date="2024-02-06T13:13:00Z"/>
        </w:trPr>
        <w:tc>
          <w:tcPr>
            <w:tcW w:w="2534" w:type="dxa"/>
            <w:vMerge/>
            <w:tcBorders>
              <w:left w:val="single" w:sz="4" w:space="0" w:color="auto"/>
              <w:bottom w:val="nil"/>
              <w:right w:val="single" w:sz="4" w:space="0" w:color="auto"/>
            </w:tcBorders>
            <w:shd w:val="clear" w:color="auto" w:fill="auto"/>
          </w:tcPr>
          <w:p w14:paraId="3F5B85FA" w14:textId="77777777" w:rsidR="00010B99" w:rsidRPr="00642518" w:rsidRDefault="00010B99" w:rsidP="00A9674A">
            <w:pPr>
              <w:keepNext/>
              <w:keepLines/>
              <w:spacing w:after="0"/>
              <w:jc w:val="center"/>
              <w:rPr>
                <w:ins w:id="595" w:author="Per Lindell" w:date="2024-02-06T13:13:00Z"/>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352F9BD1" w14:textId="77777777" w:rsidR="00010B99" w:rsidRPr="00642518" w:rsidRDefault="00010B99" w:rsidP="00A9674A">
            <w:pPr>
              <w:keepNext/>
              <w:keepLines/>
              <w:spacing w:after="0"/>
              <w:jc w:val="center"/>
              <w:rPr>
                <w:ins w:id="596" w:author="Per Lindell" w:date="2024-02-06T13:13: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7E796C26" w14:textId="77777777" w:rsidR="00010B99" w:rsidRPr="00642518" w:rsidRDefault="00010B99" w:rsidP="00A9674A">
            <w:pPr>
              <w:keepNext/>
              <w:keepLines/>
              <w:spacing w:after="0"/>
              <w:jc w:val="center"/>
              <w:rPr>
                <w:ins w:id="597" w:author="Per Lindell" w:date="2024-02-06T13:13:00Z"/>
                <w:rFonts w:ascii="Arial" w:hAnsi="Arial"/>
                <w:sz w:val="18"/>
                <w:szCs w:val="18"/>
                <w:lang w:eastAsia="zh-CN"/>
              </w:rPr>
            </w:pPr>
            <w:ins w:id="598" w:author="Per Lindell" w:date="2024-02-06T13:13: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1336FC19" w14:textId="182F3551" w:rsidR="00010B99" w:rsidRPr="00642518" w:rsidRDefault="00010B99" w:rsidP="00A9674A">
            <w:pPr>
              <w:keepNext/>
              <w:keepLines/>
              <w:spacing w:after="0"/>
              <w:jc w:val="center"/>
              <w:rPr>
                <w:ins w:id="599" w:author="Per Lindell" w:date="2024-02-06T13:13:00Z"/>
                <w:rFonts w:ascii="Arial" w:hAnsi="Arial"/>
                <w:sz w:val="18"/>
                <w:szCs w:val="18"/>
                <w:lang w:eastAsia="zh-CN"/>
              </w:rPr>
            </w:pPr>
            <w:ins w:id="600" w:author="Per Lindell" w:date="2024-02-06T13:13:00Z">
              <w:r>
                <w:rPr>
                  <w:rFonts w:ascii="Arial" w:hAnsi="Arial"/>
                  <w:sz w:val="18"/>
                </w:rPr>
                <w:t>CA_n258</w:t>
              </w:r>
            </w:ins>
            <w:ins w:id="601" w:author="Per Lindell" w:date="2024-02-06T13:14:00Z">
              <w:r>
                <w:rPr>
                  <w:rFonts w:ascii="Arial" w:hAnsi="Arial"/>
                  <w:sz w:val="18"/>
                </w:rPr>
                <w:t>L</w:t>
              </w:r>
            </w:ins>
          </w:p>
        </w:tc>
        <w:tc>
          <w:tcPr>
            <w:tcW w:w="2290" w:type="dxa"/>
            <w:vMerge/>
            <w:tcBorders>
              <w:left w:val="single" w:sz="4" w:space="0" w:color="auto"/>
              <w:bottom w:val="nil"/>
              <w:right w:val="single" w:sz="4" w:space="0" w:color="auto"/>
            </w:tcBorders>
            <w:shd w:val="clear" w:color="auto" w:fill="auto"/>
          </w:tcPr>
          <w:p w14:paraId="3F71FC29" w14:textId="77777777" w:rsidR="00010B99" w:rsidRPr="00642518" w:rsidRDefault="00010B99" w:rsidP="00A9674A">
            <w:pPr>
              <w:keepNext/>
              <w:keepLines/>
              <w:spacing w:after="0"/>
              <w:jc w:val="center"/>
              <w:rPr>
                <w:ins w:id="602" w:author="Per Lindell" w:date="2024-02-06T13:13:00Z"/>
                <w:rFonts w:ascii="Arial" w:hAnsi="Arial"/>
                <w:sz w:val="18"/>
                <w:szCs w:val="18"/>
                <w:lang w:eastAsia="zh-CN"/>
              </w:rPr>
            </w:pPr>
          </w:p>
        </w:tc>
      </w:tr>
      <w:tr w:rsidR="00010B99" w:rsidRPr="00642518" w14:paraId="2490C627" w14:textId="77777777" w:rsidTr="00A9674A">
        <w:trPr>
          <w:trHeight w:val="187"/>
          <w:jc w:val="center"/>
          <w:ins w:id="603" w:author="Per Lindell" w:date="2024-02-06T13:14:00Z"/>
        </w:trPr>
        <w:tc>
          <w:tcPr>
            <w:tcW w:w="2534" w:type="dxa"/>
            <w:vMerge w:val="restart"/>
            <w:tcBorders>
              <w:left w:val="single" w:sz="4" w:space="0" w:color="auto"/>
              <w:right w:val="single" w:sz="4" w:space="0" w:color="auto"/>
            </w:tcBorders>
            <w:shd w:val="clear" w:color="auto" w:fill="auto"/>
          </w:tcPr>
          <w:p w14:paraId="768D8596" w14:textId="028C0E82" w:rsidR="00010B99" w:rsidRPr="00642518" w:rsidRDefault="00010B99" w:rsidP="00A9674A">
            <w:pPr>
              <w:keepNext/>
              <w:keepLines/>
              <w:spacing w:after="0"/>
              <w:jc w:val="center"/>
              <w:rPr>
                <w:ins w:id="604" w:author="Per Lindell" w:date="2024-02-06T13:14:00Z"/>
                <w:rFonts w:ascii="Arial" w:hAnsi="Arial"/>
                <w:sz w:val="18"/>
                <w:szCs w:val="18"/>
                <w:lang w:eastAsia="zh-CN"/>
              </w:rPr>
            </w:pPr>
            <w:ins w:id="605" w:author="Per Lindell" w:date="2024-02-06T13:14:00Z">
              <w:r w:rsidRPr="005E1152">
                <w:rPr>
                  <w:rFonts w:ascii="Arial" w:hAnsi="Arial"/>
                  <w:sz w:val="18"/>
                </w:rPr>
                <w:t>CA_n7A-n26A-n78A-n258</w:t>
              </w:r>
              <w:r>
                <w:rPr>
                  <w:rFonts w:ascii="Arial" w:hAnsi="Arial"/>
                  <w:sz w:val="18"/>
                </w:rPr>
                <w:t>M</w:t>
              </w:r>
            </w:ins>
          </w:p>
          <w:p w14:paraId="2E4ACCBF" w14:textId="77777777" w:rsidR="00010B99" w:rsidRPr="00642518" w:rsidRDefault="00010B99" w:rsidP="00A9674A">
            <w:pPr>
              <w:keepNext/>
              <w:keepLines/>
              <w:spacing w:after="0"/>
              <w:jc w:val="center"/>
              <w:rPr>
                <w:ins w:id="606" w:author="Per Lindell" w:date="2024-02-06T13:14:00Z"/>
                <w:rFonts w:ascii="Arial" w:hAnsi="Arial"/>
                <w:sz w:val="18"/>
                <w:szCs w:val="18"/>
                <w:lang w:eastAsia="zh-CN"/>
              </w:rPr>
            </w:pPr>
          </w:p>
        </w:tc>
        <w:tc>
          <w:tcPr>
            <w:tcW w:w="2511" w:type="dxa"/>
            <w:gridSpan w:val="2"/>
            <w:vMerge w:val="restart"/>
            <w:tcBorders>
              <w:left w:val="single" w:sz="4" w:space="0" w:color="auto"/>
              <w:right w:val="single" w:sz="4" w:space="0" w:color="auto"/>
            </w:tcBorders>
            <w:shd w:val="clear" w:color="auto" w:fill="auto"/>
          </w:tcPr>
          <w:p w14:paraId="629B8FF8" w14:textId="77777777" w:rsidR="00010B99" w:rsidRPr="005E1152" w:rsidRDefault="00010B99" w:rsidP="00A9674A">
            <w:pPr>
              <w:keepNext/>
              <w:keepLines/>
              <w:spacing w:after="0"/>
              <w:jc w:val="center"/>
              <w:rPr>
                <w:ins w:id="607" w:author="Per Lindell" w:date="2024-02-06T13:14:00Z"/>
                <w:rFonts w:ascii="Arial" w:hAnsi="Arial"/>
                <w:sz w:val="18"/>
              </w:rPr>
            </w:pPr>
            <w:ins w:id="608" w:author="Per Lindell" w:date="2024-02-06T13:14:00Z">
              <w:r w:rsidRPr="005E1152">
                <w:rPr>
                  <w:rFonts w:ascii="Arial" w:hAnsi="Arial"/>
                  <w:sz w:val="18"/>
                </w:rPr>
                <w:t>CA_n7A-n26A</w:t>
              </w:r>
            </w:ins>
          </w:p>
          <w:p w14:paraId="04EF12CF" w14:textId="77777777" w:rsidR="00010B99" w:rsidRPr="005E1152" w:rsidRDefault="00010B99" w:rsidP="00A9674A">
            <w:pPr>
              <w:keepNext/>
              <w:keepLines/>
              <w:spacing w:after="0"/>
              <w:jc w:val="center"/>
              <w:rPr>
                <w:ins w:id="609" w:author="Per Lindell" w:date="2024-02-06T13:14:00Z"/>
                <w:rFonts w:ascii="Arial" w:hAnsi="Arial"/>
                <w:sz w:val="18"/>
              </w:rPr>
            </w:pPr>
            <w:ins w:id="610" w:author="Per Lindell" w:date="2024-02-06T13:14:00Z">
              <w:r w:rsidRPr="005E1152">
                <w:rPr>
                  <w:rFonts w:ascii="Arial" w:hAnsi="Arial"/>
                  <w:sz w:val="18"/>
                </w:rPr>
                <w:t>CA_n7A-n78A</w:t>
              </w:r>
            </w:ins>
          </w:p>
          <w:p w14:paraId="62B15063" w14:textId="77777777" w:rsidR="00010B99" w:rsidRPr="005E1152" w:rsidRDefault="00010B99" w:rsidP="00A9674A">
            <w:pPr>
              <w:keepNext/>
              <w:keepLines/>
              <w:spacing w:after="0"/>
              <w:jc w:val="center"/>
              <w:rPr>
                <w:ins w:id="611" w:author="Per Lindell" w:date="2024-02-06T13:14:00Z"/>
                <w:rFonts w:ascii="Arial" w:hAnsi="Arial"/>
                <w:sz w:val="18"/>
              </w:rPr>
            </w:pPr>
            <w:ins w:id="612" w:author="Per Lindell" w:date="2024-02-06T13:14:00Z">
              <w:r w:rsidRPr="005E1152">
                <w:rPr>
                  <w:rFonts w:ascii="Arial" w:hAnsi="Arial"/>
                  <w:sz w:val="18"/>
                </w:rPr>
                <w:t>CA_n7A-n258A</w:t>
              </w:r>
              <w:r>
                <w:rPr>
                  <w:rFonts w:ascii="Arial" w:hAnsi="Arial"/>
                  <w:sz w:val="18"/>
                </w:rPr>
                <w:t>/G/H/I</w:t>
              </w:r>
            </w:ins>
          </w:p>
          <w:p w14:paraId="4765C0DA" w14:textId="77777777" w:rsidR="00010B99" w:rsidRPr="005E1152" w:rsidRDefault="00010B99" w:rsidP="00A9674A">
            <w:pPr>
              <w:keepNext/>
              <w:keepLines/>
              <w:spacing w:after="0"/>
              <w:jc w:val="center"/>
              <w:rPr>
                <w:ins w:id="613" w:author="Per Lindell" w:date="2024-02-06T13:14:00Z"/>
                <w:rFonts w:ascii="Arial" w:hAnsi="Arial"/>
                <w:sz w:val="18"/>
              </w:rPr>
            </w:pPr>
            <w:ins w:id="614" w:author="Per Lindell" w:date="2024-02-06T13:14:00Z">
              <w:r w:rsidRPr="005E1152">
                <w:rPr>
                  <w:rFonts w:ascii="Arial" w:hAnsi="Arial"/>
                  <w:sz w:val="18"/>
                </w:rPr>
                <w:t>CA_n26A-n78A</w:t>
              </w:r>
            </w:ins>
          </w:p>
          <w:p w14:paraId="25A451B3" w14:textId="77777777" w:rsidR="00010B99" w:rsidRPr="005E1152" w:rsidRDefault="00010B99" w:rsidP="00A9674A">
            <w:pPr>
              <w:keepNext/>
              <w:keepLines/>
              <w:spacing w:after="0"/>
              <w:jc w:val="center"/>
              <w:rPr>
                <w:ins w:id="615" w:author="Per Lindell" w:date="2024-02-06T13:14:00Z"/>
                <w:rFonts w:ascii="Arial" w:hAnsi="Arial"/>
                <w:sz w:val="18"/>
              </w:rPr>
            </w:pPr>
            <w:ins w:id="616" w:author="Per Lindell" w:date="2024-02-06T13:14:00Z">
              <w:r w:rsidRPr="005E1152">
                <w:rPr>
                  <w:rFonts w:ascii="Arial" w:hAnsi="Arial"/>
                  <w:sz w:val="18"/>
                </w:rPr>
                <w:t>CA_n26A-n258A</w:t>
              </w:r>
              <w:r>
                <w:rPr>
                  <w:rFonts w:ascii="Arial" w:hAnsi="Arial"/>
                  <w:sz w:val="18"/>
                </w:rPr>
                <w:t>/G/H/I</w:t>
              </w:r>
            </w:ins>
          </w:p>
          <w:p w14:paraId="2BDF0616" w14:textId="77777777" w:rsidR="00010B99" w:rsidRDefault="00010B99" w:rsidP="00A9674A">
            <w:pPr>
              <w:keepNext/>
              <w:keepLines/>
              <w:spacing w:after="0"/>
              <w:jc w:val="center"/>
              <w:rPr>
                <w:rFonts w:ascii="Arial" w:hAnsi="Arial"/>
                <w:sz w:val="18"/>
              </w:rPr>
            </w:pPr>
            <w:ins w:id="617" w:author="Per Lindell" w:date="2024-02-06T13:14:00Z">
              <w:r w:rsidRPr="005E1152">
                <w:rPr>
                  <w:rFonts w:ascii="Arial" w:hAnsi="Arial"/>
                  <w:sz w:val="18"/>
                </w:rPr>
                <w:t>CA_n78A-n258A</w:t>
              </w:r>
              <w:r>
                <w:rPr>
                  <w:rFonts w:ascii="Arial" w:hAnsi="Arial"/>
                  <w:sz w:val="18"/>
                </w:rPr>
                <w:t>/G/H/I</w:t>
              </w:r>
            </w:ins>
          </w:p>
          <w:p w14:paraId="25F94D77" w14:textId="195D5355" w:rsidR="00010B99" w:rsidRPr="00642518" w:rsidRDefault="007D7399" w:rsidP="007D7399">
            <w:pPr>
              <w:keepNext/>
              <w:keepLines/>
              <w:spacing w:after="0"/>
              <w:jc w:val="center"/>
              <w:rPr>
                <w:ins w:id="618" w:author="Per Lindell" w:date="2024-02-06T13:14:00Z"/>
                <w:rFonts w:ascii="Arial" w:hAnsi="Arial"/>
                <w:sz w:val="18"/>
                <w:szCs w:val="18"/>
                <w:lang w:eastAsia="zh-CN"/>
              </w:rPr>
            </w:pPr>
            <w:ins w:id="619" w:author="Per Lindell" w:date="2024-02-06T13:14:00Z">
              <w:r>
                <w:rPr>
                  <w:rFonts w:ascii="Arial" w:hAnsi="Arial"/>
                  <w:sz w:val="18"/>
                </w:rPr>
                <w:t>CA_n258G/H/I</w:t>
              </w:r>
            </w:ins>
          </w:p>
        </w:tc>
        <w:tc>
          <w:tcPr>
            <w:tcW w:w="1213" w:type="dxa"/>
            <w:tcBorders>
              <w:left w:val="single" w:sz="4" w:space="0" w:color="auto"/>
              <w:bottom w:val="single" w:sz="4" w:space="0" w:color="auto"/>
              <w:right w:val="single" w:sz="4" w:space="0" w:color="auto"/>
            </w:tcBorders>
          </w:tcPr>
          <w:p w14:paraId="681D8F0B" w14:textId="77777777" w:rsidR="00010B99" w:rsidRPr="00642518" w:rsidRDefault="00010B99" w:rsidP="00A9674A">
            <w:pPr>
              <w:keepNext/>
              <w:keepLines/>
              <w:spacing w:after="0"/>
              <w:jc w:val="center"/>
              <w:rPr>
                <w:ins w:id="620" w:author="Per Lindell" w:date="2024-02-06T13:14:00Z"/>
                <w:rFonts w:ascii="Arial" w:hAnsi="Arial"/>
                <w:sz w:val="18"/>
                <w:szCs w:val="18"/>
                <w:lang w:eastAsia="zh-CN"/>
              </w:rPr>
            </w:pPr>
            <w:ins w:id="621" w:author="Per Lindell" w:date="2024-02-06T13:14: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51057768" w14:textId="77777777" w:rsidR="00010B99" w:rsidRPr="00642518" w:rsidRDefault="00010B99" w:rsidP="00A9674A">
            <w:pPr>
              <w:keepNext/>
              <w:keepLines/>
              <w:spacing w:after="0"/>
              <w:jc w:val="center"/>
              <w:rPr>
                <w:ins w:id="622" w:author="Per Lindell" w:date="2024-02-06T13:14:00Z"/>
                <w:rFonts w:ascii="Arial" w:hAnsi="Arial"/>
                <w:sz w:val="18"/>
                <w:szCs w:val="18"/>
                <w:lang w:eastAsia="zh-CN"/>
              </w:rPr>
            </w:pPr>
            <w:ins w:id="623" w:author="Per Lindell" w:date="2024-02-06T13:14:00Z">
              <w:r w:rsidRPr="00F71AD9">
                <w:rPr>
                  <w:rFonts w:ascii="Arial" w:hAnsi="Arial"/>
                  <w:sz w:val="18"/>
                  <w:szCs w:val="18"/>
                  <w:lang w:eastAsia="ja-JP"/>
                </w:rPr>
                <w:t>5, 10, 15, 20, 25, 30, 40, 50</w:t>
              </w:r>
            </w:ins>
          </w:p>
        </w:tc>
        <w:tc>
          <w:tcPr>
            <w:tcW w:w="2290" w:type="dxa"/>
            <w:vMerge w:val="restart"/>
            <w:tcBorders>
              <w:left w:val="single" w:sz="4" w:space="0" w:color="auto"/>
              <w:right w:val="single" w:sz="4" w:space="0" w:color="auto"/>
            </w:tcBorders>
            <w:shd w:val="clear" w:color="auto" w:fill="auto"/>
          </w:tcPr>
          <w:p w14:paraId="59C2A586" w14:textId="77777777" w:rsidR="00010B99" w:rsidRPr="00642518" w:rsidRDefault="00010B99" w:rsidP="00A9674A">
            <w:pPr>
              <w:keepNext/>
              <w:keepLines/>
              <w:spacing w:after="0"/>
              <w:jc w:val="center"/>
              <w:rPr>
                <w:ins w:id="624" w:author="Per Lindell" w:date="2024-02-06T13:14:00Z"/>
                <w:rFonts w:ascii="Arial" w:hAnsi="Arial"/>
                <w:sz w:val="18"/>
                <w:szCs w:val="18"/>
                <w:lang w:eastAsia="zh-CN"/>
              </w:rPr>
            </w:pPr>
            <w:ins w:id="625" w:author="Per Lindell" w:date="2024-02-06T13:14:00Z">
              <w:r>
                <w:rPr>
                  <w:rFonts w:ascii="Arial" w:hAnsi="Arial"/>
                  <w:sz w:val="18"/>
                </w:rPr>
                <w:t>0</w:t>
              </w:r>
            </w:ins>
          </w:p>
          <w:p w14:paraId="1B54F03B" w14:textId="77777777" w:rsidR="00010B99" w:rsidRPr="00642518" w:rsidRDefault="00010B99" w:rsidP="00A9674A">
            <w:pPr>
              <w:keepNext/>
              <w:keepLines/>
              <w:spacing w:after="0"/>
              <w:jc w:val="center"/>
              <w:rPr>
                <w:ins w:id="626" w:author="Per Lindell" w:date="2024-02-06T13:14:00Z"/>
                <w:rFonts w:ascii="Arial" w:hAnsi="Arial"/>
                <w:sz w:val="18"/>
                <w:szCs w:val="18"/>
                <w:lang w:eastAsia="zh-CN"/>
              </w:rPr>
            </w:pPr>
          </w:p>
        </w:tc>
      </w:tr>
      <w:tr w:rsidR="00010B99" w:rsidRPr="00642518" w14:paraId="3B08302B" w14:textId="77777777" w:rsidTr="00A9674A">
        <w:trPr>
          <w:trHeight w:val="187"/>
          <w:jc w:val="center"/>
          <w:ins w:id="627" w:author="Per Lindell" w:date="2024-02-06T13:14:00Z"/>
        </w:trPr>
        <w:tc>
          <w:tcPr>
            <w:tcW w:w="2534" w:type="dxa"/>
            <w:vMerge/>
            <w:tcBorders>
              <w:left w:val="single" w:sz="4" w:space="0" w:color="auto"/>
              <w:right w:val="single" w:sz="4" w:space="0" w:color="auto"/>
            </w:tcBorders>
            <w:shd w:val="clear" w:color="auto" w:fill="auto"/>
          </w:tcPr>
          <w:p w14:paraId="610E7AEA" w14:textId="77777777" w:rsidR="00010B99" w:rsidRPr="00642518" w:rsidRDefault="00010B99" w:rsidP="00A9674A">
            <w:pPr>
              <w:keepNext/>
              <w:keepLines/>
              <w:spacing w:after="0"/>
              <w:jc w:val="center"/>
              <w:rPr>
                <w:ins w:id="628" w:author="Per Lindell" w:date="2024-02-06T13:14: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038E5E6B" w14:textId="77777777" w:rsidR="00010B99" w:rsidRPr="00642518" w:rsidRDefault="00010B99" w:rsidP="00A9674A">
            <w:pPr>
              <w:keepNext/>
              <w:keepLines/>
              <w:spacing w:after="0"/>
              <w:jc w:val="center"/>
              <w:rPr>
                <w:ins w:id="629" w:author="Per Lindell" w:date="2024-02-06T13:14: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07C8E892" w14:textId="77777777" w:rsidR="00010B99" w:rsidRPr="00642518" w:rsidRDefault="00010B99" w:rsidP="00A9674A">
            <w:pPr>
              <w:keepNext/>
              <w:keepLines/>
              <w:spacing w:after="0"/>
              <w:jc w:val="center"/>
              <w:rPr>
                <w:ins w:id="630" w:author="Per Lindell" w:date="2024-02-06T13:14:00Z"/>
                <w:rFonts w:ascii="Arial" w:hAnsi="Arial"/>
                <w:sz w:val="18"/>
                <w:szCs w:val="18"/>
                <w:lang w:eastAsia="zh-CN"/>
              </w:rPr>
            </w:pPr>
            <w:ins w:id="631" w:author="Per Lindell" w:date="2024-02-06T13:14: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418ED745" w14:textId="77777777" w:rsidR="00010B99" w:rsidRPr="00642518" w:rsidRDefault="00010B99" w:rsidP="00A9674A">
            <w:pPr>
              <w:keepNext/>
              <w:keepLines/>
              <w:spacing w:after="0"/>
              <w:jc w:val="center"/>
              <w:rPr>
                <w:ins w:id="632" w:author="Per Lindell" w:date="2024-02-06T13:14:00Z"/>
                <w:rFonts w:ascii="Arial" w:hAnsi="Arial"/>
                <w:sz w:val="18"/>
                <w:szCs w:val="18"/>
                <w:lang w:eastAsia="zh-CN"/>
              </w:rPr>
            </w:pPr>
            <w:ins w:id="633" w:author="Per Lindell" w:date="2024-02-06T13:14:00Z">
              <w:r w:rsidRPr="00F71AD9">
                <w:rPr>
                  <w:rFonts w:ascii="Arial" w:hAnsi="Arial"/>
                  <w:sz w:val="18"/>
                  <w:szCs w:val="18"/>
                  <w:lang w:eastAsia="ja-JP"/>
                </w:rPr>
                <w:t>5, 10, 15, 20</w:t>
              </w:r>
            </w:ins>
          </w:p>
        </w:tc>
        <w:tc>
          <w:tcPr>
            <w:tcW w:w="2290" w:type="dxa"/>
            <w:vMerge/>
            <w:tcBorders>
              <w:left w:val="single" w:sz="4" w:space="0" w:color="auto"/>
              <w:right w:val="single" w:sz="4" w:space="0" w:color="auto"/>
            </w:tcBorders>
            <w:shd w:val="clear" w:color="auto" w:fill="auto"/>
          </w:tcPr>
          <w:p w14:paraId="1FE54EAE" w14:textId="77777777" w:rsidR="00010B99" w:rsidRPr="00642518" w:rsidRDefault="00010B99" w:rsidP="00A9674A">
            <w:pPr>
              <w:keepNext/>
              <w:keepLines/>
              <w:spacing w:after="0"/>
              <w:jc w:val="center"/>
              <w:rPr>
                <w:ins w:id="634" w:author="Per Lindell" w:date="2024-02-06T13:14:00Z"/>
                <w:rFonts w:ascii="Arial" w:hAnsi="Arial"/>
                <w:sz w:val="18"/>
                <w:szCs w:val="18"/>
                <w:lang w:eastAsia="zh-CN"/>
              </w:rPr>
            </w:pPr>
          </w:p>
        </w:tc>
      </w:tr>
      <w:tr w:rsidR="00010B99" w:rsidRPr="00642518" w14:paraId="32E275E4" w14:textId="77777777" w:rsidTr="00A9674A">
        <w:trPr>
          <w:trHeight w:val="187"/>
          <w:jc w:val="center"/>
          <w:ins w:id="635" w:author="Per Lindell" w:date="2024-02-06T13:14:00Z"/>
        </w:trPr>
        <w:tc>
          <w:tcPr>
            <w:tcW w:w="2534" w:type="dxa"/>
            <w:vMerge/>
            <w:tcBorders>
              <w:left w:val="single" w:sz="4" w:space="0" w:color="auto"/>
              <w:right w:val="single" w:sz="4" w:space="0" w:color="auto"/>
            </w:tcBorders>
            <w:shd w:val="clear" w:color="auto" w:fill="auto"/>
          </w:tcPr>
          <w:p w14:paraId="442CBBFC" w14:textId="77777777" w:rsidR="00010B99" w:rsidRPr="00642518" w:rsidRDefault="00010B99" w:rsidP="00A9674A">
            <w:pPr>
              <w:keepNext/>
              <w:keepLines/>
              <w:spacing w:after="0"/>
              <w:jc w:val="center"/>
              <w:rPr>
                <w:ins w:id="636" w:author="Per Lindell" w:date="2024-02-06T13:14: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03348EA3" w14:textId="77777777" w:rsidR="00010B99" w:rsidRPr="00642518" w:rsidRDefault="00010B99" w:rsidP="00A9674A">
            <w:pPr>
              <w:keepNext/>
              <w:keepLines/>
              <w:spacing w:after="0"/>
              <w:jc w:val="center"/>
              <w:rPr>
                <w:ins w:id="637" w:author="Per Lindell" w:date="2024-02-06T13:14: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1250BFC3" w14:textId="77777777" w:rsidR="00010B99" w:rsidRPr="00642518" w:rsidRDefault="00010B99" w:rsidP="00A9674A">
            <w:pPr>
              <w:keepNext/>
              <w:keepLines/>
              <w:spacing w:after="0"/>
              <w:jc w:val="center"/>
              <w:rPr>
                <w:ins w:id="638" w:author="Per Lindell" w:date="2024-02-06T13:14:00Z"/>
                <w:rFonts w:ascii="Arial" w:hAnsi="Arial"/>
                <w:sz w:val="18"/>
                <w:szCs w:val="18"/>
                <w:lang w:eastAsia="zh-CN"/>
              </w:rPr>
            </w:pPr>
            <w:ins w:id="639" w:author="Per Lindell" w:date="2024-02-06T13:14: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3ED94654" w14:textId="77777777" w:rsidR="00010B99" w:rsidRPr="00642518" w:rsidRDefault="00010B99" w:rsidP="00A9674A">
            <w:pPr>
              <w:keepNext/>
              <w:keepLines/>
              <w:spacing w:after="0"/>
              <w:jc w:val="center"/>
              <w:rPr>
                <w:ins w:id="640" w:author="Per Lindell" w:date="2024-02-06T13:14:00Z"/>
                <w:rFonts w:ascii="Arial" w:hAnsi="Arial"/>
                <w:sz w:val="18"/>
                <w:szCs w:val="18"/>
                <w:lang w:eastAsia="zh-CN"/>
              </w:rPr>
            </w:pPr>
            <w:ins w:id="641" w:author="Per Lindell" w:date="2024-02-06T13:14:00Z">
              <w:r w:rsidRPr="00F71AD9">
                <w:rPr>
                  <w:rFonts w:ascii="Arial" w:hAnsi="Arial"/>
                  <w:sz w:val="18"/>
                  <w:szCs w:val="18"/>
                  <w:lang w:eastAsia="ja-JP"/>
                </w:rPr>
                <w:t>10, 15, 20, 25, 30, 40, 50, 60, 70, 80, 90, 100</w:t>
              </w:r>
            </w:ins>
          </w:p>
        </w:tc>
        <w:tc>
          <w:tcPr>
            <w:tcW w:w="2290" w:type="dxa"/>
            <w:vMerge/>
            <w:tcBorders>
              <w:left w:val="single" w:sz="4" w:space="0" w:color="auto"/>
              <w:right w:val="single" w:sz="4" w:space="0" w:color="auto"/>
            </w:tcBorders>
            <w:shd w:val="clear" w:color="auto" w:fill="auto"/>
          </w:tcPr>
          <w:p w14:paraId="306BCE9F" w14:textId="77777777" w:rsidR="00010B99" w:rsidRPr="00642518" w:rsidRDefault="00010B99" w:rsidP="00A9674A">
            <w:pPr>
              <w:keepNext/>
              <w:keepLines/>
              <w:spacing w:after="0"/>
              <w:jc w:val="center"/>
              <w:rPr>
                <w:ins w:id="642" w:author="Per Lindell" w:date="2024-02-06T13:14:00Z"/>
                <w:rFonts w:ascii="Arial" w:hAnsi="Arial"/>
                <w:sz w:val="18"/>
                <w:szCs w:val="18"/>
                <w:lang w:eastAsia="zh-CN"/>
              </w:rPr>
            </w:pPr>
          </w:p>
        </w:tc>
      </w:tr>
      <w:tr w:rsidR="00010B99" w:rsidRPr="00642518" w14:paraId="4A0BA605" w14:textId="77777777" w:rsidTr="00A9674A">
        <w:trPr>
          <w:trHeight w:val="187"/>
          <w:jc w:val="center"/>
          <w:ins w:id="643" w:author="Per Lindell" w:date="2024-02-06T13:14:00Z"/>
        </w:trPr>
        <w:tc>
          <w:tcPr>
            <w:tcW w:w="2534" w:type="dxa"/>
            <w:vMerge/>
            <w:tcBorders>
              <w:left w:val="single" w:sz="4" w:space="0" w:color="auto"/>
              <w:bottom w:val="nil"/>
              <w:right w:val="single" w:sz="4" w:space="0" w:color="auto"/>
            </w:tcBorders>
            <w:shd w:val="clear" w:color="auto" w:fill="auto"/>
          </w:tcPr>
          <w:p w14:paraId="34D17449" w14:textId="77777777" w:rsidR="00010B99" w:rsidRPr="00642518" w:rsidRDefault="00010B99" w:rsidP="00A9674A">
            <w:pPr>
              <w:keepNext/>
              <w:keepLines/>
              <w:spacing w:after="0"/>
              <w:jc w:val="center"/>
              <w:rPr>
                <w:ins w:id="644" w:author="Per Lindell" w:date="2024-02-06T13:14:00Z"/>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6266E0CB" w14:textId="77777777" w:rsidR="00010B99" w:rsidRPr="00642518" w:rsidRDefault="00010B99" w:rsidP="00A9674A">
            <w:pPr>
              <w:keepNext/>
              <w:keepLines/>
              <w:spacing w:after="0"/>
              <w:jc w:val="center"/>
              <w:rPr>
                <w:ins w:id="645" w:author="Per Lindell" w:date="2024-02-06T13:14: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1FCAC881" w14:textId="77777777" w:rsidR="00010B99" w:rsidRPr="00642518" w:rsidRDefault="00010B99" w:rsidP="00A9674A">
            <w:pPr>
              <w:keepNext/>
              <w:keepLines/>
              <w:spacing w:after="0"/>
              <w:jc w:val="center"/>
              <w:rPr>
                <w:ins w:id="646" w:author="Per Lindell" w:date="2024-02-06T13:14:00Z"/>
                <w:rFonts w:ascii="Arial" w:hAnsi="Arial"/>
                <w:sz w:val="18"/>
                <w:szCs w:val="18"/>
                <w:lang w:eastAsia="zh-CN"/>
              </w:rPr>
            </w:pPr>
            <w:ins w:id="647" w:author="Per Lindell" w:date="2024-02-06T13:14: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417AC0E6" w14:textId="5C811B6D" w:rsidR="00010B99" w:rsidRPr="00642518" w:rsidRDefault="00010B99" w:rsidP="00A9674A">
            <w:pPr>
              <w:keepNext/>
              <w:keepLines/>
              <w:spacing w:after="0"/>
              <w:jc w:val="center"/>
              <w:rPr>
                <w:ins w:id="648" w:author="Per Lindell" w:date="2024-02-06T13:14:00Z"/>
                <w:rFonts w:ascii="Arial" w:hAnsi="Arial"/>
                <w:sz w:val="18"/>
                <w:szCs w:val="18"/>
                <w:lang w:eastAsia="zh-CN"/>
              </w:rPr>
            </w:pPr>
            <w:ins w:id="649" w:author="Per Lindell" w:date="2024-02-06T13:14:00Z">
              <w:r>
                <w:rPr>
                  <w:rFonts w:ascii="Arial" w:hAnsi="Arial"/>
                  <w:sz w:val="18"/>
                </w:rPr>
                <w:t>CA_n258M</w:t>
              </w:r>
            </w:ins>
          </w:p>
        </w:tc>
        <w:tc>
          <w:tcPr>
            <w:tcW w:w="2290" w:type="dxa"/>
            <w:vMerge/>
            <w:tcBorders>
              <w:left w:val="single" w:sz="4" w:space="0" w:color="auto"/>
              <w:bottom w:val="nil"/>
              <w:right w:val="single" w:sz="4" w:space="0" w:color="auto"/>
            </w:tcBorders>
            <w:shd w:val="clear" w:color="auto" w:fill="auto"/>
          </w:tcPr>
          <w:p w14:paraId="1D470EB3" w14:textId="77777777" w:rsidR="00010B99" w:rsidRPr="00642518" w:rsidRDefault="00010B99" w:rsidP="00A9674A">
            <w:pPr>
              <w:keepNext/>
              <w:keepLines/>
              <w:spacing w:after="0"/>
              <w:jc w:val="center"/>
              <w:rPr>
                <w:ins w:id="650" w:author="Per Lindell" w:date="2024-02-06T13:14:00Z"/>
                <w:rFonts w:ascii="Arial" w:hAnsi="Arial"/>
                <w:sz w:val="18"/>
                <w:szCs w:val="18"/>
                <w:lang w:eastAsia="zh-CN"/>
              </w:rPr>
            </w:pPr>
          </w:p>
        </w:tc>
      </w:tr>
      <w:tr w:rsidR="00B82CBE" w:rsidRPr="00642518" w14:paraId="1895F1AA" w14:textId="77777777" w:rsidTr="00A9674A">
        <w:trPr>
          <w:trHeight w:val="187"/>
          <w:jc w:val="center"/>
          <w:ins w:id="651" w:author="Per Lindell" w:date="2024-02-06T13:14:00Z"/>
        </w:trPr>
        <w:tc>
          <w:tcPr>
            <w:tcW w:w="2534" w:type="dxa"/>
            <w:vMerge w:val="restart"/>
            <w:tcBorders>
              <w:left w:val="single" w:sz="4" w:space="0" w:color="auto"/>
              <w:right w:val="single" w:sz="4" w:space="0" w:color="auto"/>
            </w:tcBorders>
            <w:shd w:val="clear" w:color="auto" w:fill="auto"/>
          </w:tcPr>
          <w:p w14:paraId="04F7AE71" w14:textId="157D7C78" w:rsidR="00B82CBE" w:rsidRPr="00642518" w:rsidRDefault="00B82CBE" w:rsidP="00A9674A">
            <w:pPr>
              <w:keepNext/>
              <w:keepLines/>
              <w:spacing w:after="0"/>
              <w:jc w:val="center"/>
              <w:rPr>
                <w:ins w:id="652" w:author="Per Lindell" w:date="2024-02-06T13:14:00Z"/>
                <w:rFonts w:ascii="Arial" w:hAnsi="Arial"/>
                <w:sz w:val="18"/>
                <w:szCs w:val="18"/>
                <w:lang w:eastAsia="zh-CN"/>
              </w:rPr>
            </w:pPr>
            <w:ins w:id="653" w:author="Per Lindell" w:date="2024-02-06T13:14:00Z">
              <w:r w:rsidRPr="005E1152">
                <w:rPr>
                  <w:rFonts w:ascii="Arial" w:hAnsi="Arial"/>
                  <w:sz w:val="18"/>
                </w:rPr>
                <w:lastRenderedPageBreak/>
                <w:t>CA_n7A-n26A-n78A-n258</w:t>
              </w:r>
            </w:ins>
            <w:ins w:id="654" w:author="Per Lindell" w:date="2024-02-06T13:15:00Z">
              <w:r>
                <w:rPr>
                  <w:rFonts w:ascii="Arial" w:hAnsi="Arial"/>
                  <w:sz w:val="18"/>
                </w:rPr>
                <w:t>R</w:t>
              </w:r>
            </w:ins>
            <w:ins w:id="655" w:author="Per Lindell" w:date="2024-02-06T13:17:00Z">
              <w:r w:rsidR="00D40C1E">
                <w:rPr>
                  <w:rFonts w:ascii="Arial" w:hAnsi="Arial"/>
                  <w:sz w:val="18"/>
                </w:rPr>
                <w:t>2</w:t>
              </w:r>
            </w:ins>
          </w:p>
          <w:p w14:paraId="2CEBDCCD" w14:textId="77777777" w:rsidR="00B82CBE" w:rsidRPr="00642518" w:rsidRDefault="00B82CBE" w:rsidP="00A9674A">
            <w:pPr>
              <w:keepNext/>
              <w:keepLines/>
              <w:spacing w:after="0"/>
              <w:jc w:val="center"/>
              <w:rPr>
                <w:ins w:id="656" w:author="Per Lindell" w:date="2024-02-06T13:14:00Z"/>
                <w:rFonts w:ascii="Arial" w:hAnsi="Arial"/>
                <w:sz w:val="18"/>
                <w:szCs w:val="18"/>
                <w:lang w:eastAsia="zh-CN"/>
              </w:rPr>
            </w:pPr>
          </w:p>
        </w:tc>
        <w:tc>
          <w:tcPr>
            <w:tcW w:w="2511" w:type="dxa"/>
            <w:gridSpan w:val="2"/>
            <w:vMerge w:val="restart"/>
            <w:tcBorders>
              <w:left w:val="single" w:sz="4" w:space="0" w:color="auto"/>
              <w:right w:val="single" w:sz="4" w:space="0" w:color="auto"/>
            </w:tcBorders>
            <w:shd w:val="clear" w:color="auto" w:fill="auto"/>
          </w:tcPr>
          <w:p w14:paraId="7743CDA2" w14:textId="77777777" w:rsidR="00B82CBE" w:rsidRPr="005E1152" w:rsidRDefault="00B82CBE" w:rsidP="00A9674A">
            <w:pPr>
              <w:keepNext/>
              <w:keepLines/>
              <w:spacing w:after="0"/>
              <w:jc w:val="center"/>
              <w:rPr>
                <w:ins w:id="657" w:author="Per Lindell" w:date="2024-02-06T13:14:00Z"/>
                <w:rFonts w:ascii="Arial" w:hAnsi="Arial"/>
                <w:sz w:val="18"/>
              </w:rPr>
            </w:pPr>
            <w:ins w:id="658" w:author="Per Lindell" w:date="2024-02-06T13:14:00Z">
              <w:r w:rsidRPr="005E1152">
                <w:rPr>
                  <w:rFonts w:ascii="Arial" w:hAnsi="Arial"/>
                  <w:sz w:val="18"/>
                </w:rPr>
                <w:t>CA_n7A-n26A</w:t>
              </w:r>
            </w:ins>
          </w:p>
          <w:p w14:paraId="7F34C9F1" w14:textId="77777777" w:rsidR="00B82CBE" w:rsidRPr="005E1152" w:rsidRDefault="00B82CBE" w:rsidP="00A9674A">
            <w:pPr>
              <w:keepNext/>
              <w:keepLines/>
              <w:spacing w:after="0"/>
              <w:jc w:val="center"/>
              <w:rPr>
                <w:ins w:id="659" w:author="Per Lindell" w:date="2024-02-06T13:14:00Z"/>
                <w:rFonts w:ascii="Arial" w:hAnsi="Arial"/>
                <w:sz w:val="18"/>
              </w:rPr>
            </w:pPr>
            <w:ins w:id="660" w:author="Per Lindell" w:date="2024-02-06T13:14:00Z">
              <w:r w:rsidRPr="005E1152">
                <w:rPr>
                  <w:rFonts w:ascii="Arial" w:hAnsi="Arial"/>
                  <w:sz w:val="18"/>
                </w:rPr>
                <w:t>CA_n7A-n78A</w:t>
              </w:r>
            </w:ins>
          </w:p>
          <w:p w14:paraId="273419C3" w14:textId="76D6F236" w:rsidR="00B82CBE" w:rsidRPr="005E1152" w:rsidRDefault="00B82CBE" w:rsidP="00A9674A">
            <w:pPr>
              <w:keepNext/>
              <w:keepLines/>
              <w:spacing w:after="0"/>
              <w:jc w:val="center"/>
              <w:rPr>
                <w:ins w:id="661" w:author="Per Lindell" w:date="2024-02-06T13:14:00Z"/>
                <w:rFonts w:ascii="Arial" w:hAnsi="Arial"/>
                <w:sz w:val="18"/>
              </w:rPr>
            </w:pPr>
            <w:ins w:id="662" w:author="Per Lindell" w:date="2024-02-06T13:14:00Z">
              <w:r w:rsidRPr="005E1152">
                <w:rPr>
                  <w:rFonts w:ascii="Arial" w:hAnsi="Arial"/>
                  <w:sz w:val="18"/>
                </w:rPr>
                <w:t>CA_n7A-n258A</w:t>
              </w:r>
              <w:r>
                <w:rPr>
                  <w:rFonts w:ascii="Arial" w:hAnsi="Arial"/>
                  <w:sz w:val="18"/>
                </w:rPr>
                <w:t>/</w:t>
              </w:r>
            </w:ins>
            <w:ins w:id="663" w:author="Per Lindell" w:date="2024-02-06T13:15:00Z">
              <w:r>
                <w:rPr>
                  <w:rFonts w:ascii="Arial" w:hAnsi="Arial"/>
                  <w:sz w:val="18"/>
                </w:rPr>
                <w:t>R2</w:t>
              </w:r>
            </w:ins>
          </w:p>
          <w:p w14:paraId="14CD2762" w14:textId="77777777" w:rsidR="00B82CBE" w:rsidRPr="005E1152" w:rsidRDefault="00B82CBE" w:rsidP="00A9674A">
            <w:pPr>
              <w:keepNext/>
              <w:keepLines/>
              <w:spacing w:after="0"/>
              <w:jc w:val="center"/>
              <w:rPr>
                <w:ins w:id="664" w:author="Per Lindell" w:date="2024-02-06T13:14:00Z"/>
                <w:rFonts w:ascii="Arial" w:hAnsi="Arial"/>
                <w:sz w:val="18"/>
              </w:rPr>
            </w:pPr>
            <w:ins w:id="665" w:author="Per Lindell" w:date="2024-02-06T13:14:00Z">
              <w:r w:rsidRPr="005E1152">
                <w:rPr>
                  <w:rFonts w:ascii="Arial" w:hAnsi="Arial"/>
                  <w:sz w:val="18"/>
                </w:rPr>
                <w:t>CA_n26A-n78A</w:t>
              </w:r>
            </w:ins>
          </w:p>
          <w:p w14:paraId="1D6C9067" w14:textId="5DE1C37C" w:rsidR="00B82CBE" w:rsidRPr="005E1152" w:rsidRDefault="00B82CBE" w:rsidP="00A9674A">
            <w:pPr>
              <w:keepNext/>
              <w:keepLines/>
              <w:spacing w:after="0"/>
              <w:jc w:val="center"/>
              <w:rPr>
                <w:ins w:id="666" w:author="Per Lindell" w:date="2024-02-06T13:14:00Z"/>
                <w:rFonts w:ascii="Arial" w:hAnsi="Arial"/>
                <w:sz w:val="18"/>
              </w:rPr>
            </w:pPr>
            <w:ins w:id="667" w:author="Per Lindell" w:date="2024-02-06T13:14:00Z">
              <w:r w:rsidRPr="005E1152">
                <w:rPr>
                  <w:rFonts w:ascii="Arial" w:hAnsi="Arial"/>
                  <w:sz w:val="18"/>
                </w:rPr>
                <w:t>CA_n26A-n258A</w:t>
              </w:r>
              <w:r>
                <w:rPr>
                  <w:rFonts w:ascii="Arial" w:hAnsi="Arial"/>
                  <w:sz w:val="18"/>
                </w:rPr>
                <w:t>/</w:t>
              </w:r>
            </w:ins>
            <w:ins w:id="668" w:author="Per Lindell" w:date="2024-02-06T13:16:00Z">
              <w:r>
                <w:rPr>
                  <w:rFonts w:ascii="Arial" w:hAnsi="Arial"/>
                  <w:sz w:val="18"/>
                </w:rPr>
                <w:t>R2</w:t>
              </w:r>
            </w:ins>
          </w:p>
          <w:p w14:paraId="68EC82ED" w14:textId="13126DD0" w:rsidR="00B82CBE" w:rsidRDefault="00B82CBE" w:rsidP="00A9674A">
            <w:pPr>
              <w:keepNext/>
              <w:keepLines/>
              <w:spacing w:after="0"/>
              <w:jc w:val="center"/>
              <w:rPr>
                <w:rFonts w:ascii="Arial" w:hAnsi="Arial"/>
                <w:sz w:val="18"/>
              </w:rPr>
            </w:pPr>
            <w:ins w:id="669" w:author="Per Lindell" w:date="2024-02-06T13:14:00Z">
              <w:r w:rsidRPr="005E1152">
                <w:rPr>
                  <w:rFonts w:ascii="Arial" w:hAnsi="Arial"/>
                  <w:sz w:val="18"/>
                </w:rPr>
                <w:t>CA_n78A-n258A</w:t>
              </w:r>
              <w:r>
                <w:rPr>
                  <w:rFonts w:ascii="Arial" w:hAnsi="Arial"/>
                  <w:sz w:val="18"/>
                </w:rPr>
                <w:t>/</w:t>
              </w:r>
            </w:ins>
            <w:ins w:id="670" w:author="Per Lindell" w:date="2024-02-06T13:16:00Z">
              <w:r>
                <w:rPr>
                  <w:rFonts w:ascii="Arial" w:hAnsi="Arial"/>
                  <w:sz w:val="18"/>
                </w:rPr>
                <w:t>R2</w:t>
              </w:r>
            </w:ins>
          </w:p>
          <w:p w14:paraId="2BA7F88F" w14:textId="65F748B5" w:rsidR="00A303E2" w:rsidRPr="00642518" w:rsidRDefault="00A303E2" w:rsidP="00A9674A">
            <w:pPr>
              <w:keepNext/>
              <w:keepLines/>
              <w:spacing w:after="0"/>
              <w:jc w:val="center"/>
              <w:rPr>
                <w:ins w:id="671" w:author="Per Lindell" w:date="2024-02-06T13:14:00Z"/>
                <w:rFonts w:ascii="Arial" w:hAnsi="Arial"/>
                <w:sz w:val="18"/>
                <w:szCs w:val="18"/>
                <w:lang w:eastAsia="zh-CN"/>
              </w:rPr>
            </w:pPr>
            <w:ins w:id="672" w:author="Per Lindell" w:date="2024-02-06T13:14:00Z">
              <w:r>
                <w:rPr>
                  <w:rFonts w:ascii="Arial" w:hAnsi="Arial"/>
                  <w:sz w:val="18"/>
                </w:rPr>
                <w:t>CA_n258</w:t>
              </w:r>
            </w:ins>
            <w:ins w:id="673" w:author="Per Lindell" w:date="2024-02-06T13:15:00Z">
              <w:r>
                <w:rPr>
                  <w:rFonts w:ascii="Arial" w:hAnsi="Arial"/>
                  <w:sz w:val="18"/>
                </w:rPr>
                <w:t>R2</w:t>
              </w:r>
            </w:ins>
          </w:p>
          <w:p w14:paraId="5467B130" w14:textId="77777777" w:rsidR="00B82CBE" w:rsidRPr="00642518" w:rsidRDefault="00B82CBE" w:rsidP="00A9674A">
            <w:pPr>
              <w:keepNext/>
              <w:keepLines/>
              <w:spacing w:after="0"/>
              <w:jc w:val="center"/>
              <w:rPr>
                <w:ins w:id="674" w:author="Per Lindell" w:date="2024-02-06T13:14: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29055847" w14:textId="77777777" w:rsidR="00B82CBE" w:rsidRPr="00642518" w:rsidRDefault="00B82CBE" w:rsidP="00A9674A">
            <w:pPr>
              <w:keepNext/>
              <w:keepLines/>
              <w:spacing w:after="0"/>
              <w:jc w:val="center"/>
              <w:rPr>
                <w:ins w:id="675" w:author="Per Lindell" w:date="2024-02-06T13:14:00Z"/>
                <w:rFonts w:ascii="Arial" w:hAnsi="Arial"/>
                <w:sz w:val="18"/>
                <w:szCs w:val="18"/>
                <w:lang w:eastAsia="zh-CN"/>
              </w:rPr>
            </w:pPr>
            <w:ins w:id="676" w:author="Per Lindell" w:date="2024-02-06T13:14: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4D186D77" w14:textId="77777777" w:rsidR="00B82CBE" w:rsidRPr="00642518" w:rsidRDefault="00B82CBE" w:rsidP="00A9674A">
            <w:pPr>
              <w:keepNext/>
              <w:keepLines/>
              <w:spacing w:after="0"/>
              <w:jc w:val="center"/>
              <w:rPr>
                <w:ins w:id="677" w:author="Per Lindell" w:date="2024-02-06T13:14:00Z"/>
                <w:rFonts w:ascii="Arial" w:hAnsi="Arial"/>
                <w:sz w:val="18"/>
                <w:szCs w:val="18"/>
                <w:lang w:eastAsia="zh-CN"/>
              </w:rPr>
            </w:pPr>
            <w:ins w:id="678" w:author="Per Lindell" w:date="2024-02-06T13:14:00Z">
              <w:r w:rsidRPr="00F71AD9">
                <w:rPr>
                  <w:rFonts w:ascii="Arial" w:hAnsi="Arial"/>
                  <w:sz w:val="18"/>
                  <w:szCs w:val="18"/>
                  <w:lang w:eastAsia="ja-JP"/>
                </w:rPr>
                <w:t>5, 10, 15, 20, 25, 30, 40, 50</w:t>
              </w:r>
            </w:ins>
          </w:p>
        </w:tc>
        <w:tc>
          <w:tcPr>
            <w:tcW w:w="2290" w:type="dxa"/>
            <w:vMerge w:val="restart"/>
            <w:tcBorders>
              <w:left w:val="single" w:sz="4" w:space="0" w:color="auto"/>
              <w:right w:val="single" w:sz="4" w:space="0" w:color="auto"/>
            </w:tcBorders>
            <w:shd w:val="clear" w:color="auto" w:fill="auto"/>
          </w:tcPr>
          <w:p w14:paraId="3D2C479F" w14:textId="77777777" w:rsidR="00B82CBE" w:rsidRPr="00642518" w:rsidRDefault="00B82CBE" w:rsidP="00A9674A">
            <w:pPr>
              <w:keepNext/>
              <w:keepLines/>
              <w:spacing w:after="0"/>
              <w:jc w:val="center"/>
              <w:rPr>
                <w:ins w:id="679" w:author="Per Lindell" w:date="2024-02-06T13:14:00Z"/>
                <w:rFonts w:ascii="Arial" w:hAnsi="Arial"/>
                <w:sz w:val="18"/>
                <w:szCs w:val="18"/>
                <w:lang w:eastAsia="zh-CN"/>
              </w:rPr>
            </w:pPr>
            <w:ins w:id="680" w:author="Per Lindell" w:date="2024-02-06T13:14:00Z">
              <w:r>
                <w:rPr>
                  <w:rFonts w:ascii="Arial" w:hAnsi="Arial"/>
                  <w:sz w:val="18"/>
                </w:rPr>
                <w:t>0</w:t>
              </w:r>
            </w:ins>
          </w:p>
          <w:p w14:paraId="66C46CFC" w14:textId="77777777" w:rsidR="00B82CBE" w:rsidRPr="00642518" w:rsidRDefault="00B82CBE" w:rsidP="00A9674A">
            <w:pPr>
              <w:keepNext/>
              <w:keepLines/>
              <w:spacing w:after="0"/>
              <w:jc w:val="center"/>
              <w:rPr>
                <w:ins w:id="681" w:author="Per Lindell" w:date="2024-02-06T13:14:00Z"/>
                <w:rFonts w:ascii="Arial" w:hAnsi="Arial"/>
                <w:sz w:val="18"/>
                <w:szCs w:val="18"/>
                <w:lang w:eastAsia="zh-CN"/>
              </w:rPr>
            </w:pPr>
          </w:p>
        </w:tc>
      </w:tr>
      <w:tr w:rsidR="00B82CBE" w:rsidRPr="00642518" w14:paraId="6DC7E4F5" w14:textId="77777777" w:rsidTr="00A9674A">
        <w:trPr>
          <w:trHeight w:val="187"/>
          <w:jc w:val="center"/>
          <w:ins w:id="682" w:author="Per Lindell" w:date="2024-02-06T13:14:00Z"/>
        </w:trPr>
        <w:tc>
          <w:tcPr>
            <w:tcW w:w="2534" w:type="dxa"/>
            <w:vMerge/>
            <w:tcBorders>
              <w:left w:val="single" w:sz="4" w:space="0" w:color="auto"/>
              <w:right w:val="single" w:sz="4" w:space="0" w:color="auto"/>
            </w:tcBorders>
            <w:shd w:val="clear" w:color="auto" w:fill="auto"/>
          </w:tcPr>
          <w:p w14:paraId="4B64D2BC" w14:textId="77777777" w:rsidR="00B82CBE" w:rsidRPr="00642518" w:rsidRDefault="00B82CBE" w:rsidP="00A9674A">
            <w:pPr>
              <w:keepNext/>
              <w:keepLines/>
              <w:spacing w:after="0"/>
              <w:jc w:val="center"/>
              <w:rPr>
                <w:ins w:id="683" w:author="Per Lindell" w:date="2024-02-06T13:14: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75F5572D" w14:textId="77777777" w:rsidR="00B82CBE" w:rsidRPr="00642518" w:rsidRDefault="00B82CBE" w:rsidP="00A9674A">
            <w:pPr>
              <w:keepNext/>
              <w:keepLines/>
              <w:spacing w:after="0"/>
              <w:jc w:val="center"/>
              <w:rPr>
                <w:ins w:id="684" w:author="Per Lindell" w:date="2024-02-06T13:14: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601E543A" w14:textId="77777777" w:rsidR="00B82CBE" w:rsidRPr="00642518" w:rsidRDefault="00B82CBE" w:rsidP="00A9674A">
            <w:pPr>
              <w:keepNext/>
              <w:keepLines/>
              <w:spacing w:after="0"/>
              <w:jc w:val="center"/>
              <w:rPr>
                <w:ins w:id="685" w:author="Per Lindell" w:date="2024-02-06T13:14:00Z"/>
                <w:rFonts w:ascii="Arial" w:hAnsi="Arial"/>
                <w:sz w:val="18"/>
                <w:szCs w:val="18"/>
                <w:lang w:eastAsia="zh-CN"/>
              </w:rPr>
            </w:pPr>
            <w:ins w:id="686" w:author="Per Lindell" w:date="2024-02-06T13:14: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06923115" w14:textId="77777777" w:rsidR="00B82CBE" w:rsidRPr="00642518" w:rsidRDefault="00B82CBE" w:rsidP="00A9674A">
            <w:pPr>
              <w:keepNext/>
              <w:keepLines/>
              <w:spacing w:after="0"/>
              <w:jc w:val="center"/>
              <w:rPr>
                <w:ins w:id="687" w:author="Per Lindell" w:date="2024-02-06T13:14:00Z"/>
                <w:rFonts w:ascii="Arial" w:hAnsi="Arial"/>
                <w:sz w:val="18"/>
                <w:szCs w:val="18"/>
                <w:lang w:eastAsia="zh-CN"/>
              </w:rPr>
            </w:pPr>
            <w:ins w:id="688" w:author="Per Lindell" w:date="2024-02-06T13:14:00Z">
              <w:r w:rsidRPr="00F71AD9">
                <w:rPr>
                  <w:rFonts w:ascii="Arial" w:hAnsi="Arial"/>
                  <w:sz w:val="18"/>
                  <w:szCs w:val="18"/>
                  <w:lang w:eastAsia="ja-JP"/>
                </w:rPr>
                <w:t>5, 10, 15, 20</w:t>
              </w:r>
            </w:ins>
          </w:p>
        </w:tc>
        <w:tc>
          <w:tcPr>
            <w:tcW w:w="2290" w:type="dxa"/>
            <w:vMerge/>
            <w:tcBorders>
              <w:left w:val="single" w:sz="4" w:space="0" w:color="auto"/>
              <w:right w:val="single" w:sz="4" w:space="0" w:color="auto"/>
            </w:tcBorders>
            <w:shd w:val="clear" w:color="auto" w:fill="auto"/>
          </w:tcPr>
          <w:p w14:paraId="31719758" w14:textId="77777777" w:rsidR="00B82CBE" w:rsidRPr="00642518" w:rsidRDefault="00B82CBE" w:rsidP="00A9674A">
            <w:pPr>
              <w:keepNext/>
              <w:keepLines/>
              <w:spacing w:after="0"/>
              <w:jc w:val="center"/>
              <w:rPr>
                <w:ins w:id="689" w:author="Per Lindell" w:date="2024-02-06T13:14:00Z"/>
                <w:rFonts w:ascii="Arial" w:hAnsi="Arial"/>
                <w:sz w:val="18"/>
                <w:szCs w:val="18"/>
                <w:lang w:eastAsia="zh-CN"/>
              </w:rPr>
            </w:pPr>
          </w:p>
        </w:tc>
      </w:tr>
      <w:tr w:rsidR="00B82CBE" w:rsidRPr="00642518" w14:paraId="17F7F0A5" w14:textId="77777777" w:rsidTr="00A9674A">
        <w:trPr>
          <w:trHeight w:val="187"/>
          <w:jc w:val="center"/>
          <w:ins w:id="690" w:author="Per Lindell" w:date="2024-02-06T13:14:00Z"/>
        </w:trPr>
        <w:tc>
          <w:tcPr>
            <w:tcW w:w="2534" w:type="dxa"/>
            <w:vMerge/>
            <w:tcBorders>
              <w:left w:val="single" w:sz="4" w:space="0" w:color="auto"/>
              <w:right w:val="single" w:sz="4" w:space="0" w:color="auto"/>
            </w:tcBorders>
            <w:shd w:val="clear" w:color="auto" w:fill="auto"/>
          </w:tcPr>
          <w:p w14:paraId="28A76A9D" w14:textId="77777777" w:rsidR="00B82CBE" w:rsidRPr="00642518" w:rsidRDefault="00B82CBE" w:rsidP="00A9674A">
            <w:pPr>
              <w:keepNext/>
              <w:keepLines/>
              <w:spacing w:after="0"/>
              <w:jc w:val="center"/>
              <w:rPr>
                <w:ins w:id="691" w:author="Per Lindell" w:date="2024-02-06T13:14: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39B1DA2F" w14:textId="77777777" w:rsidR="00B82CBE" w:rsidRPr="00642518" w:rsidRDefault="00B82CBE" w:rsidP="00A9674A">
            <w:pPr>
              <w:keepNext/>
              <w:keepLines/>
              <w:spacing w:after="0"/>
              <w:jc w:val="center"/>
              <w:rPr>
                <w:ins w:id="692" w:author="Per Lindell" w:date="2024-02-06T13:14: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770C0C0C" w14:textId="77777777" w:rsidR="00B82CBE" w:rsidRPr="00642518" w:rsidRDefault="00B82CBE" w:rsidP="00A9674A">
            <w:pPr>
              <w:keepNext/>
              <w:keepLines/>
              <w:spacing w:after="0"/>
              <w:jc w:val="center"/>
              <w:rPr>
                <w:ins w:id="693" w:author="Per Lindell" w:date="2024-02-06T13:14:00Z"/>
                <w:rFonts w:ascii="Arial" w:hAnsi="Arial"/>
                <w:sz w:val="18"/>
                <w:szCs w:val="18"/>
                <w:lang w:eastAsia="zh-CN"/>
              </w:rPr>
            </w:pPr>
            <w:ins w:id="694" w:author="Per Lindell" w:date="2024-02-06T13:14: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2437136F" w14:textId="77777777" w:rsidR="00B82CBE" w:rsidRPr="00642518" w:rsidRDefault="00B82CBE" w:rsidP="00A9674A">
            <w:pPr>
              <w:keepNext/>
              <w:keepLines/>
              <w:spacing w:after="0"/>
              <w:jc w:val="center"/>
              <w:rPr>
                <w:ins w:id="695" w:author="Per Lindell" w:date="2024-02-06T13:14:00Z"/>
                <w:rFonts w:ascii="Arial" w:hAnsi="Arial"/>
                <w:sz w:val="18"/>
                <w:szCs w:val="18"/>
                <w:lang w:eastAsia="zh-CN"/>
              </w:rPr>
            </w:pPr>
            <w:ins w:id="696" w:author="Per Lindell" w:date="2024-02-06T13:14:00Z">
              <w:r w:rsidRPr="00F71AD9">
                <w:rPr>
                  <w:rFonts w:ascii="Arial" w:hAnsi="Arial"/>
                  <w:sz w:val="18"/>
                  <w:szCs w:val="18"/>
                  <w:lang w:eastAsia="ja-JP"/>
                </w:rPr>
                <w:t>10, 15, 20, 25, 30, 40, 50, 60, 70, 80, 90, 100</w:t>
              </w:r>
            </w:ins>
          </w:p>
        </w:tc>
        <w:tc>
          <w:tcPr>
            <w:tcW w:w="2290" w:type="dxa"/>
            <w:vMerge/>
            <w:tcBorders>
              <w:left w:val="single" w:sz="4" w:space="0" w:color="auto"/>
              <w:right w:val="single" w:sz="4" w:space="0" w:color="auto"/>
            </w:tcBorders>
            <w:shd w:val="clear" w:color="auto" w:fill="auto"/>
          </w:tcPr>
          <w:p w14:paraId="6FF15287" w14:textId="77777777" w:rsidR="00B82CBE" w:rsidRPr="00642518" w:rsidRDefault="00B82CBE" w:rsidP="00A9674A">
            <w:pPr>
              <w:keepNext/>
              <w:keepLines/>
              <w:spacing w:after="0"/>
              <w:jc w:val="center"/>
              <w:rPr>
                <w:ins w:id="697" w:author="Per Lindell" w:date="2024-02-06T13:14:00Z"/>
                <w:rFonts w:ascii="Arial" w:hAnsi="Arial"/>
                <w:sz w:val="18"/>
                <w:szCs w:val="18"/>
                <w:lang w:eastAsia="zh-CN"/>
              </w:rPr>
            </w:pPr>
          </w:p>
        </w:tc>
      </w:tr>
      <w:tr w:rsidR="00B82CBE" w:rsidRPr="00642518" w14:paraId="2C05BAD0" w14:textId="77777777" w:rsidTr="00A9674A">
        <w:trPr>
          <w:trHeight w:val="187"/>
          <w:jc w:val="center"/>
          <w:ins w:id="698" w:author="Per Lindell" w:date="2024-02-06T13:14:00Z"/>
        </w:trPr>
        <w:tc>
          <w:tcPr>
            <w:tcW w:w="2534" w:type="dxa"/>
            <w:vMerge/>
            <w:tcBorders>
              <w:left w:val="single" w:sz="4" w:space="0" w:color="auto"/>
              <w:bottom w:val="nil"/>
              <w:right w:val="single" w:sz="4" w:space="0" w:color="auto"/>
            </w:tcBorders>
            <w:shd w:val="clear" w:color="auto" w:fill="auto"/>
          </w:tcPr>
          <w:p w14:paraId="1DD79720" w14:textId="77777777" w:rsidR="00B82CBE" w:rsidRPr="00642518" w:rsidRDefault="00B82CBE" w:rsidP="00A9674A">
            <w:pPr>
              <w:keepNext/>
              <w:keepLines/>
              <w:spacing w:after="0"/>
              <w:jc w:val="center"/>
              <w:rPr>
                <w:ins w:id="699" w:author="Per Lindell" w:date="2024-02-06T13:14:00Z"/>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72CD6E67" w14:textId="77777777" w:rsidR="00B82CBE" w:rsidRPr="00642518" w:rsidRDefault="00B82CBE" w:rsidP="00A9674A">
            <w:pPr>
              <w:keepNext/>
              <w:keepLines/>
              <w:spacing w:after="0"/>
              <w:jc w:val="center"/>
              <w:rPr>
                <w:ins w:id="700" w:author="Per Lindell" w:date="2024-02-06T13:14: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4E116612" w14:textId="77777777" w:rsidR="00B82CBE" w:rsidRPr="00642518" w:rsidRDefault="00B82CBE" w:rsidP="00A9674A">
            <w:pPr>
              <w:keepNext/>
              <w:keepLines/>
              <w:spacing w:after="0"/>
              <w:jc w:val="center"/>
              <w:rPr>
                <w:ins w:id="701" w:author="Per Lindell" w:date="2024-02-06T13:14:00Z"/>
                <w:rFonts w:ascii="Arial" w:hAnsi="Arial"/>
                <w:sz w:val="18"/>
                <w:szCs w:val="18"/>
                <w:lang w:eastAsia="zh-CN"/>
              </w:rPr>
            </w:pPr>
            <w:ins w:id="702" w:author="Per Lindell" w:date="2024-02-06T13:14: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0C8595BC" w14:textId="059F8937" w:rsidR="00B82CBE" w:rsidRPr="00642518" w:rsidRDefault="00B82CBE" w:rsidP="00A9674A">
            <w:pPr>
              <w:keepNext/>
              <w:keepLines/>
              <w:spacing w:after="0"/>
              <w:jc w:val="center"/>
              <w:rPr>
                <w:ins w:id="703" w:author="Per Lindell" w:date="2024-02-06T13:14:00Z"/>
                <w:rFonts w:ascii="Arial" w:hAnsi="Arial"/>
                <w:sz w:val="18"/>
                <w:szCs w:val="18"/>
                <w:lang w:eastAsia="zh-CN"/>
              </w:rPr>
            </w:pPr>
            <w:ins w:id="704" w:author="Per Lindell" w:date="2024-02-06T13:14:00Z">
              <w:r>
                <w:rPr>
                  <w:rFonts w:ascii="Arial" w:hAnsi="Arial"/>
                  <w:sz w:val="18"/>
                </w:rPr>
                <w:t>CA_n258</w:t>
              </w:r>
            </w:ins>
            <w:ins w:id="705" w:author="Per Lindell" w:date="2024-02-06T13:16:00Z">
              <w:r>
                <w:rPr>
                  <w:rFonts w:ascii="Arial" w:hAnsi="Arial"/>
                  <w:sz w:val="18"/>
                </w:rPr>
                <w:t>R</w:t>
              </w:r>
            </w:ins>
            <w:ins w:id="706" w:author="Per Lindell" w:date="2024-02-06T13:17:00Z">
              <w:r w:rsidR="00D40C1E">
                <w:rPr>
                  <w:rFonts w:ascii="Arial" w:hAnsi="Arial"/>
                  <w:sz w:val="18"/>
                </w:rPr>
                <w:t>2</w:t>
              </w:r>
            </w:ins>
          </w:p>
        </w:tc>
        <w:tc>
          <w:tcPr>
            <w:tcW w:w="2290" w:type="dxa"/>
            <w:vMerge/>
            <w:tcBorders>
              <w:left w:val="single" w:sz="4" w:space="0" w:color="auto"/>
              <w:bottom w:val="nil"/>
              <w:right w:val="single" w:sz="4" w:space="0" w:color="auto"/>
            </w:tcBorders>
            <w:shd w:val="clear" w:color="auto" w:fill="auto"/>
          </w:tcPr>
          <w:p w14:paraId="7BCE14ED" w14:textId="77777777" w:rsidR="00B82CBE" w:rsidRPr="00642518" w:rsidRDefault="00B82CBE" w:rsidP="00A9674A">
            <w:pPr>
              <w:keepNext/>
              <w:keepLines/>
              <w:spacing w:after="0"/>
              <w:jc w:val="center"/>
              <w:rPr>
                <w:ins w:id="707" w:author="Per Lindell" w:date="2024-02-06T13:14:00Z"/>
                <w:rFonts w:ascii="Arial" w:hAnsi="Arial"/>
                <w:sz w:val="18"/>
                <w:szCs w:val="18"/>
                <w:lang w:eastAsia="zh-CN"/>
              </w:rPr>
            </w:pPr>
          </w:p>
        </w:tc>
      </w:tr>
      <w:tr w:rsidR="00D40C1E" w:rsidRPr="00642518" w14:paraId="60A7EBD6" w14:textId="77777777" w:rsidTr="00A9674A">
        <w:trPr>
          <w:trHeight w:val="187"/>
          <w:jc w:val="center"/>
          <w:ins w:id="708" w:author="Per Lindell" w:date="2024-02-06T13:17:00Z"/>
        </w:trPr>
        <w:tc>
          <w:tcPr>
            <w:tcW w:w="2534" w:type="dxa"/>
            <w:vMerge w:val="restart"/>
            <w:tcBorders>
              <w:left w:val="single" w:sz="4" w:space="0" w:color="auto"/>
              <w:right w:val="single" w:sz="4" w:space="0" w:color="auto"/>
            </w:tcBorders>
            <w:shd w:val="clear" w:color="auto" w:fill="auto"/>
          </w:tcPr>
          <w:p w14:paraId="2C4A91B4" w14:textId="786E98A9" w:rsidR="00D40C1E" w:rsidRPr="00642518" w:rsidRDefault="00D40C1E" w:rsidP="00A9674A">
            <w:pPr>
              <w:keepNext/>
              <w:keepLines/>
              <w:spacing w:after="0"/>
              <w:jc w:val="center"/>
              <w:rPr>
                <w:ins w:id="709" w:author="Per Lindell" w:date="2024-02-06T13:17:00Z"/>
                <w:rFonts w:ascii="Arial" w:hAnsi="Arial"/>
                <w:sz w:val="18"/>
                <w:szCs w:val="18"/>
                <w:lang w:eastAsia="zh-CN"/>
              </w:rPr>
            </w:pPr>
            <w:ins w:id="710" w:author="Per Lindell" w:date="2024-02-06T13:17:00Z">
              <w:r w:rsidRPr="005E1152">
                <w:rPr>
                  <w:rFonts w:ascii="Arial" w:hAnsi="Arial"/>
                  <w:sz w:val="18"/>
                </w:rPr>
                <w:t>CA_n7A-n26A-n78A-n258</w:t>
              </w:r>
              <w:r>
                <w:rPr>
                  <w:rFonts w:ascii="Arial" w:hAnsi="Arial"/>
                  <w:sz w:val="18"/>
                </w:rPr>
                <w:t>R3</w:t>
              </w:r>
            </w:ins>
          </w:p>
          <w:p w14:paraId="43C467E1" w14:textId="77777777" w:rsidR="00D40C1E" w:rsidRPr="00642518" w:rsidRDefault="00D40C1E" w:rsidP="00A9674A">
            <w:pPr>
              <w:keepNext/>
              <w:keepLines/>
              <w:spacing w:after="0"/>
              <w:jc w:val="center"/>
              <w:rPr>
                <w:ins w:id="711" w:author="Per Lindell" w:date="2024-02-06T13:17:00Z"/>
                <w:rFonts w:ascii="Arial" w:hAnsi="Arial"/>
                <w:sz w:val="18"/>
                <w:szCs w:val="18"/>
                <w:lang w:eastAsia="zh-CN"/>
              </w:rPr>
            </w:pPr>
          </w:p>
        </w:tc>
        <w:tc>
          <w:tcPr>
            <w:tcW w:w="2511" w:type="dxa"/>
            <w:gridSpan w:val="2"/>
            <w:vMerge w:val="restart"/>
            <w:tcBorders>
              <w:left w:val="single" w:sz="4" w:space="0" w:color="auto"/>
              <w:right w:val="single" w:sz="4" w:space="0" w:color="auto"/>
            </w:tcBorders>
            <w:shd w:val="clear" w:color="auto" w:fill="auto"/>
          </w:tcPr>
          <w:p w14:paraId="71695BBB" w14:textId="77777777" w:rsidR="00D40C1E" w:rsidRPr="005E1152" w:rsidRDefault="00D40C1E" w:rsidP="00A9674A">
            <w:pPr>
              <w:keepNext/>
              <w:keepLines/>
              <w:spacing w:after="0"/>
              <w:jc w:val="center"/>
              <w:rPr>
                <w:ins w:id="712" w:author="Per Lindell" w:date="2024-02-06T13:17:00Z"/>
                <w:rFonts w:ascii="Arial" w:hAnsi="Arial"/>
                <w:sz w:val="18"/>
              </w:rPr>
            </w:pPr>
            <w:ins w:id="713" w:author="Per Lindell" w:date="2024-02-06T13:17:00Z">
              <w:r w:rsidRPr="005E1152">
                <w:rPr>
                  <w:rFonts w:ascii="Arial" w:hAnsi="Arial"/>
                  <w:sz w:val="18"/>
                </w:rPr>
                <w:t>CA_n7A-n26A</w:t>
              </w:r>
            </w:ins>
          </w:p>
          <w:p w14:paraId="71F102DA" w14:textId="77777777" w:rsidR="00D40C1E" w:rsidRPr="005E1152" w:rsidRDefault="00D40C1E" w:rsidP="00A9674A">
            <w:pPr>
              <w:keepNext/>
              <w:keepLines/>
              <w:spacing w:after="0"/>
              <w:jc w:val="center"/>
              <w:rPr>
                <w:ins w:id="714" w:author="Per Lindell" w:date="2024-02-06T13:17:00Z"/>
                <w:rFonts w:ascii="Arial" w:hAnsi="Arial"/>
                <w:sz w:val="18"/>
              </w:rPr>
            </w:pPr>
            <w:ins w:id="715" w:author="Per Lindell" w:date="2024-02-06T13:17:00Z">
              <w:r w:rsidRPr="005E1152">
                <w:rPr>
                  <w:rFonts w:ascii="Arial" w:hAnsi="Arial"/>
                  <w:sz w:val="18"/>
                </w:rPr>
                <w:t>CA_n7A-n78A</w:t>
              </w:r>
            </w:ins>
          </w:p>
          <w:p w14:paraId="46075104" w14:textId="40B3EF95" w:rsidR="00D40C1E" w:rsidRPr="005E1152" w:rsidRDefault="00D40C1E" w:rsidP="00A9674A">
            <w:pPr>
              <w:keepNext/>
              <w:keepLines/>
              <w:spacing w:after="0"/>
              <w:jc w:val="center"/>
              <w:rPr>
                <w:ins w:id="716" w:author="Per Lindell" w:date="2024-02-06T13:17:00Z"/>
                <w:rFonts w:ascii="Arial" w:hAnsi="Arial"/>
                <w:sz w:val="18"/>
              </w:rPr>
            </w:pPr>
            <w:ins w:id="717" w:author="Per Lindell" w:date="2024-02-06T13:17:00Z">
              <w:r w:rsidRPr="005E1152">
                <w:rPr>
                  <w:rFonts w:ascii="Arial" w:hAnsi="Arial"/>
                  <w:sz w:val="18"/>
                </w:rPr>
                <w:t>CA_n7A-n258A</w:t>
              </w:r>
              <w:r>
                <w:rPr>
                  <w:rFonts w:ascii="Arial" w:hAnsi="Arial"/>
                  <w:sz w:val="18"/>
                </w:rPr>
                <w:t>/R2/R3</w:t>
              </w:r>
            </w:ins>
          </w:p>
          <w:p w14:paraId="21BBEEFB" w14:textId="77777777" w:rsidR="00D40C1E" w:rsidRPr="005E1152" w:rsidRDefault="00D40C1E" w:rsidP="00A9674A">
            <w:pPr>
              <w:keepNext/>
              <w:keepLines/>
              <w:spacing w:after="0"/>
              <w:jc w:val="center"/>
              <w:rPr>
                <w:ins w:id="718" w:author="Per Lindell" w:date="2024-02-06T13:17:00Z"/>
                <w:rFonts w:ascii="Arial" w:hAnsi="Arial"/>
                <w:sz w:val="18"/>
              </w:rPr>
            </w:pPr>
            <w:ins w:id="719" w:author="Per Lindell" w:date="2024-02-06T13:17:00Z">
              <w:r w:rsidRPr="005E1152">
                <w:rPr>
                  <w:rFonts w:ascii="Arial" w:hAnsi="Arial"/>
                  <w:sz w:val="18"/>
                </w:rPr>
                <w:t>CA_n26A-n78A</w:t>
              </w:r>
            </w:ins>
          </w:p>
          <w:p w14:paraId="41CBD592" w14:textId="0BF64A30" w:rsidR="00D40C1E" w:rsidRPr="005E1152" w:rsidRDefault="00D40C1E" w:rsidP="00A9674A">
            <w:pPr>
              <w:keepNext/>
              <w:keepLines/>
              <w:spacing w:after="0"/>
              <w:jc w:val="center"/>
              <w:rPr>
                <w:ins w:id="720" w:author="Per Lindell" w:date="2024-02-06T13:17:00Z"/>
                <w:rFonts w:ascii="Arial" w:hAnsi="Arial"/>
                <w:sz w:val="18"/>
              </w:rPr>
            </w:pPr>
            <w:ins w:id="721" w:author="Per Lindell" w:date="2024-02-06T13:17:00Z">
              <w:r w:rsidRPr="005E1152">
                <w:rPr>
                  <w:rFonts w:ascii="Arial" w:hAnsi="Arial"/>
                  <w:sz w:val="18"/>
                </w:rPr>
                <w:t>CA_n26A-n258A</w:t>
              </w:r>
              <w:r>
                <w:rPr>
                  <w:rFonts w:ascii="Arial" w:hAnsi="Arial"/>
                  <w:sz w:val="18"/>
                </w:rPr>
                <w:t>/R2/R3</w:t>
              </w:r>
            </w:ins>
          </w:p>
          <w:p w14:paraId="43CD1955" w14:textId="41C3D6C2" w:rsidR="00D40C1E" w:rsidRDefault="00D40C1E" w:rsidP="00A9674A">
            <w:pPr>
              <w:keepNext/>
              <w:keepLines/>
              <w:spacing w:after="0"/>
              <w:jc w:val="center"/>
              <w:rPr>
                <w:rFonts w:ascii="Arial" w:hAnsi="Arial"/>
                <w:sz w:val="18"/>
              </w:rPr>
            </w:pPr>
            <w:ins w:id="722" w:author="Per Lindell" w:date="2024-02-06T13:17:00Z">
              <w:r w:rsidRPr="005E1152">
                <w:rPr>
                  <w:rFonts w:ascii="Arial" w:hAnsi="Arial"/>
                  <w:sz w:val="18"/>
                </w:rPr>
                <w:t>CA_n78A-n258A</w:t>
              </w:r>
              <w:r>
                <w:rPr>
                  <w:rFonts w:ascii="Arial" w:hAnsi="Arial"/>
                  <w:sz w:val="18"/>
                </w:rPr>
                <w:t>/R2/R3</w:t>
              </w:r>
            </w:ins>
          </w:p>
          <w:p w14:paraId="116BD8F4" w14:textId="716EB2D3" w:rsidR="00320BE0" w:rsidRPr="00642518" w:rsidRDefault="00320BE0" w:rsidP="00A9674A">
            <w:pPr>
              <w:keepNext/>
              <w:keepLines/>
              <w:spacing w:after="0"/>
              <w:jc w:val="center"/>
              <w:rPr>
                <w:ins w:id="723" w:author="Per Lindell" w:date="2024-02-06T13:17:00Z"/>
                <w:rFonts w:ascii="Arial" w:hAnsi="Arial"/>
                <w:sz w:val="18"/>
                <w:szCs w:val="18"/>
                <w:lang w:eastAsia="zh-CN"/>
              </w:rPr>
            </w:pPr>
            <w:ins w:id="724" w:author="Per Lindell" w:date="2024-02-06T13:17:00Z">
              <w:r>
                <w:rPr>
                  <w:rFonts w:ascii="Arial" w:hAnsi="Arial"/>
                  <w:sz w:val="18"/>
                </w:rPr>
                <w:t>CA_n258R2/R3</w:t>
              </w:r>
            </w:ins>
          </w:p>
          <w:p w14:paraId="2E519CCF" w14:textId="77777777" w:rsidR="00D40C1E" w:rsidRPr="00642518" w:rsidRDefault="00D40C1E" w:rsidP="00A9674A">
            <w:pPr>
              <w:keepNext/>
              <w:keepLines/>
              <w:spacing w:after="0"/>
              <w:jc w:val="center"/>
              <w:rPr>
                <w:ins w:id="725"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0BF97D41" w14:textId="77777777" w:rsidR="00D40C1E" w:rsidRPr="00642518" w:rsidRDefault="00D40C1E" w:rsidP="00A9674A">
            <w:pPr>
              <w:keepNext/>
              <w:keepLines/>
              <w:spacing w:after="0"/>
              <w:jc w:val="center"/>
              <w:rPr>
                <w:ins w:id="726" w:author="Per Lindell" w:date="2024-02-06T13:17:00Z"/>
                <w:rFonts w:ascii="Arial" w:hAnsi="Arial"/>
                <w:sz w:val="18"/>
                <w:szCs w:val="18"/>
                <w:lang w:eastAsia="zh-CN"/>
              </w:rPr>
            </w:pPr>
            <w:ins w:id="727" w:author="Per Lindell" w:date="2024-02-06T13:17: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7D46E819" w14:textId="77777777" w:rsidR="00D40C1E" w:rsidRPr="00642518" w:rsidRDefault="00D40C1E" w:rsidP="00A9674A">
            <w:pPr>
              <w:keepNext/>
              <w:keepLines/>
              <w:spacing w:after="0"/>
              <w:jc w:val="center"/>
              <w:rPr>
                <w:ins w:id="728" w:author="Per Lindell" w:date="2024-02-06T13:17:00Z"/>
                <w:rFonts w:ascii="Arial" w:hAnsi="Arial"/>
                <w:sz w:val="18"/>
                <w:szCs w:val="18"/>
                <w:lang w:eastAsia="zh-CN"/>
              </w:rPr>
            </w:pPr>
            <w:ins w:id="729" w:author="Per Lindell" w:date="2024-02-06T13:17:00Z">
              <w:r w:rsidRPr="00F71AD9">
                <w:rPr>
                  <w:rFonts w:ascii="Arial" w:hAnsi="Arial"/>
                  <w:sz w:val="18"/>
                  <w:szCs w:val="18"/>
                  <w:lang w:eastAsia="ja-JP"/>
                </w:rPr>
                <w:t>5, 10, 15, 20, 25, 30, 40, 50</w:t>
              </w:r>
            </w:ins>
          </w:p>
        </w:tc>
        <w:tc>
          <w:tcPr>
            <w:tcW w:w="2290" w:type="dxa"/>
            <w:vMerge w:val="restart"/>
            <w:tcBorders>
              <w:left w:val="single" w:sz="4" w:space="0" w:color="auto"/>
              <w:right w:val="single" w:sz="4" w:space="0" w:color="auto"/>
            </w:tcBorders>
            <w:shd w:val="clear" w:color="auto" w:fill="auto"/>
          </w:tcPr>
          <w:p w14:paraId="2442FDD8" w14:textId="77777777" w:rsidR="00D40C1E" w:rsidRPr="00642518" w:rsidRDefault="00D40C1E" w:rsidP="00A9674A">
            <w:pPr>
              <w:keepNext/>
              <w:keepLines/>
              <w:spacing w:after="0"/>
              <w:jc w:val="center"/>
              <w:rPr>
                <w:ins w:id="730" w:author="Per Lindell" w:date="2024-02-06T13:17:00Z"/>
                <w:rFonts w:ascii="Arial" w:hAnsi="Arial"/>
                <w:sz w:val="18"/>
                <w:szCs w:val="18"/>
                <w:lang w:eastAsia="zh-CN"/>
              </w:rPr>
            </w:pPr>
            <w:ins w:id="731" w:author="Per Lindell" w:date="2024-02-06T13:17:00Z">
              <w:r>
                <w:rPr>
                  <w:rFonts w:ascii="Arial" w:hAnsi="Arial"/>
                  <w:sz w:val="18"/>
                </w:rPr>
                <w:t>0</w:t>
              </w:r>
            </w:ins>
          </w:p>
          <w:p w14:paraId="39111D90" w14:textId="77777777" w:rsidR="00D40C1E" w:rsidRPr="00642518" w:rsidRDefault="00D40C1E" w:rsidP="00A9674A">
            <w:pPr>
              <w:keepNext/>
              <w:keepLines/>
              <w:spacing w:after="0"/>
              <w:jc w:val="center"/>
              <w:rPr>
                <w:ins w:id="732" w:author="Per Lindell" w:date="2024-02-06T13:17:00Z"/>
                <w:rFonts w:ascii="Arial" w:hAnsi="Arial"/>
                <w:sz w:val="18"/>
                <w:szCs w:val="18"/>
                <w:lang w:eastAsia="zh-CN"/>
              </w:rPr>
            </w:pPr>
          </w:p>
        </w:tc>
      </w:tr>
      <w:tr w:rsidR="00D40C1E" w:rsidRPr="00642518" w14:paraId="770F83BA" w14:textId="77777777" w:rsidTr="00A9674A">
        <w:trPr>
          <w:trHeight w:val="187"/>
          <w:jc w:val="center"/>
          <w:ins w:id="733" w:author="Per Lindell" w:date="2024-02-06T13:17:00Z"/>
        </w:trPr>
        <w:tc>
          <w:tcPr>
            <w:tcW w:w="2534" w:type="dxa"/>
            <w:vMerge/>
            <w:tcBorders>
              <w:left w:val="single" w:sz="4" w:space="0" w:color="auto"/>
              <w:right w:val="single" w:sz="4" w:space="0" w:color="auto"/>
            </w:tcBorders>
            <w:shd w:val="clear" w:color="auto" w:fill="auto"/>
          </w:tcPr>
          <w:p w14:paraId="250F585F" w14:textId="77777777" w:rsidR="00D40C1E" w:rsidRPr="00642518" w:rsidRDefault="00D40C1E" w:rsidP="00A9674A">
            <w:pPr>
              <w:keepNext/>
              <w:keepLines/>
              <w:spacing w:after="0"/>
              <w:jc w:val="center"/>
              <w:rPr>
                <w:ins w:id="734" w:author="Per Lindell" w:date="2024-02-06T13:17: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58BDF001" w14:textId="77777777" w:rsidR="00D40C1E" w:rsidRPr="00642518" w:rsidRDefault="00D40C1E" w:rsidP="00A9674A">
            <w:pPr>
              <w:keepNext/>
              <w:keepLines/>
              <w:spacing w:after="0"/>
              <w:jc w:val="center"/>
              <w:rPr>
                <w:ins w:id="735"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09AD38BF" w14:textId="77777777" w:rsidR="00D40C1E" w:rsidRPr="00642518" w:rsidRDefault="00D40C1E" w:rsidP="00A9674A">
            <w:pPr>
              <w:keepNext/>
              <w:keepLines/>
              <w:spacing w:after="0"/>
              <w:jc w:val="center"/>
              <w:rPr>
                <w:ins w:id="736" w:author="Per Lindell" w:date="2024-02-06T13:17:00Z"/>
                <w:rFonts w:ascii="Arial" w:hAnsi="Arial"/>
                <w:sz w:val="18"/>
                <w:szCs w:val="18"/>
                <w:lang w:eastAsia="zh-CN"/>
              </w:rPr>
            </w:pPr>
            <w:ins w:id="737" w:author="Per Lindell" w:date="2024-02-06T13:17: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5566BDD1" w14:textId="77777777" w:rsidR="00D40C1E" w:rsidRPr="00642518" w:rsidRDefault="00D40C1E" w:rsidP="00A9674A">
            <w:pPr>
              <w:keepNext/>
              <w:keepLines/>
              <w:spacing w:after="0"/>
              <w:jc w:val="center"/>
              <w:rPr>
                <w:ins w:id="738" w:author="Per Lindell" w:date="2024-02-06T13:17:00Z"/>
                <w:rFonts w:ascii="Arial" w:hAnsi="Arial"/>
                <w:sz w:val="18"/>
                <w:szCs w:val="18"/>
                <w:lang w:eastAsia="zh-CN"/>
              </w:rPr>
            </w:pPr>
            <w:ins w:id="739" w:author="Per Lindell" w:date="2024-02-06T13:17:00Z">
              <w:r w:rsidRPr="00F71AD9">
                <w:rPr>
                  <w:rFonts w:ascii="Arial" w:hAnsi="Arial"/>
                  <w:sz w:val="18"/>
                  <w:szCs w:val="18"/>
                  <w:lang w:eastAsia="ja-JP"/>
                </w:rPr>
                <w:t>5, 10, 15, 20</w:t>
              </w:r>
            </w:ins>
          </w:p>
        </w:tc>
        <w:tc>
          <w:tcPr>
            <w:tcW w:w="2290" w:type="dxa"/>
            <w:vMerge/>
            <w:tcBorders>
              <w:left w:val="single" w:sz="4" w:space="0" w:color="auto"/>
              <w:right w:val="single" w:sz="4" w:space="0" w:color="auto"/>
            </w:tcBorders>
            <w:shd w:val="clear" w:color="auto" w:fill="auto"/>
          </w:tcPr>
          <w:p w14:paraId="618CF13C" w14:textId="77777777" w:rsidR="00D40C1E" w:rsidRPr="00642518" w:rsidRDefault="00D40C1E" w:rsidP="00A9674A">
            <w:pPr>
              <w:keepNext/>
              <w:keepLines/>
              <w:spacing w:after="0"/>
              <w:jc w:val="center"/>
              <w:rPr>
                <w:ins w:id="740" w:author="Per Lindell" w:date="2024-02-06T13:17:00Z"/>
                <w:rFonts w:ascii="Arial" w:hAnsi="Arial"/>
                <w:sz w:val="18"/>
                <w:szCs w:val="18"/>
                <w:lang w:eastAsia="zh-CN"/>
              </w:rPr>
            </w:pPr>
          </w:p>
        </w:tc>
      </w:tr>
      <w:tr w:rsidR="00D40C1E" w:rsidRPr="00642518" w14:paraId="080BA3A3" w14:textId="77777777" w:rsidTr="00A9674A">
        <w:trPr>
          <w:trHeight w:val="187"/>
          <w:jc w:val="center"/>
          <w:ins w:id="741" w:author="Per Lindell" w:date="2024-02-06T13:17:00Z"/>
        </w:trPr>
        <w:tc>
          <w:tcPr>
            <w:tcW w:w="2534" w:type="dxa"/>
            <w:vMerge/>
            <w:tcBorders>
              <w:left w:val="single" w:sz="4" w:space="0" w:color="auto"/>
              <w:right w:val="single" w:sz="4" w:space="0" w:color="auto"/>
            </w:tcBorders>
            <w:shd w:val="clear" w:color="auto" w:fill="auto"/>
          </w:tcPr>
          <w:p w14:paraId="293D7D38" w14:textId="77777777" w:rsidR="00D40C1E" w:rsidRPr="00642518" w:rsidRDefault="00D40C1E" w:rsidP="00A9674A">
            <w:pPr>
              <w:keepNext/>
              <w:keepLines/>
              <w:spacing w:after="0"/>
              <w:jc w:val="center"/>
              <w:rPr>
                <w:ins w:id="742" w:author="Per Lindell" w:date="2024-02-06T13:17: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36F9908E" w14:textId="77777777" w:rsidR="00D40C1E" w:rsidRPr="00642518" w:rsidRDefault="00D40C1E" w:rsidP="00A9674A">
            <w:pPr>
              <w:keepNext/>
              <w:keepLines/>
              <w:spacing w:after="0"/>
              <w:jc w:val="center"/>
              <w:rPr>
                <w:ins w:id="743"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1F2B6ECE" w14:textId="77777777" w:rsidR="00D40C1E" w:rsidRPr="00642518" w:rsidRDefault="00D40C1E" w:rsidP="00A9674A">
            <w:pPr>
              <w:keepNext/>
              <w:keepLines/>
              <w:spacing w:after="0"/>
              <w:jc w:val="center"/>
              <w:rPr>
                <w:ins w:id="744" w:author="Per Lindell" w:date="2024-02-06T13:17:00Z"/>
                <w:rFonts w:ascii="Arial" w:hAnsi="Arial"/>
                <w:sz w:val="18"/>
                <w:szCs w:val="18"/>
                <w:lang w:eastAsia="zh-CN"/>
              </w:rPr>
            </w:pPr>
            <w:ins w:id="745" w:author="Per Lindell" w:date="2024-02-06T13:17: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604698CB" w14:textId="77777777" w:rsidR="00D40C1E" w:rsidRPr="00642518" w:rsidRDefault="00D40C1E" w:rsidP="00A9674A">
            <w:pPr>
              <w:keepNext/>
              <w:keepLines/>
              <w:spacing w:after="0"/>
              <w:jc w:val="center"/>
              <w:rPr>
                <w:ins w:id="746" w:author="Per Lindell" w:date="2024-02-06T13:17:00Z"/>
                <w:rFonts w:ascii="Arial" w:hAnsi="Arial"/>
                <w:sz w:val="18"/>
                <w:szCs w:val="18"/>
                <w:lang w:eastAsia="zh-CN"/>
              </w:rPr>
            </w:pPr>
            <w:ins w:id="747" w:author="Per Lindell" w:date="2024-02-06T13:17:00Z">
              <w:r w:rsidRPr="00F71AD9">
                <w:rPr>
                  <w:rFonts w:ascii="Arial" w:hAnsi="Arial"/>
                  <w:sz w:val="18"/>
                  <w:szCs w:val="18"/>
                  <w:lang w:eastAsia="ja-JP"/>
                </w:rPr>
                <w:t>10, 15, 20, 25, 30, 40, 50, 60, 70, 80, 90, 100</w:t>
              </w:r>
            </w:ins>
          </w:p>
        </w:tc>
        <w:tc>
          <w:tcPr>
            <w:tcW w:w="2290" w:type="dxa"/>
            <w:vMerge/>
            <w:tcBorders>
              <w:left w:val="single" w:sz="4" w:space="0" w:color="auto"/>
              <w:right w:val="single" w:sz="4" w:space="0" w:color="auto"/>
            </w:tcBorders>
            <w:shd w:val="clear" w:color="auto" w:fill="auto"/>
          </w:tcPr>
          <w:p w14:paraId="0F609A49" w14:textId="77777777" w:rsidR="00D40C1E" w:rsidRPr="00642518" w:rsidRDefault="00D40C1E" w:rsidP="00A9674A">
            <w:pPr>
              <w:keepNext/>
              <w:keepLines/>
              <w:spacing w:after="0"/>
              <w:jc w:val="center"/>
              <w:rPr>
                <w:ins w:id="748" w:author="Per Lindell" w:date="2024-02-06T13:17:00Z"/>
                <w:rFonts w:ascii="Arial" w:hAnsi="Arial"/>
                <w:sz w:val="18"/>
                <w:szCs w:val="18"/>
                <w:lang w:eastAsia="zh-CN"/>
              </w:rPr>
            </w:pPr>
          </w:p>
        </w:tc>
      </w:tr>
      <w:tr w:rsidR="00D40C1E" w:rsidRPr="00642518" w14:paraId="5D9F2DE9" w14:textId="77777777" w:rsidTr="00A9674A">
        <w:trPr>
          <w:trHeight w:val="187"/>
          <w:jc w:val="center"/>
          <w:ins w:id="749" w:author="Per Lindell" w:date="2024-02-06T13:17:00Z"/>
        </w:trPr>
        <w:tc>
          <w:tcPr>
            <w:tcW w:w="2534" w:type="dxa"/>
            <w:vMerge/>
            <w:tcBorders>
              <w:left w:val="single" w:sz="4" w:space="0" w:color="auto"/>
              <w:bottom w:val="nil"/>
              <w:right w:val="single" w:sz="4" w:space="0" w:color="auto"/>
            </w:tcBorders>
            <w:shd w:val="clear" w:color="auto" w:fill="auto"/>
          </w:tcPr>
          <w:p w14:paraId="419151C5" w14:textId="77777777" w:rsidR="00D40C1E" w:rsidRPr="00642518" w:rsidRDefault="00D40C1E" w:rsidP="00A9674A">
            <w:pPr>
              <w:keepNext/>
              <w:keepLines/>
              <w:spacing w:after="0"/>
              <w:jc w:val="center"/>
              <w:rPr>
                <w:ins w:id="750" w:author="Per Lindell" w:date="2024-02-06T13:17:00Z"/>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7EFADD30" w14:textId="77777777" w:rsidR="00D40C1E" w:rsidRPr="00642518" w:rsidRDefault="00D40C1E" w:rsidP="00A9674A">
            <w:pPr>
              <w:keepNext/>
              <w:keepLines/>
              <w:spacing w:after="0"/>
              <w:jc w:val="center"/>
              <w:rPr>
                <w:ins w:id="751"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7904667B" w14:textId="77777777" w:rsidR="00D40C1E" w:rsidRPr="00642518" w:rsidRDefault="00D40C1E" w:rsidP="00A9674A">
            <w:pPr>
              <w:keepNext/>
              <w:keepLines/>
              <w:spacing w:after="0"/>
              <w:jc w:val="center"/>
              <w:rPr>
                <w:ins w:id="752" w:author="Per Lindell" w:date="2024-02-06T13:17:00Z"/>
                <w:rFonts w:ascii="Arial" w:hAnsi="Arial"/>
                <w:sz w:val="18"/>
                <w:szCs w:val="18"/>
                <w:lang w:eastAsia="zh-CN"/>
              </w:rPr>
            </w:pPr>
            <w:ins w:id="753" w:author="Per Lindell" w:date="2024-02-06T13:17: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38DC7A30" w14:textId="4234E4BE" w:rsidR="00D40C1E" w:rsidRPr="00642518" w:rsidRDefault="00D40C1E" w:rsidP="00A9674A">
            <w:pPr>
              <w:keepNext/>
              <w:keepLines/>
              <w:spacing w:after="0"/>
              <w:jc w:val="center"/>
              <w:rPr>
                <w:ins w:id="754" w:author="Per Lindell" w:date="2024-02-06T13:17:00Z"/>
                <w:rFonts w:ascii="Arial" w:hAnsi="Arial"/>
                <w:sz w:val="18"/>
                <w:szCs w:val="18"/>
                <w:lang w:eastAsia="zh-CN"/>
              </w:rPr>
            </w:pPr>
            <w:ins w:id="755" w:author="Per Lindell" w:date="2024-02-06T13:17:00Z">
              <w:r>
                <w:rPr>
                  <w:rFonts w:ascii="Arial" w:hAnsi="Arial"/>
                  <w:sz w:val="18"/>
                </w:rPr>
                <w:t>CA_n258R</w:t>
              </w:r>
            </w:ins>
            <w:ins w:id="756" w:author="Per Lindell" w:date="2024-02-06T13:18:00Z">
              <w:r>
                <w:rPr>
                  <w:rFonts w:ascii="Arial" w:hAnsi="Arial"/>
                  <w:sz w:val="18"/>
                </w:rPr>
                <w:t>3</w:t>
              </w:r>
            </w:ins>
          </w:p>
        </w:tc>
        <w:tc>
          <w:tcPr>
            <w:tcW w:w="2290" w:type="dxa"/>
            <w:vMerge/>
            <w:tcBorders>
              <w:left w:val="single" w:sz="4" w:space="0" w:color="auto"/>
              <w:bottom w:val="nil"/>
              <w:right w:val="single" w:sz="4" w:space="0" w:color="auto"/>
            </w:tcBorders>
            <w:shd w:val="clear" w:color="auto" w:fill="auto"/>
          </w:tcPr>
          <w:p w14:paraId="7D4866DD" w14:textId="77777777" w:rsidR="00D40C1E" w:rsidRPr="00642518" w:rsidRDefault="00D40C1E" w:rsidP="00A9674A">
            <w:pPr>
              <w:keepNext/>
              <w:keepLines/>
              <w:spacing w:after="0"/>
              <w:jc w:val="center"/>
              <w:rPr>
                <w:ins w:id="757" w:author="Per Lindell" w:date="2024-02-06T13:17:00Z"/>
                <w:rFonts w:ascii="Arial" w:hAnsi="Arial"/>
                <w:sz w:val="18"/>
                <w:szCs w:val="18"/>
                <w:lang w:eastAsia="zh-CN"/>
              </w:rPr>
            </w:pPr>
          </w:p>
        </w:tc>
      </w:tr>
      <w:tr w:rsidR="00D40C1E" w:rsidRPr="00642518" w14:paraId="1BD221A7" w14:textId="77777777" w:rsidTr="00A9674A">
        <w:trPr>
          <w:trHeight w:val="187"/>
          <w:jc w:val="center"/>
          <w:ins w:id="758" w:author="Per Lindell" w:date="2024-02-06T13:17:00Z"/>
        </w:trPr>
        <w:tc>
          <w:tcPr>
            <w:tcW w:w="2534" w:type="dxa"/>
            <w:vMerge w:val="restart"/>
            <w:tcBorders>
              <w:left w:val="single" w:sz="4" w:space="0" w:color="auto"/>
              <w:right w:val="single" w:sz="4" w:space="0" w:color="auto"/>
            </w:tcBorders>
            <w:shd w:val="clear" w:color="auto" w:fill="auto"/>
          </w:tcPr>
          <w:p w14:paraId="4D18B9C1" w14:textId="23516F42" w:rsidR="00D40C1E" w:rsidRPr="00642518" w:rsidRDefault="00D40C1E" w:rsidP="00A9674A">
            <w:pPr>
              <w:keepNext/>
              <w:keepLines/>
              <w:spacing w:after="0"/>
              <w:jc w:val="center"/>
              <w:rPr>
                <w:ins w:id="759" w:author="Per Lindell" w:date="2024-02-06T13:17:00Z"/>
                <w:rFonts w:ascii="Arial" w:hAnsi="Arial"/>
                <w:sz w:val="18"/>
                <w:szCs w:val="18"/>
                <w:lang w:eastAsia="zh-CN"/>
              </w:rPr>
            </w:pPr>
            <w:ins w:id="760" w:author="Per Lindell" w:date="2024-02-06T13:17:00Z">
              <w:r w:rsidRPr="005E1152">
                <w:rPr>
                  <w:rFonts w:ascii="Arial" w:hAnsi="Arial"/>
                  <w:sz w:val="18"/>
                </w:rPr>
                <w:t>CA_n7A-n26A-n78A-n258</w:t>
              </w:r>
              <w:r>
                <w:rPr>
                  <w:rFonts w:ascii="Arial" w:hAnsi="Arial"/>
                  <w:sz w:val="18"/>
                </w:rPr>
                <w:t>R4</w:t>
              </w:r>
            </w:ins>
          </w:p>
          <w:p w14:paraId="489AEE5D" w14:textId="77777777" w:rsidR="00D40C1E" w:rsidRPr="00642518" w:rsidRDefault="00D40C1E" w:rsidP="00A9674A">
            <w:pPr>
              <w:keepNext/>
              <w:keepLines/>
              <w:spacing w:after="0"/>
              <w:jc w:val="center"/>
              <w:rPr>
                <w:ins w:id="761" w:author="Per Lindell" w:date="2024-02-06T13:17:00Z"/>
                <w:rFonts w:ascii="Arial" w:hAnsi="Arial"/>
                <w:sz w:val="18"/>
                <w:szCs w:val="18"/>
                <w:lang w:eastAsia="zh-CN"/>
              </w:rPr>
            </w:pPr>
          </w:p>
        </w:tc>
        <w:tc>
          <w:tcPr>
            <w:tcW w:w="2511" w:type="dxa"/>
            <w:gridSpan w:val="2"/>
            <w:vMerge w:val="restart"/>
            <w:tcBorders>
              <w:left w:val="single" w:sz="4" w:space="0" w:color="auto"/>
              <w:right w:val="single" w:sz="4" w:space="0" w:color="auto"/>
            </w:tcBorders>
            <w:shd w:val="clear" w:color="auto" w:fill="auto"/>
          </w:tcPr>
          <w:p w14:paraId="64A03CD2" w14:textId="77777777" w:rsidR="00D40C1E" w:rsidRPr="005E1152" w:rsidRDefault="00D40C1E" w:rsidP="00A9674A">
            <w:pPr>
              <w:keepNext/>
              <w:keepLines/>
              <w:spacing w:after="0"/>
              <w:jc w:val="center"/>
              <w:rPr>
                <w:ins w:id="762" w:author="Per Lindell" w:date="2024-02-06T13:17:00Z"/>
                <w:rFonts w:ascii="Arial" w:hAnsi="Arial"/>
                <w:sz w:val="18"/>
              </w:rPr>
            </w:pPr>
            <w:ins w:id="763" w:author="Per Lindell" w:date="2024-02-06T13:17:00Z">
              <w:r w:rsidRPr="005E1152">
                <w:rPr>
                  <w:rFonts w:ascii="Arial" w:hAnsi="Arial"/>
                  <w:sz w:val="18"/>
                </w:rPr>
                <w:t>CA_n7A-n26A</w:t>
              </w:r>
            </w:ins>
          </w:p>
          <w:p w14:paraId="724A2060" w14:textId="77777777" w:rsidR="00D40C1E" w:rsidRPr="005E1152" w:rsidRDefault="00D40C1E" w:rsidP="00A9674A">
            <w:pPr>
              <w:keepNext/>
              <w:keepLines/>
              <w:spacing w:after="0"/>
              <w:jc w:val="center"/>
              <w:rPr>
                <w:ins w:id="764" w:author="Per Lindell" w:date="2024-02-06T13:17:00Z"/>
                <w:rFonts w:ascii="Arial" w:hAnsi="Arial"/>
                <w:sz w:val="18"/>
              </w:rPr>
            </w:pPr>
            <w:ins w:id="765" w:author="Per Lindell" w:date="2024-02-06T13:17:00Z">
              <w:r w:rsidRPr="005E1152">
                <w:rPr>
                  <w:rFonts w:ascii="Arial" w:hAnsi="Arial"/>
                  <w:sz w:val="18"/>
                </w:rPr>
                <w:t>CA_n7A-n78A</w:t>
              </w:r>
            </w:ins>
          </w:p>
          <w:p w14:paraId="20C8E5C8" w14:textId="77777777" w:rsidR="00D40C1E" w:rsidRPr="005E1152" w:rsidRDefault="00D40C1E" w:rsidP="00A9674A">
            <w:pPr>
              <w:keepNext/>
              <w:keepLines/>
              <w:spacing w:after="0"/>
              <w:jc w:val="center"/>
              <w:rPr>
                <w:ins w:id="766" w:author="Per Lindell" w:date="2024-02-06T13:17:00Z"/>
                <w:rFonts w:ascii="Arial" w:hAnsi="Arial"/>
                <w:sz w:val="18"/>
              </w:rPr>
            </w:pPr>
            <w:ins w:id="767" w:author="Per Lindell" w:date="2024-02-06T13:17:00Z">
              <w:r w:rsidRPr="005E1152">
                <w:rPr>
                  <w:rFonts w:ascii="Arial" w:hAnsi="Arial"/>
                  <w:sz w:val="18"/>
                </w:rPr>
                <w:t>CA_n7A-n258A</w:t>
              </w:r>
              <w:r>
                <w:rPr>
                  <w:rFonts w:ascii="Arial" w:hAnsi="Arial"/>
                  <w:sz w:val="18"/>
                </w:rPr>
                <w:t>/R2/R3/R4</w:t>
              </w:r>
            </w:ins>
          </w:p>
          <w:p w14:paraId="5623FA81" w14:textId="77777777" w:rsidR="00D40C1E" w:rsidRPr="005E1152" w:rsidRDefault="00D40C1E" w:rsidP="00A9674A">
            <w:pPr>
              <w:keepNext/>
              <w:keepLines/>
              <w:spacing w:after="0"/>
              <w:jc w:val="center"/>
              <w:rPr>
                <w:ins w:id="768" w:author="Per Lindell" w:date="2024-02-06T13:17:00Z"/>
                <w:rFonts w:ascii="Arial" w:hAnsi="Arial"/>
                <w:sz w:val="18"/>
              </w:rPr>
            </w:pPr>
            <w:ins w:id="769" w:author="Per Lindell" w:date="2024-02-06T13:17:00Z">
              <w:r w:rsidRPr="005E1152">
                <w:rPr>
                  <w:rFonts w:ascii="Arial" w:hAnsi="Arial"/>
                  <w:sz w:val="18"/>
                </w:rPr>
                <w:t>CA_n26A-n78A</w:t>
              </w:r>
            </w:ins>
          </w:p>
          <w:p w14:paraId="3D4E0054" w14:textId="77777777" w:rsidR="00D40C1E" w:rsidRPr="005E1152" w:rsidRDefault="00D40C1E" w:rsidP="00A9674A">
            <w:pPr>
              <w:keepNext/>
              <w:keepLines/>
              <w:spacing w:after="0"/>
              <w:jc w:val="center"/>
              <w:rPr>
                <w:ins w:id="770" w:author="Per Lindell" w:date="2024-02-06T13:17:00Z"/>
                <w:rFonts w:ascii="Arial" w:hAnsi="Arial"/>
                <w:sz w:val="18"/>
              </w:rPr>
            </w:pPr>
            <w:ins w:id="771" w:author="Per Lindell" w:date="2024-02-06T13:17:00Z">
              <w:r w:rsidRPr="005E1152">
                <w:rPr>
                  <w:rFonts w:ascii="Arial" w:hAnsi="Arial"/>
                  <w:sz w:val="18"/>
                </w:rPr>
                <w:t>CA_n26A-n258A</w:t>
              </w:r>
              <w:r>
                <w:rPr>
                  <w:rFonts w:ascii="Arial" w:hAnsi="Arial"/>
                  <w:sz w:val="18"/>
                </w:rPr>
                <w:t>/R2/R3/R4</w:t>
              </w:r>
            </w:ins>
          </w:p>
          <w:p w14:paraId="746F6BB5" w14:textId="77777777" w:rsidR="00D40C1E" w:rsidRDefault="00D40C1E" w:rsidP="00A9674A">
            <w:pPr>
              <w:keepNext/>
              <w:keepLines/>
              <w:spacing w:after="0"/>
              <w:jc w:val="center"/>
              <w:rPr>
                <w:rFonts w:ascii="Arial" w:hAnsi="Arial"/>
                <w:sz w:val="18"/>
              </w:rPr>
            </w:pPr>
            <w:ins w:id="772" w:author="Per Lindell" w:date="2024-02-06T13:17:00Z">
              <w:r w:rsidRPr="005E1152">
                <w:rPr>
                  <w:rFonts w:ascii="Arial" w:hAnsi="Arial"/>
                  <w:sz w:val="18"/>
                </w:rPr>
                <w:t>CA_n78A-n258A</w:t>
              </w:r>
              <w:r>
                <w:rPr>
                  <w:rFonts w:ascii="Arial" w:hAnsi="Arial"/>
                  <w:sz w:val="18"/>
                </w:rPr>
                <w:t>/R2/R3/R4</w:t>
              </w:r>
            </w:ins>
          </w:p>
          <w:p w14:paraId="548E0B1B" w14:textId="684CE4DF" w:rsidR="00320BE0" w:rsidRPr="00642518" w:rsidRDefault="00320BE0" w:rsidP="00A9674A">
            <w:pPr>
              <w:keepNext/>
              <w:keepLines/>
              <w:spacing w:after="0"/>
              <w:jc w:val="center"/>
              <w:rPr>
                <w:ins w:id="773" w:author="Per Lindell" w:date="2024-02-06T13:17:00Z"/>
                <w:rFonts w:ascii="Arial" w:hAnsi="Arial"/>
                <w:sz w:val="18"/>
                <w:szCs w:val="18"/>
                <w:lang w:eastAsia="zh-CN"/>
              </w:rPr>
            </w:pPr>
            <w:ins w:id="774" w:author="Per Lindell" w:date="2024-02-06T13:17:00Z">
              <w:r>
                <w:rPr>
                  <w:rFonts w:ascii="Arial" w:hAnsi="Arial"/>
                  <w:sz w:val="18"/>
                </w:rPr>
                <w:t>CA_n258R2/R3/R4</w:t>
              </w:r>
            </w:ins>
          </w:p>
          <w:p w14:paraId="7183ECBF" w14:textId="77777777" w:rsidR="00D40C1E" w:rsidRPr="00642518" w:rsidRDefault="00D40C1E" w:rsidP="00A9674A">
            <w:pPr>
              <w:keepNext/>
              <w:keepLines/>
              <w:spacing w:after="0"/>
              <w:jc w:val="center"/>
              <w:rPr>
                <w:ins w:id="775"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6D1E4E19" w14:textId="77777777" w:rsidR="00D40C1E" w:rsidRPr="00642518" w:rsidRDefault="00D40C1E" w:rsidP="00A9674A">
            <w:pPr>
              <w:keepNext/>
              <w:keepLines/>
              <w:spacing w:after="0"/>
              <w:jc w:val="center"/>
              <w:rPr>
                <w:ins w:id="776" w:author="Per Lindell" w:date="2024-02-06T13:17:00Z"/>
                <w:rFonts w:ascii="Arial" w:hAnsi="Arial"/>
                <w:sz w:val="18"/>
                <w:szCs w:val="18"/>
                <w:lang w:eastAsia="zh-CN"/>
              </w:rPr>
            </w:pPr>
            <w:ins w:id="777" w:author="Per Lindell" w:date="2024-02-06T13:17: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3EA718E2" w14:textId="77777777" w:rsidR="00D40C1E" w:rsidRPr="00642518" w:rsidRDefault="00D40C1E" w:rsidP="00A9674A">
            <w:pPr>
              <w:keepNext/>
              <w:keepLines/>
              <w:spacing w:after="0"/>
              <w:jc w:val="center"/>
              <w:rPr>
                <w:ins w:id="778" w:author="Per Lindell" w:date="2024-02-06T13:17:00Z"/>
                <w:rFonts w:ascii="Arial" w:hAnsi="Arial"/>
                <w:sz w:val="18"/>
                <w:szCs w:val="18"/>
                <w:lang w:eastAsia="zh-CN"/>
              </w:rPr>
            </w:pPr>
            <w:ins w:id="779" w:author="Per Lindell" w:date="2024-02-06T13:17:00Z">
              <w:r w:rsidRPr="00F71AD9">
                <w:rPr>
                  <w:rFonts w:ascii="Arial" w:hAnsi="Arial"/>
                  <w:sz w:val="18"/>
                  <w:szCs w:val="18"/>
                  <w:lang w:eastAsia="ja-JP"/>
                </w:rPr>
                <w:t>5, 10, 15, 20, 25, 30, 40, 50</w:t>
              </w:r>
            </w:ins>
          </w:p>
        </w:tc>
        <w:tc>
          <w:tcPr>
            <w:tcW w:w="2290" w:type="dxa"/>
            <w:vMerge w:val="restart"/>
            <w:tcBorders>
              <w:left w:val="single" w:sz="4" w:space="0" w:color="auto"/>
              <w:right w:val="single" w:sz="4" w:space="0" w:color="auto"/>
            </w:tcBorders>
            <w:shd w:val="clear" w:color="auto" w:fill="auto"/>
          </w:tcPr>
          <w:p w14:paraId="2B725D0F" w14:textId="77777777" w:rsidR="00D40C1E" w:rsidRPr="00642518" w:rsidRDefault="00D40C1E" w:rsidP="00A9674A">
            <w:pPr>
              <w:keepNext/>
              <w:keepLines/>
              <w:spacing w:after="0"/>
              <w:jc w:val="center"/>
              <w:rPr>
                <w:ins w:id="780" w:author="Per Lindell" w:date="2024-02-06T13:17:00Z"/>
                <w:rFonts w:ascii="Arial" w:hAnsi="Arial"/>
                <w:sz w:val="18"/>
                <w:szCs w:val="18"/>
                <w:lang w:eastAsia="zh-CN"/>
              </w:rPr>
            </w:pPr>
            <w:ins w:id="781" w:author="Per Lindell" w:date="2024-02-06T13:17:00Z">
              <w:r>
                <w:rPr>
                  <w:rFonts w:ascii="Arial" w:hAnsi="Arial"/>
                  <w:sz w:val="18"/>
                </w:rPr>
                <w:t>0</w:t>
              </w:r>
            </w:ins>
          </w:p>
          <w:p w14:paraId="5D68E2D0" w14:textId="77777777" w:rsidR="00D40C1E" w:rsidRPr="00642518" w:rsidRDefault="00D40C1E" w:rsidP="00A9674A">
            <w:pPr>
              <w:keepNext/>
              <w:keepLines/>
              <w:spacing w:after="0"/>
              <w:jc w:val="center"/>
              <w:rPr>
                <w:ins w:id="782" w:author="Per Lindell" w:date="2024-02-06T13:17:00Z"/>
                <w:rFonts w:ascii="Arial" w:hAnsi="Arial"/>
                <w:sz w:val="18"/>
                <w:szCs w:val="18"/>
                <w:lang w:eastAsia="zh-CN"/>
              </w:rPr>
            </w:pPr>
          </w:p>
        </w:tc>
      </w:tr>
      <w:tr w:rsidR="00D40C1E" w:rsidRPr="00642518" w14:paraId="6DCD4DEF" w14:textId="77777777" w:rsidTr="00A9674A">
        <w:trPr>
          <w:trHeight w:val="187"/>
          <w:jc w:val="center"/>
          <w:ins w:id="783" w:author="Per Lindell" w:date="2024-02-06T13:17:00Z"/>
        </w:trPr>
        <w:tc>
          <w:tcPr>
            <w:tcW w:w="2534" w:type="dxa"/>
            <w:vMerge/>
            <w:tcBorders>
              <w:left w:val="single" w:sz="4" w:space="0" w:color="auto"/>
              <w:right w:val="single" w:sz="4" w:space="0" w:color="auto"/>
            </w:tcBorders>
            <w:shd w:val="clear" w:color="auto" w:fill="auto"/>
          </w:tcPr>
          <w:p w14:paraId="6761C035" w14:textId="77777777" w:rsidR="00D40C1E" w:rsidRPr="00642518" w:rsidRDefault="00D40C1E" w:rsidP="00A9674A">
            <w:pPr>
              <w:keepNext/>
              <w:keepLines/>
              <w:spacing w:after="0"/>
              <w:jc w:val="center"/>
              <w:rPr>
                <w:ins w:id="784" w:author="Per Lindell" w:date="2024-02-06T13:17: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2C17A877" w14:textId="77777777" w:rsidR="00D40C1E" w:rsidRPr="00642518" w:rsidRDefault="00D40C1E" w:rsidP="00A9674A">
            <w:pPr>
              <w:keepNext/>
              <w:keepLines/>
              <w:spacing w:after="0"/>
              <w:jc w:val="center"/>
              <w:rPr>
                <w:ins w:id="785"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22A6B6B2" w14:textId="77777777" w:rsidR="00D40C1E" w:rsidRPr="00642518" w:rsidRDefault="00D40C1E" w:rsidP="00A9674A">
            <w:pPr>
              <w:keepNext/>
              <w:keepLines/>
              <w:spacing w:after="0"/>
              <w:jc w:val="center"/>
              <w:rPr>
                <w:ins w:id="786" w:author="Per Lindell" w:date="2024-02-06T13:17:00Z"/>
                <w:rFonts w:ascii="Arial" w:hAnsi="Arial"/>
                <w:sz w:val="18"/>
                <w:szCs w:val="18"/>
                <w:lang w:eastAsia="zh-CN"/>
              </w:rPr>
            </w:pPr>
            <w:ins w:id="787" w:author="Per Lindell" w:date="2024-02-06T13:17: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70BB9FDB" w14:textId="77777777" w:rsidR="00D40C1E" w:rsidRPr="00642518" w:rsidRDefault="00D40C1E" w:rsidP="00A9674A">
            <w:pPr>
              <w:keepNext/>
              <w:keepLines/>
              <w:spacing w:after="0"/>
              <w:jc w:val="center"/>
              <w:rPr>
                <w:ins w:id="788" w:author="Per Lindell" w:date="2024-02-06T13:17:00Z"/>
                <w:rFonts w:ascii="Arial" w:hAnsi="Arial"/>
                <w:sz w:val="18"/>
                <w:szCs w:val="18"/>
                <w:lang w:eastAsia="zh-CN"/>
              </w:rPr>
            </w:pPr>
            <w:ins w:id="789" w:author="Per Lindell" w:date="2024-02-06T13:17:00Z">
              <w:r w:rsidRPr="00F71AD9">
                <w:rPr>
                  <w:rFonts w:ascii="Arial" w:hAnsi="Arial"/>
                  <w:sz w:val="18"/>
                  <w:szCs w:val="18"/>
                  <w:lang w:eastAsia="ja-JP"/>
                </w:rPr>
                <w:t>5, 10, 15, 20</w:t>
              </w:r>
            </w:ins>
          </w:p>
        </w:tc>
        <w:tc>
          <w:tcPr>
            <w:tcW w:w="2290" w:type="dxa"/>
            <w:vMerge/>
            <w:tcBorders>
              <w:left w:val="single" w:sz="4" w:space="0" w:color="auto"/>
              <w:right w:val="single" w:sz="4" w:space="0" w:color="auto"/>
            </w:tcBorders>
            <w:shd w:val="clear" w:color="auto" w:fill="auto"/>
          </w:tcPr>
          <w:p w14:paraId="68F0828D" w14:textId="77777777" w:rsidR="00D40C1E" w:rsidRPr="00642518" w:rsidRDefault="00D40C1E" w:rsidP="00A9674A">
            <w:pPr>
              <w:keepNext/>
              <w:keepLines/>
              <w:spacing w:after="0"/>
              <w:jc w:val="center"/>
              <w:rPr>
                <w:ins w:id="790" w:author="Per Lindell" w:date="2024-02-06T13:17:00Z"/>
                <w:rFonts w:ascii="Arial" w:hAnsi="Arial"/>
                <w:sz w:val="18"/>
                <w:szCs w:val="18"/>
                <w:lang w:eastAsia="zh-CN"/>
              </w:rPr>
            </w:pPr>
          </w:p>
        </w:tc>
      </w:tr>
      <w:tr w:rsidR="00D40C1E" w:rsidRPr="00642518" w14:paraId="0F07D313" w14:textId="77777777" w:rsidTr="00A9674A">
        <w:trPr>
          <w:trHeight w:val="187"/>
          <w:jc w:val="center"/>
          <w:ins w:id="791" w:author="Per Lindell" w:date="2024-02-06T13:17:00Z"/>
        </w:trPr>
        <w:tc>
          <w:tcPr>
            <w:tcW w:w="2534" w:type="dxa"/>
            <w:vMerge/>
            <w:tcBorders>
              <w:left w:val="single" w:sz="4" w:space="0" w:color="auto"/>
              <w:right w:val="single" w:sz="4" w:space="0" w:color="auto"/>
            </w:tcBorders>
            <w:shd w:val="clear" w:color="auto" w:fill="auto"/>
          </w:tcPr>
          <w:p w14:paraId="7833CD8C" w14:textId="77777777" w:rsidR="00D40C1E" w:rsidRPr="00642518" w:rsidRDefault="00D40C1E" w:rsidP="00A9674A">
            <w:pPr>
              <w:keepNext/>
              <w:keepLines/>
              <w:spacing w:after="0"/>
              <w:jc w:val="center"/>
              <w:rPr>
                <w:ins w:id="792" w:author="Per Lindell" w:date="2024-02-06T13:17: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76615A49" w14:textId="77777777" w:rsidR="00D40C1E" w:rsidRPr="00642518" w:rsidRDefault="00D40C1E" w:rsidP="00A9674A">
            <w:pPr>
              <w:keepNext/>
              <w:keepLines/>
              <w:spacing w:after="0"/>
              <w:jc w:val="center"/>
              <w:rPr>
                <w:ins w:id="793"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0FD1880D" w14:textId="77777777" w:rsidR="00D40C1E" w:rsidRPr="00642518" w:rsidRDefault="00D40C1E" w:rsidP="00A9674A">
            <w:pPr>
              <w:keepNext/>
              <w:keepLines/>
              <w:spacing w:after="0"/>
              <w:jc w:val="center"/>
              <w:rPr>
                <w:ins w:id="794" w:author="Per Lindell" w:date="2024-02-06T13:17:00Z"/>
                <w:rFonts w:ascii="Arial" w:hAnsi="Arial"/>
                <w:sz w:val="18"/>
                <w:szCs w:val="18"/>
                <w:lang w:eastAsia="zh-CN"/>
              </w:rPr>
            </w:pPr>
            <w:ins w:id="795" w:author="Per Lindell" w:date="2024-02-06T13:17: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745D12FE" w14:textId="77777777" w:rsidR="00D40C1E" w:rsidRPr="00642518" w:rsidRDefault="00D40C1E" w:rsidP="00A9674A">
            <w:pPr>
              <w:keepNext/>
              <w:keepLines/>
              <w:spacing w:after="0"/>
              <w:jc w:val="center"/>
              <w:rPr>
                <w:ins w:id="796" w:author="Per Lindell" w:date="2024-02-06T13:17:00Z"/>
                <w:rFonts w:ascii="Arial" w:hAnsi="Arial"/>
                <w:sz w:val="18"/>
                <w:szCs w:val="18"/>
                <w:lang w:eastAsia="zh-CN"/>
              </w:rPr>
            </w:pPr>
            <w:ins w:id="797" w:author="Per Lindell" w:date="2024-02-06T13:17:00Z">
              <w:r w:rsidRPr="00F71AD9">
                <w:rPr>
                  <w:rFonts w:ascii="Arial" w:hAnsi="Arial"/>
                  <w:sz w:val="18"/>
                  <w:szCs w:val="18"/>
                  <w:lang w:eastAsia="ja-JP"/>
                </w:rPr>
                <w:t>10, 15, 20, 25, 30, 40, 50, 60, 70, 80, 90, 100</w:t>
              </w:r>
            </w:ins>
          </w:p>
        </w:tc>
        <w:tc>
          <w:tcPr>
            <w:tcW w:w="2290" w:type="dxa"/>
            <w:vMerge/>
            <w:tcBorders>
              <w:left w:val="single" w:sz="4" w:space="0" w:color="auto"/>
              <w:right w:val="single" w:sz="4" w:space="0" w:color="auto"/>
            </w:tcBorders>
            <w:shd w:val="clear" w:color="auto" w:fill="auto"/>
          </w:tcPr>
          <w:p w14:paraId="31AE83EC" w14:textId="77777777" w:rsidR="00D40C1E" w:rsidRPr="00642518" w:rsidRDefault="00D40C1E" w:rsidP="00A9674A">
            <w:pPr>
              <w:keepNext/>
              <w:keepLines/>
              <w:spacing w:after="0"/>
              <w:jc w:val="center"/>
              <w:rPr>
                <w:ins w:id="798" w:author="Per Lindell" w:date="2024-02-06T13:17:00Z"/>
                <w:rFonts w:ascii="Arial" w:hAnsi="Arial"/>
                <w:sz w:val="18"/>
                <w:szCs w:val="18"/>
                <w:lang w:eastAsia="zh-CN"/>
              </w:rPr>
            </w:pPr>
          </w:p>
        </w:tc>
      </w:tr>
      <w:tr w:rsidR="00D40C1E" w:rsidRPr="00642518" w14:paraId="4AA9AE05" w14:textId="77777777" w:rsidTr="00A9674A">
        <w:trPr>
          <w:trHeight w:val="187"/>
          <w:jc w:val="center"/>
          <w:ins w:id="799" w:author="Per Lindell" w:date="2024-02-06T13:17:00Z"/>
        </w:trPr>
        <w:tc>
          <w:tcPr>
            <w:tcW w:w="2534" w:type="dxa"/>
            <w:vMerge/>
            <w:tcBorders>
              <w:left w:val="single" w:sz="4" w:space="0" w:color="auto"/>
              <w:bottom w:val="nil"/>
              <w:right w:val="single" w:sz="4" w:space="0" w:color="auto"/>
            </w:tcBorders>
            <w:shd w:val="clear" w:color="auto" w:fill="auto"/>
          </w:tcPr>
          <w:p w14:paraId="3A392751" w14:textId="77777777" w:rsidR="00D40C1E" w:rsidRPr="00642518" w:rsidRDefault="00D40C1E" w:rsidP="00A9674A">
            <w:pPr>
              <w:keepNext/>
              <w:keepLines/>
              <w:spacing w:after="0"/>
              <w:jc w:val="center"/>
              <w:rPr>
                <w:ins w:id="800" w:author="Per Lindell" w:date="2024-02-06T13:17:00Z"/>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3DA616BB" w14:textId="77777777" w:rsidR="00D40C1E" w:rsidRPr="00642518" w:rsidRDefault="00D40C1E" w:rsidP="00A9674A">
            <w:pPr>
              <w:keepNext/>
              <w:keepLines/>
              <w:spacing w:after="0"/>
              <w:jc w:val="center"/>
              <w:rPr>
                <w:ins w:id="801"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27C2E8A4" w14:textId="77777777" w:rsidR="00D40C1E" w:rsidRPr="00642518" w:rsidRDefault="00D40C1E" w:rsidP="00A9674A">
            <w:pPr>
              <w:keepNext/>
              <w:keepLines/>
              <w:spacing w:after="0"/>
              <w:jc w:val="center"/>
              <w:rPr>
                <w:ins w:id="802" w:author="Per Lindell" w:date="2024-02-06T13:17:00Z"/>
                <w:rFonts w:ascii="Arial" w:hAnsi="Arial"/>
                <w:sz w:val="18"/>
                <w:szCs w:val="18"/>
                <w:lang w:eastAsia="zh-CN"/>
              </w:rPr>
            </w:pPr>
            <w:ins w:id="803" w:author="Per Lindell" w:date="2024-02-06T13:17: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7B6393D9" w14:textId="1EBA98F8" w:rsidR="00D40C1E" w:rsidRPr="00642518" w:rsidRDefault="00D40C1E" w:rsidP="00A9674A">
            <w:pPr>
              <w:keepNext/>
              <w:keepLines/>
              <w:spacing w:after="0"/>
              <w:jc w:val="center"/>
              <w:rPr>
                <w:ins w:id="804" w:author="Per Lindell" w:date="2024-02-06T13:17:00Z"/>
                <w:rFonts w:ascii="Arial" w:hAnsi="Arial"/>
                <w:sz w:val="18"/>
                <w:szCs w:val="18"/>
                <w:lang w:eastAsia="zh-CN"/>
              </w:rPr>
            </w:pPr>
            <w:ins w:id="805" w:author="Per Lindell" w:date="2024-02-06T13:17:00Z">
              <w:r>
                <w:rPr>
                  <w:rFonts w:ascii="Arial" w:hAnsi="Arial"/>
                  <w:sz w:val="18"/>
                </w:rPr>
                <w:t>CA_n258R</w:t>
              </w:r>
            </w:ins>
            <w:ins w:id="806" w:author="Per Lindell" w:date="2024-02-06T13:18:00Z">
              <w:r>
                <w:rPr>
                  <w:rFonts w:ascii="Arial" w:hAnsi="Arial"/>
                  <w:sz w:val="18"/>
                </w:rPr>
                <w:t>4</w:t>
              </w:r>
            </w:ins>
          </w:p>
        </w:tc>
        <w:tc>
          <w:tcPr>
            <w:tcW w:w="2290" w:type="dxa"/>
            <w:vMerge/>
            <w:tcBorders>
              <w:left w:val="single" w:sz="4" w:space="0" w:color="auto"/>
              <w:bottom w:val="nil"/>
              <w:right w:val="single" w:sz="4" w:space="0" w:color="auto"/>
            </w:tcBorders>
            <w:shd w:val="clear" w:color="auto" w:fill="auto"/>
          </w:tcPr>
          <w:p w14:paraId="362BD57B" w14:textId="77777777" w:rsidR="00D40C1E" w:rsidRPr="00642518" w:rsidRDefault="00D40C1E" w:rsidP="00A9674A">
            <w:pPr>
              <w:keepNext/>
              <w:keepLines/>
              <w:spacing w:after="0"/>
              <w:jc w:val="center"/>
              <w:rPr>
                <w:ins w:id="807" w:author="Per Lindell" w:date="2024-02-06T13:17:00Z"/>
                <w:rFonts w:ascii="Arial" w:hAnsi="Arial"/>
                <w:sz w:val="18"/>
                <w:szCs w:val="18"/>
                <w:lang w:eastAsia="zh-CN"/>
              </w:rPr>
            </w:pPr>
          </w:p>
        </w:tc>
      </w:tr>
      <w:tr w:rsidR="00D40C1E" w:rsidRPr="00642518" w14:paraId="0D51B3A4" w14:textId="77777777" w:rsidTr="00A9674A">
        <w:trPr>
          <w:trHeight w:val="187"/>
          <w:jc w:val="center"/>
          <w:ins w:id="808" w:author="Per Lindell" w:date="2024-02-06T13:17:00Z"/>
        </w:trPr>
        <w:tc>
          <w:tcPr>
            <w:tcW w:w="2534" w:type="dxa"/>
            <w:vMerge w:val="restart"/>
            <w:tcBorders>
              <w:left w:val="single" w:sz="4" w:space="0" w:color="auto"/>
              <w:right w:val="single" w:sz="4" w:space="0" w:color="auto"/>
            </w:tcBorders>
            <w:shd w:val="clear" w:color="auto" w:fill="auto"/>
          </w:tcPr>
          <w:p w14:paraId="76892DC1" w14:textId="12A866DC" w:rsidR="00D40C1E" w:rsidRPr="00642518" w:rsidRDefault="00D40C1E" w:rsidP="00A9674A">
            <w:pPr>
              <w:keepNext/>
              <w:keepLines/>
              <w:spacing w:after="0"/>
              <w:jc w:val="center"/>
              <w:rPr>
                <w:ins w:id="809" w:author="Per Lindell" w:date="2024-02-06T13:17:00Z"/>
                <w:rFonts w:ascii="Arial" w:hAnsi="Arial"/>
                <w:sz w:val="18"/>
                <w:szCs w:val="18"/>
                <w:lang w:eastAsia="zh-CN"/>
              </w:rPr>
            </w:pPr>
            <w:ins w:id="810" w:author="Per Lindell" w:date="2024-02-06T13:17:00Z">
              <w:r w:rsidRPr="005E1152">
                <w:rPr>
                  <w:rFonts w:ascii="Arial" w:hAnsi="Arial"/>
                  <w:sz w:val="18"/>
                </w:rPr>
                <w:t>CA_n7A-n26A-n78A-n258</w:t>
              </w:r>
              <w:r>
                <w:rPr>
                  <w:rFonts w:ascii="Arial" w:hAnsi="Arial"/>
                  <w:sz w:val="18"/>
                </w:rPr>
                <w:t>R5</w:t>
              </w:r>
            </w:ins>
          </w:p>
          <w:p w14:paraId="07AD33B6" w14:textId="77777777" w:rsidR="00D40C1E" w:rsidRPr="00642518" w:rsidRDefault="00D40C1E" w:rsidP="00A9674A">
            <w:pPr>
              <w:keepNext/>
              <w:keepLines/>
              <w:spacing w:after="0"/>
              <w:jc w:val="center"/>
              <w:rPr>
                <w:ins w:id="811" w:author="Per Lindell" w:date="2024-02-06T13:17:00Z"/>
                <w:rFonts w:ascii="Arial" w:hAnsi="Arial"/>
                <w:sz w:val="18"/>
                <w:szCs w:val="18"/>
                <w:lang w:eastAsia="zh-CN"/>
              </w:rPr>
            </w:pPr>
          </w:p>
        </w:tc>
        <w:tc>
          <w:tcPr>
            <w:tcW w:w="2511" w:type="dxa"/>
            <w:gridSpan w:val="2"/>
            <w:vMerge w:val="restart"/>
            <w:tcBorders>
              <w:left w:val="single" w:sz="4" w:space="0" w:color="auto"/>
              <w:right w:val="single" w:sz="4" w:space="0" w:color="auto"/>
            </w:tcBorders>
            <w:shd w:val="clear" w:color="auto" w:fill="auto"/>
          </w:tcPr>
          <w:p w14:paraId="4B731F1A" w14:textId="77777777" w:rsidR="0088532A" w:rsidRPr="005E1152" w:rsidRDefault="0088532A" w:rsidP="0088532A">
            <w:pPr>
              <w:keepNext/>
              <w:keepLines/>
              <w:spacing w:after="0"/>
              <w:jc w:val="center"/>
              <w:rPr>
                <w:ins w:id="812" w:author="Per Lindell" w:date="2024-02-06T13:17:00Z"/>
                <w:rFonts w:ascii="Arial" w:hAnsi="Arial"/>
                <w:sz w:val="18"/>
              </w:rPr>
            </w:pPr>
            <w:ins w:id="813" w:author="Per Lindell" w:date="2024-02-06T13:17:00Z">
              <w:r w:rsidRPr="005E1152">
                <w:rPr>
                  <w:rFonts w:ascii="Arial" w:hAnsi="Arial"/>
                  <w:sz w:val="18"/>
                </w:rPr>
                <w:t>CA_n7A-n26A</w:t>
              </w:r>
            </w:ins>
          </w:p>
          <w:p w14:paraId="1A7CFDDE" w14:textId="77777777" w:rsidR="0088532A" w:rsidRPr="005E1152" w:rsidRDefault="0088532A" w:rsidP="0088532A">
            <w:pPr>
              <w:keepNext/>
              <w:keepLines/>
              <w:spacing w:after="0"/>
              <w:jc w:val="center"/>
              <w:rPr>
                <w:ins w:id="814" w:author="Per Lindell" w:date="2024-02-06T13:17:00Z"/>
                <w:rFonts w:ascii="Arial" w:hAnsi="Arial"/>
                <w:sz w:val="18"/>
              </w:rPr>
            </w:pPr>
            <w:ins w:id="815" w:author="Per Lindell" w:date="2024-02-06T13:17:00Z">
              <w:r w:rsidRPr="005E1152">
                <w:rPr>
                  <w:rFonts w:ascii="Arial" w:hAnsi="Arial"/>
                  <w:sz w:val="18"/>
                </w:rPr>
                <w:t>CA_n7A-n78A</w:t>
              </w:r>
            </w:ins>
          </w:p>
          <w:p w14:paraId="4823E3D2" w14:textId="77777777" w:rsidR="0088532A" w:rsidRPr="005E1152" w:rsidRDefault="0088532A" w:rsidP="0088532A">
            <w:pPr>
              <w:keepNext/>
              <w:keepLines/>
              <w:spacing w:after="0"/>
              <w:jc w:val="center"/>
              <w:rPr>
                <w:ins w:id="816" w:author="Per Lindell" w:date="2024-02-06T13:17:00Z"/>
                <w:rFonts w:ascii="Arial" w:hAnsi="Arial"/>
                <w:sz w:val="18"/>
              </w:rPr>
            </w:pPr>
            <w:ins w:id="817" w:author="Per Lindell" w:date="2024-02-06T13:17:00Z">
              <w:r w:rsidRPr="005E1152">
                <w:rPr>
                  <w:rFonts w:ascii="Arial" w:hAnsi="Arial"/>
                  <w:sz w:val="18"/>
                </w:rPr>
                <w:t>CA_n7A-n258A</w:t>
              </w:r>
              <w:r>
                <w:rPr>
                  <w:rFonts w:ascii="Arial" w:hAnsi="Arial"/>
                  <w:sz w:val="18"/>
                </w:rPr>
                <w:t>/R2/R3/R4</w:t>
              </w:r>
            </w:ins>
          </w:p>
          <w:p w14:paraId="23E7D5A5" w14:textId="77777777" w:rsidR="0088532A" w:rsidRPr="005E1152" w:rsidRDefault="0088532A" w:rsidP="0088532A">
            <w:pPr>
              <w:keepNext/>
              <w:keepLines/>
              <w:spacing w:after="0"/>
              <w:jc w:val="center"/>
              <w:rPr>
                <w:ins w:id="818" w:author="Per Lindell" w:date="2024-02-06T13:17:00Z"/>
                <w:rFonts w:ascii="Arial" w:hAnsi="Arial"/>
                <w:sz w:val="18"/>
              </w:rPr>
            </w:pPr>
            <w:ins w:id="819" w:author="Per Lindell" w:date="2024-02-06T13:17:00Z">
              <w:r w:rsidRPr="005E1152">
                <w:rPr>
                  <w:rFonts w:ascii="Arial" w:hAnsi="Arial"/>
                  <w:sz w:val="18"/>
                </w:rPr>
                <w:t>CA_n26A-n78A</w:t>
              </w:r>
            </w:ins>
          </w:p>
          <w:p w14:paraId="0FFBD311" w14:textId="77777777" w:rsidR="0088532A" w:rsidRPr="005E1152" w:rsidRDefault="0088532A" w:rsidP="0088532A">
            <w:pPr>
              <w:keepNext/>
              <w:keepLines/>
              <w:spacing w:after="0"/>
              <w:jc w:val="center"/>
              <w:rPr>
                <w:ins w:id="820" w:author="Per Lindell" w:date="2024-02-06T13:17:00Z"/>
                <w:rFonts w:ascii="Arial" w:hAnsi="Arial"/>
                <w:sz w:val="18"/>
              </w:rPr>
            </w:pPr>
            <w:ins w:id="821" w:author="Per Lindell" w:date="2024-02-06T13:17:00Z">
              <w:r w:rsidRPr="005E1152">
                <w:rPr>
                  <w:rFonts w:ascii="Arial" w:hAnsi="Arial"/>
                  <w:sz w:val="18"/>
                </w:rPr>
                <w:t>CA_n26A-n258A</w:t>
              </w:r>
              <w:r>
                <w:rPr>
                  <w:rFonts w:ascii="Arial" w:hAnsi="Arial"/>
                  <w:sz w:val="18"/>
                </w:rPr>
                <w:t>/R2/R3/R4</w:t>
              </w:r>
            </w:ins>
          </w:p>
          <w:p w14:paraId="4ADCE886" w14:textId="77777777" w:rsidR="0088532A" w:rsidRDefault="0088532A" w:rsidP="0088532A">
            <w:pPr>
              <w:keepNext/>
              <w:keepLines/>
              <w:spacing w:after="0"/>
              <w:jc w:val="center"/>
              <w:rPr>
                <w:rFonts w:ascii="Arial" w:hAnsi="Arial"/>
                <w:sz w:val="18"/>
              </w:rPr>
            </w:pPr>
            <w:ins w:id="822" w:author="Per Lindell" w:date="2024-02-06T13:17:00Z">
              <w:r w:rsidRPr="005E1152">
                <w:rPr>
                  <w:rFonts w:ascii="Arial" w:hAnsi="Arial"/>
                  <w:sz w:val="18"/>
                </w:rPr>
                <w:t>CA_n78A-n258A</w:t>
              </w:r>
              <w:r>
                <w:rPr>
                  <w:rFonts w:ascii="Arial" w:hAnsi="Arial"/>
                  <w:sz w:val="18"/>
                </w:rPr>
                <w:t>/R2/R3/R4</w:t>
              </w:r>
            </w:ins>
          </w:p>
          <w:p w14:paraId="2DA9FF11" w14:textId="17D1431C" w:rsidR="00D40C1E" w:rsidRPr="00642518" w:rsidRDefault="0088532A" w:rsidP="0088532A">
            <w:pPr>
              <w:keepNext/>
              <w:keepLines/>
              <w:spacing w:after="0"/>
              <w:jc w:val="center"/>
              <w:rPr>
                <w:ins w:id="823" w:author="Per Lindell" w:date="2024-02-06T13:17:00Z"/>
                <w:rFonts w:ascii="Arial" w:hAnsi="Arial"/>
                <w:sz w:val="18"/>
                <w:szCs w:val="18"/>
                <w:lang w:eastAsia="zh-CN"/>
              </w:rPr>
            </w:pPr>
            <w:ins w:id="824" w:author="Per Lindell" w:date="2024-02-06T13:17:00Z">
              <w:r>
                <w:rPr>
                  <w:rFonts w:ascii="Arial" w:hAnsi="Arial"/>
                  <w:sz w:val="18"/>
                </w:rPr>
                <w:t>CA_n258R2/R3/R4</w:t>
              </w:r>
            </w:ins>
          </w:p>
          <w:p w14:paraId="6DAB0BA3" w14:textId="77777777" w:rsidR="00D40C1E" w:rsidRPr="00642518" w:rsidRDefault="00D40C1E" w:rsidP="00A9674A">
            <w:pPr>
              <w:keepNext/>
              <w:keepLines/>
              <w:spacing w:after="0"/>
              <w:jc w:val="center"/>
              <w:rPr>
                <w:ins w:id="825"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55EA4B99" w14:textId="77777777" w:rsidR="00D40C1E" w:rsidRPr="00642518" w:rsidRDefault="00D40C1E" w:rsidP="00A9674A">
            <w:pPr>
              <w:keepNext/>
              <w:keepLines/>
              <w:spacing w:after="0"/>
              <w:jc w:val="center"/>
              <w:rPr>
                <w:ins w:id="826" w:author="Per Lindell" w:date="2024-02-06T13:17:00Z"/>
                <w:rFonts w:ascii="Arial" w:hAnsi="Arial"/>
                <w:sz w:val="18"/>
                <w:szCs w:val="18"/>
                <w:lang w:eastAsia="zh-CN"/>
              </w:rPr>
            </w:pPr>
            <w:ins w:id="827" w:author="Per Lindell" w:date="2024-02-06T13:17: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18630F44" w14:textId="77777777" w:rsidR="00D40C1E" w:rsidRPr="00642518" w:rsidRDefault="00D40C1E" w:rsidP="00A9674A">
            <w:pPr>
              <w:keepNext/>
              <w:keepLines/>
              <w:spacing w:after="0"/>
              <w:jc w:val="center"/>
              <w:rPr>
                <w:ins w:id="828" w:author="Per Lindell" w:date="2024-02-06T13:17:00Z"/>
                <w:rFonts w:ascii="Arial" w:hAnsi="Arial"/>
                <w:sz w:val="18"/>
                <w:szCs w:val="18"/>
                <w:lang w:eastAsia="zh-CN"/>
              </w:rPr>
            </w:pPr>
            <w:ins w:id="829" w:author="Per Lindell" w:date="2024-02-06T13:17:00Z">
              <w:r w:rsidRPr="00F71AD9">
                <w:rPr>
                  <w:rFonts w:ascii="Arial" w:hAnsi="Arial"/>
                  <w:sz w:val="18"/>
                  <w:szCs w:val="18"/>
                  <w:lang w:eastAsia="ja-JP"/>
                </w:rPr>
                <w:t>5, 10, 15, 20, 25, 30, 40, 50</w:t>
              </w:r>
            </w:ins>
          </w:p>
        </w:tc>
        <w:tc>
          <w:tcPr>
            <w:tcW w:w="2290" w:type="dxa"/>
            <w:vMerge w:val="restart"/>
            <w:tcBorders>
              <w:left w:val="single" w:sz="4" w:space="0" w:color="auto"/>
              <w:right w:val="single" w:sz="4" w:space="0" w:color="auto"/>
            </w:tcBorders>
            <w:shd w:val="clear" w:color="auto" w:fill="auto"/>
          </w:tcPr>
          <w:p w14:paraId="2B4D5FA6" w14:textId="77777777" w:rsidR="00D40C1E" w:rsidRPr="00642518" w:rsidRDefault="00D40C1E" w:rsidP="00A9674A">
            <w:pPr>
              <w:keepNext/>
              <w:keepLines/>
              <w:spacing w:after="0"/>
              <w:jc w:val="center"/>
              <w:rPr>
                <w:ins w:id="830" w:author="Per Lindell" w:date="2024-02-06T13:17:00Z"/>
                <w:rFonts w:ascii="Arial" w:hAnsi="Arial"/>
                <w:sz w:val="18"/>
                <w:szCs w:val="18"/>
                <w:lang w:eastAsia="zh-CN"/>
              </w:rPr>
            </w:pPr>
            <w:ins w:id="831" w:author="Per Lindell" w:date="2024-02-06T13:17:00Z">
              <w:r>
                <w:rPr>
                  <w:rFonts w:ascii="Arial" w:hAnsi="Arial"/>
                  <w:sz w:val="18"/>
                </w:rPr>
                <w:t>0</w:t>
              </w:r>
            </w:ins>
          </w:p>
          <w:p w14:paraId="525B22C5" w14:textId="77777777" w:rsidR="00D40C1E" w:rsidRPr="00642518" w:rsidRDefault="00D40C1E" w:rsidP="00A9674A">
            <w:pPr>
              <w:keepNext/>
              <w:keepLines/>
              <w:spacing w:after="0"/>
              <w:jc w:val="center"/>
              <w:rPr>
                <w:ins w:id="832" w:author="Per Lindell" w:date="2024-02-06T13:17:00Z"/>
                <w:rFonts w:ascii="Arial" w:hAnsi="Arial"/>
                <w:sz w:val="18"/>
                <w:szCs w:val="18"/>
                <w:lang w:eastAsia="zh-CN"/>
              </w:rPr>
            </w:pPr>
          </w:p>
        </w:tc>
      </w:tr>
      <w:tr w:rsidR="00D40C1E" w:rsidRPr="00642518" w14:paraId="0D3CD783" w14:textId="77777777" w:rsidTr="00A9674A">
        <w:trPr>
          <w:trHeight w:val="187"/>
          <w:jc w:val="center"/>
          <w:ins w:id="833" w:author="Per Lindell" w:date="2024-02-06T13:17:00Z"/>
        </w:trPr>
        <w:tc>
          <w:tcPr>
            <w:tcW w:w="2534" w:type="dxa"/>
            <w:vMerge/>
            <w:tcBorders>
              <w:left w:val="single" w:sz="4" w:space="0" w:color="auto"/>
              <w:right w:val="single" w:sz="4" w:space="0" w:color="auto"/>
            </w:tcBorders>
            <w:shd w:val="clear" w:color="auto" w:fill="auto"/>
          </w:tcPr>
          <w:p w14:paraId="1265466A" w14:textId="77777777" w:rsidR="00D40C1E" w:rsidRPr="00642518" w:rsidRDefault="00D40C1E" w:rsidP="00A9674A">
            <w:pPr>
              <w:keepNext/>
              <w:keepLines/>
              <w:spacing w:after="0"/>
              <w:jc w:val="center"/>
              <w:rPr>
                <w:ins w:id="834" w:author="Per Lindell" w:date="2024-02-06T13:17: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524B0DF3" w14:textId="77777777" w:rsidR="00D40C1E" w:rsidRPr="00642518" w:rsidRDefault="00D40C1E" w:rsidP="00A9674A">
            <w:pPr>
              <w:keepNext/>
              <w:keepLines/>
              <w:spacing w:after="0"/>
              <w:jc w:val="center"/>
              <w:rPr>
                <w:ins w:id="835"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2462FB05" w14:textId="77777777" w:rsidR="00D40C1E" w:rsidRPr="00642518" w:rsidRDefault="00D40C1E" w:rsidP="00A9674A">
            <w:pPr>
              <w:keepNext/>
              <w:keepLines/>
              <w:spacing w:after="0"/>
              <w:jc w:val="center"/>
              <w:rPr>
                <w:ins w:id="836" w:author="Per Lindell" w:date="2024-02-06T13:17:00Z"/>
                <w:rFonts w:ascii="Arial" w:hAnsi="Arial"/>
                <w:sz w:val="18"/>
                <w:szCs w:val="18"/>
                <w:lang w:eastAsia="zh-CN"/>
              </w:rPr>
            </w:pPr>
            <w:ins w:id="837" w:author="Per Lindell" w:date="2024-02-06T13:17: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0444BD32" w14:textId="77777777" w:rsidR="00D40C1E" w:rsidRPr="00642518" w:rsidRDefault="00D40C1E" w:rsidP="00A9674A">
            <w:pPr>
              <w:keepNext/>
              <w:keepLines/>
              <w:spacing w:after="0"/>
              <w:jc w:val="center"/>
              <w:rPr>
                <w:ins w:id="838" w:author="Per Lindell" w:date="2024-02-06T13:17:00Z"/>
                <w:rFonts w:ascii="Arial" w:hAnsi="Arial"/>
                <w:sz w:val="18"/>
                <w:szCs w:val="18"/>
                <w:lang w:eastAsia="zh-CN"/>
              </w:rPr>
            </w:pPr>
            <w:ins w:id="839" w:author="Per Lindell" w:date="2024-02-06T13:17:00Z">
              <w:r w:rsidRPr="00F71AD9">
                <w:rPr>
                  <w:rFonts w:ascii="Arial" w:hAnsi="Arial"/>
                  <w:sz w:val="18"/>
                  <w:szCs w:val="18"/>
                  <w:lang w:eastAsia="ja-JP"/>
                </w:rPr>
                <w:t>5, 10, 15, 20</w:t>
              </w:r>
            </w:ins>
          </w:p>
        </w:tc>
        <w:tc>
          <w:tcPr>
            <w:tcW w:w="2290" w:type="dxa"/>
            <w:vMerge/>
            <w:tcBorders>
              <w:left w:val="single" w:sz="4" w:space="0" w:color="auto"/>
              <w:right w:val="single" w:sz="4" w:space="0" w:color="auto"/>
            </w:tcBorders>
            <w:shd w:val="clear" w:color="auto" w:fill="auto"/>
          </w:tcPr>
          <w:p w14:paraId="5C1ADA7D" w14:textId="77777777" w:rsidR="00D40C1E" w:rsidRPr="00642518" w:rsidRDefault="00D40C1E" w:rsidP="00A9674A">
            <w:pPr>
              <w:keepNext/>
              <w:keepLines/>
              <w:spacing w:after="0"/>
              <w:jc w:val="center"/>
              <w:rPr>
                <w:ins w:id="840" w:author="Per Lindell" w:date="2024-02-06T13:17:00Z"/>
                <w:rFonts w:ascii="Arial" w:hAnsi="Arial"/>
                <w:sz w:val="18"/>
                <w:szCs w:val="18"/>
                <w:lang w:eastAsia="zh-CN"/>
              </w:rPr>
            </w:pPr>
          </w:p>
        </w:tc>
      </w:tr>
      <w:tr w:rsidR="00D40C1E" w:rsidRPr="00642518" w14:paraId="265C6950" w14:textId="77777777" w:rsidTr="00A9674A">
        <w:trPr>
          <w:trHeight w:val="187"/>
          <w:jc w:val="center"/>
          <w:ins w:id="841" w:author="Per Lindell" w:date="2024-02-06T13:17:00Z"/>
        </w:trPr>
        <w:tc>
          <w:tcPr>
            <w:tcW w:w="2534" w:type="dxa"/>
            <w:vMerge/>
            <w:tcBorders>
              <w:left w:val="single" w:sz="4" w:space="0" w:color="auto"/>
              <w:right w:val="single" w:sz="4" w:space="0" w:color="auto"/>
            </w:tcBorders>
            <w:shd w:val="clear" w:color="auto" w:fill="auto"/>
          </w:tcPr>
          <w:p w14:paraId="722477DB" w14:textId="77777777" w:rsidR="00D40C1E" w:rsidRPr="00642518" w:rsidRDefault="00D40C1E" w:rsidP="00A9674A">
            <w:pPr>
              <w:keepNext/>
              <w:keepLines/>
              <w:spacing w:after="0"/>
              <w:jc w:val="center"/>
              <w:rPr>
                <w:ins w:id="842" w:author="Per Lindell" w:date="2024-02-06T13:17: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7C170065" w14:textId="77777777" w:rsidR="00D40C1E" w:rsidRPr="00642518" w:rsidRDefault="00D40C1E" w:rsidP="00A9674A">
            <w:pPr>
              <w:keepNext/>
              <w:keepLines/>
              <w:spacing w:after="0"/>
              <w:jc w:val="center"/>
              <w:rPr>
                <w:ins w:id="843"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19771C01" w14:textId="77777777" w:rsidR="00D40C1E" w:rsidRPr="00642518" w:rsidRDefault="00D40C1E" w:rsidP="00A9674A">
            <w:pPr>
              <w:keepNext/>
              <w:keepLines/>
              <w:spacing w:after="0"/>
              <w:jc w:val="center"/>
              <w:rPr>
                <w:ins w:id="844" w:author="Per Lindell" w:date="2024-02-06T13:17:00Z"/>
                <w:rFonts w:ascii="Arial" w:hAnsi="Arial"/>
                <w:sz w:val="18"/>
                <w:szCs w:val="18"/>
                <w:lang w:eastAsia="zh-CN"/>
              </w:rPr>
            </w:pPr>
            <w:ins w:id="845" w:author="Per Lindell" w:date="2024-02-06T13:17: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097A08D7" w14:textId="77777777" w:rsidR="00D40C1E" w:rsidRPr="00642518" w:rsidRDefault="00D40C1E" w:rsidP="00A9674A">
            <w:pPr>
              <w:keepNext/>
              <w:keepLines/>
              <w:spacing w:after="0"/>
              <w:jc w:val="center"/>
              <w:rPr>
                <w:ins w:id="846" w:author="Per Lindell" w:date="2024-02-06T13:17:00Z"/>
                <w:rFonts w:ascii="Arial" w:hAnsi="Arial"/>
                <w:sz w:val="18"/>
                <w:szCs w:val="18"/>
                <w:lang w:eastAsia="zh-CN"/>
              </w:rPr>
            </w:pPr>
            <w:ins w:id="847" w:author="Per Lindell" w:date="2024-02-06T13:17:00Z">
              <w:r w:rsidRPr="00F71AD9">
                <w:rPr>
                  <w:rFonts w:ascii="Arial" w:hAnsi="Arial"/>
                  <w:sz w:val="18"/>
                  <w:szCs w:val="18"/>
                  <w:lang w:eastAsia="ja-JP"/>
                </w:rPr>
                <w:t>10, 15, 20, 25, 30, 40, 50, 60, 70, 80, 90, 100</w:t>
              </w:r>
            </w:ins>
          </w:p>
        </w:tc>
        <w:tc>
          <w:tcPr>
            <w:tcW w:w="2290" w:type="dxa"/>
            <w:vMerge/>
            <w:tcBorders>
              <w:left w:val="single" w:sz="4" w:space="0" w:color="auto"/>
              <w:right w:val="single" w:sz="4" w:space="0" w:color="auto"/>
            </w:tcBorders>
            <w:shd w:val="clear" w:color="auto" w:fill="auto"/>
          </w:tcPr>
          <w:p w14:paraId="29B1D59B" w14:textId="77777777" w:rsidR="00D40C1E" w:rsidRPr="00642518" w:rsidRDefault="00D40C1E" w:rsidP="00A9674A">
            <w:pPr>
              <w:keepNext/>
              <w:keepLines/>
              <w:spacing w:after="0"/>
              <w:jc w:val="center"/>
              <w:rPr>
                <w:ins w:id="848" w:author="Per Lindell" w:date="2024-02-06T13:17:00Z"/>
                <w:rFonts w:ascii="Arial" w:hAnsi="Arial"/>
                <w:sz w:val="18"/>
                <w:szCs w:val="18"/>
                <w:lang w:eastAsia="zh-CN"/>
              </w:rPr>
            </w:pPr>
          </w:p>
        </w:tc>
      </w:tr>
      <w:tr w:rsidR="00D40C1E" w:rsidRPr="00642518" w14:paraId="37F8C08E" w14:textId="77777777" w:rsidTr="00A9674A">
        <w:trPr>
          <w:trHeight w:val="187"/>
          <w:jc w:val="center"/>
          <w:ins w:id="849" w:author="Per Lindell" w:date="2024-02-06T13:17:00Z"/>
        </w:trPr>
        <w:tc>
          <w:tcPr>
            <w:tcW w:w="2534" w:type="dxa"/>
            <w:vMerge/>
            <w:tcBorders>
              <w:left w:val="single" w:sz="4" w:space="0" w:color="auto"/>
              <w:bottom w:val="nil"/>
              <w:right w:val="single" w:sz="4" w:space="0" w:color="auto"/>
            </w:tcBorders>
            <w:shd w:val="clear" w:color="auto" w:fill="auto"/>
          </w:tcPr>
          <w:p w14:paraId="4240D8E9" w14:textId="77777777" w:rsidR="00D40C1E" w:rsidRPr="00642518" w:rsidRDefault="00D40C1E" w:rsidP="00A9674A">
            <w:pPr>
              <w:keepNext/>
              <w:keepLines/>
              <w:spacing w:after="0"/>
              <w:jc w:val="center"/>
              <w:rPr>
                <w:ins w:id="850" w:author="Per Lindell" w:date="2024-02-06T13:17:00Z"/>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4CCE3AFC" w14:textId="77777777" w:rsidR="00D40C1E" w:rsidRPr="00642518" w:rsidRDefault="00D40C1E" w:rsidP="00A9674A">
            <w:pPr>
              <w:keepNext/>
              <w:keepLines/>
              <w:spacing w:after="0"/>
              <w:jc w:val="center"/>
              <w:rPr>
                <w:ins w:id="851"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1EB9B54F" w14:textId="77777777" w:rsidR="00D40C1E" w:rsidRPr="00642518" w:rsidRDefault="00D40C1E" w:rsidP="00A9674A">
            <w:pPr>
              <w:keepNext/>
              <w:keepLines/>
              <w:spacing w:after="0"/>
              <w:jc w:val="center"/>
              <w:rPr>
                <w:ins w:id="852" w:author="Per Lindell" w:date="2024-02-06T13:17:00Z"/>
                <w:rFonts w:ascii="Arial" w:hAnsi="Arial"/>
                <w:sz w:val="18"/>
                <w:szCs w:val="18"/>
                <w:lang w:eastAsia="zh-CN"/>
              </w:rPr>
            </w:pPr>
            <w:ins w:id="853" w:author="Per Lindell" w:date="2024-02-06T13:17: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556D506B" w14:textId="642E47B1" w:rsidR="00D40C1E" w:rsidRPr="00642518" w:rsidRDefault="00D40C1E" w:rsidP="00A9674A">
            <w:pPr>
              <w:keepNext/>
              <w:keepLines/>
              <w:spacing w:after="0"/>
              <w:jc w:val="center"/>
              <w:rPr>
                <w:ins w:id="854" w:author="Per Lindell" w:date="2024-02-06T13:17:00Z"/>
                <w:rFonts w:ascii="Arial" w:hAnsi="Arial"/>
                <w:sz w:val="18"/>
                <w:szCs w:val="18"/>
                <w:lang w:eastAsia="zh-CN"/>
              </w:rPr>
            </w:pPr>
            <w:ins w:id="855" w:author="Per Lindell" w:date="2024-02-06T13:17:00Z">
              <w:r>
                <w:rPr>
                  <w:rFonts w:ascii="Arial" w:hAnsi="Arial"/>
                  <w:sz w:val="18"/>
                </w:rPr>
                <w:t>CA_n258R</w:t>
              </w:r>
            </w:ins>
            <w:ins w:id="856" w:author="Per Lindell" w:date="2024-02-06T13:18:00Z">
              <w:r>
                <w:rPr>
                  <w:rFonts w:ascii="Arial" w:hAnsi="Arial"/>
                  <w:sz w:val="18"/>
                </w:rPr>
                <w:t>5</w:t>
              </w:r>
            </w:ins>
          </w:p>
        </w:tc>
        <w:tc>
          <w:tcPr>
            <w:tcW w:w="2290" w:type="dxa"/>
            <w:vMerge/>
            <w:tcBorders>
              <w:left w:val="single" w:sz="4" w:space="0" w:color="auto"/>
              <w:bottom w:val="nil"/>
              <w:right w:val="single" w:sz="4" w:space="0" w:color="auto"/>
            </w:tcBorders>
            <w:shd w:val="clear" w:color="auto" w:fill="auto"/>
          </w:tcPr>
          <w:p w14:paraId="5DB305F7" w14:textId="77777777" w:rsidR="00D40C1E" w:rsidRPr="00642518" w:rsidRDefault="00D40C1E" w:rsidP="00A9674A">
            <w:pPr>
              <w:keepNext/>
              <w:keepLines/>
              <w:spacing w:after="0"/>
              <w:jc w:val="center"/>
              <w:rPr>
                <w:ins w:id="857" w:author="Per Lindell" w:date="2024-02-06T13:17:00Z"/>
                <w:rFonts w:ascii="Arial" w:hAnsi="Arial"/>
                <w:sz w:val="18"/>
                <w:szCs w:val="18"/>
                <w:lang w:eastAsia="zh-CN"/>
              </w:rPr>
            </w:pPr>
          </w:p>
        </w:tc>
      </w:tr>
      <w:tr w:rsidR="00D40C1E" w:rsidRPr="00642518" w14:paraId="06B0B178" w14:textId="77777777" w:rsidTr="00A9674A">
        <w:trPr>
          <w:trHeight w:val="187"/>
          <w:jc w:val="center"/>
          <w:ins w:id="858" w:author="Per Lindell" w:date="2024-02-06T13:17:00Z"/>
        </w:trPr>
        <w:tc>
          <w:tcPr>
            <w:tcW w:w="2534" w:type="dxa"/>
            <w:vMerge w:val="restart"/>
            <w:tcBorders>
              <w:left w:val="single" w:sz="4" w:space="0" w:color="auto"/>
              <w:right w:val="single" w:sz="4" w:space="0" w:color="auto"/>
            </w:tcBorders>
            <w:shd w:val="clear" w:color="auto" w:fill="auto"/>
          </w:tcPr>
          <w:p w14:paraId="725F8741" w14:textId="37EB1BB0" w:rsidR="00D40C1E" w:rsidRPr="00642518" w:rsidRDefault="00D40C1E" w:rsidP="00A9674A">
            <w:pPr>
              <w:keepNext/>
              <w:keepLines/>
              <w:spacing w:after="0"/>
              <w:jc w:val="center"/>
              <w:rPr>
                <w:ins w:id="859" w:author="Per Lindell" w:date="2024-02-06T13:17:00Z"/>
                <w:rFonts w:ascii="Arial" w:hAnsi="Arial"/>
                <w:sz w:val="18"/>
                <w:szCs w:val="18"/>
                <w:lang w:eastAsia="zh-CN"/>
              </w:rPr>
            </w:pPr>
            <w:ins w:id="860" w:author="Per Lindell" w:date="2024-02-06T13:17:00Z">
              <w:r w:rsidRPr="005E1152">
                <w:rPr>
                  <w:rFonts w:ascii="Arial" w:hAnsi="Arial"/>
                  <w:sz w:val="18"/>
                </w:rPr>
                <w:t>CA_n7A-n26A-n78A-n258</w:t>
              </w:r>
              <w:r>
                <w:rPr>
                  <w:rFonts w:ascii="Arial" w:hAnsi="Arial"/>
                  <w:sz w:val="18"/>
                </w:rPr>
                <w:t>R6</w:t>
              </w:r>
            </w:ins>
          </w:p>
          <w:p w14:paraId="55D4CF42" w14:textId="77777777" w:rsidR="00D40C1E" w:rsidRPr="00642518" w:rsidRDefault="00D40C1E" w:rsidP="00A9674A">
            <w:pPr>
              <w:keepNext/>
              <w:keepLines/>
              <w:spacing w:after="0"/>
              <w:jc w:val="center"/>
              <w:rPr>
                <w:ins w:id="861" w:author="Per Lindell" w:date="2024-02-06T13:17:00Z"/>
                <w:rFonts w:ascii="Arial" w:hAnsi="Arial"/>
                <w:sz w:val="18"/>
                <w:szCs w:val="18"/>
                <w:lang w:eastAsia="zh-CN"/>
              </w:rPr>
            </w:pPr>
          </w:p>
        </w:tc>
        <w:tc>
          <w:tcPr>
            <w:tcW w:w="2511" w:type="dxa"/>
            <w:gridSpan w:val="2"/>
            <w:vMerge w:val="restart"/>
            <w:tcBorders>
              <w:left w:val="single" w:sz="4" w:space="0" w:color="auto"/>
              <w:right w:val="single" w:sz="4" w:space="0" w:color="auto"/>
            </w:tcBorders>
            <w:shd w:val="clear" w:color="auto" w:fill="auto"/>
          </w:tcPr>
          <w:p w14:paraId="76213535" w14:textId="77777777" w:rsidR="0088532A" w:rsidRPr="005E1152" w:rsidRDefault="0088532A" w:rsidP="0088532A">
            <w:pPr>
              <w:keepNext/>
              <w:keepLines/>
              <w:spacing w:after="0"/>
              <w:jc w:val="center"/>
              <w:rPr>
                <w:ins w:id="862" w:author="Per Lindell" w:date="2024-02-06T13:17:00Z"/>
                <w:rFonts w:ascii="Arial" w:hAnsi="Arial"/>
                <w:sz w:val="18"/>
              </w:rPr>
            </w:pPr>
            <w:ins w:id="863" w:author="Per Lindell" w:date="2024-02-06T13:17:00Z">
              <w:r w:rsidRPr="005E1152">
                <w:rPr>
                  <w:rFonts w:ascii="Arial" w:hAnsi="Arial"/>
                  <w:sz w:val="18"/>
                </w:rPr>
                <w:t>CA_n7A-n26A</w:t>
              </w:r>
            </w:ins>
          </w:p>
          <w:p w14:paraId="73032E7B" w14:textId="77777777" w:rsidR="0088532A" w:rsidRPr="005E1152" w:rsidRDefault="0088532A" w:rsidP="0088532A">
            <w:pPr>
              <w:keepNext/>
              <w:keepLines/>
              <w:spacing w:after="0"/>
              <w:jc w:val="center"/>
              <w:rPr>
                <w:ins w:id="864" w:author="Per Lindell" w:date="2024-02-06T13:17:00Z"/>
                <w:rFonts w:ascii="Arial" w:hAnsi="Arial"/>
                <w:sz w:val="18"/>
              </w:rPr>
            </w:pPr>
            <w:ins w:id="865" w:author="Per Lindell" w:date="2024-02-06T13:17:00Z">
              <w:r w:rsidRPr="005E1152">
                <w:rPr>
                  <w:rFonts w:ascii="Arial" w:hAnsi="Arial"/>
                  <w:sz w:val="18"/>
                </w:rPr>
                <w:t>CA_n7A-n78A</w:t>
              </w:r>
            </w:ins>
          </w:p>
          <w:p w14:paraId="5C1B2B2E" w14:textId="77777777" w:rsidR="0088532A" w:rsidRPr="005E1152" w:rsidRDefault="0088532A" w:rsidP="0088532A">
            <w:pPr>
              <w:keepNext/>
              <w:keepLines/>
              <w:spacing w:after="0"/>
              <w:jc w:val="center"/>
              <w:rPr>
                <w:ins w:id="866" w:author="Per Lindell" w:date="2024-02-06T13:17:00Z"/>
                <w:rFonts w:ascii="Arial" w:hAnsi="Arial"/>
                <w:sz w:val="18"/>
              </w:rPr>
            </w:pPr>
            <w:ins w:id="867" w:author="Per Lindell" w:date="2024-02-06T13:17:00Z">
              <w:r w:rsidRPr="005E1152">
                <w:rPr>
                  <w:rFonts w:ascii="Arial" w:hAnsi="Arial"/>
                  <w:sz w:val="18"/>
                </w:rPr>
                <w:t>CA_n7A-n258A</w:t>
              </w:r>
              <w:r>
                <w:rPr>
                  <w:rFonts w:ascii="Arial" w:hAnsi="Arial"/>
                  <w:sz w:val="18"/>
                </w:rPr>
                <w:t>/R2/R3/R4</w:t>
              </w:r>
            </w:ins>
          </w:p>
          <w:p w14:paraId="19545F5A" w14:textId="77777777" w:rsidR="0088532A" w:rsidRPr="005E1152" w:rsidRDefault="0088532A" w:rsidP="0088532A">
            <w:pPr>
              <w:keepNext/>
              <w:keepLines/>
              <w:spacing w:after="0"/>
              <w:jc w:val="center"/>
              <w:rPr>
                <w:ins w:id="868" w:author="Per Lindell" w:date="2024-02-06T13:17:00Z"/>
                <w:rFonts w:ascii="Arial" w:hAnsi="Arial"/>
                <w:sz w:val="18"/>
              </w:rPr>
            </w:pPr>
            <w:ins w:id="869" w:author="Per Lindell" w:date="2024-02-06T13:17:00Z">
              <w:r w:rsidRPr="005E1152">
                <w:rPr>
                  <w:rFonts w:ascii="Arial" w:hAnsi="Arial"/>
                  <w:sz w:val="18"/>
                </w:rPr>
                <w:t>CA_n26A-n78A</w:t>
              </w:r>
            </w:ins>
          </w:p>
          <w:p w14:paraId="54DAB8CA" w14:textId="77777777" w:rsidR="0088532A" w:rsidRPr="005E1152" w:rsidRDefault="0088532A" w:rsidP="0088532A">
            <w:pPr>
              <w:keepNext/>
              <w:keepLines/>
              <w:spacing w:after="0"/>
              <w:jc w:val="center"/>
              <w:rPr>
                <w:ins w:id="870" w:author="Per Lindell" w:date="2024-02-06T13:17:00Z"/>
                <w:rFonts w:ascii="Arial" w:hAnsi="Arial"/>
                <w:sz w:val="18"/>
              </w:rPr>
            </w:pPr>
            <w:ins w:id="871" w:author="Per Lindell" w:date="2024-02-06T13:17:00Z">
              <w:r w:rsidRPr="005E1152">
                <w:rPr>
                  <w:rFonts w:ascii="Arial" w:hAnsi="Arial"/>
                  <w:sz w:val="18"/>
                </w:rPr>
                <w:t>CA_n26A-n258A</w:t>
              </w:r>
              <w:r>
                <w:rPr>
                  <w:rFonts w:ascii="Arial" w:hAnsi="Arial"/>
                  <w:sz w:val="18"/>
                </w:rPr>
                <w:t>/R2/R3/R4</w:t>
              </w:r>
            </w:ins>
          </w:p>
          <w:p w14:paraId="65F006F4" w14:textId="77777777" w:rsidR="0088532A" w:rsidRDefault="0088532A" w:rsidP="0088532A">
            <w:pPr>
              <w:keepNext/>
              <w:keepLines/>
              <w:spacing w:after="0"/>
              <w:jc w:val="center"/>
              <w:rPr>
                <w:rFonts w:ascii="Arial" w:hAnsi="Arial"/>
                <w:sz w:val="18"/>
              </w:rPr>
            </w:pPr>
            <w:ins w:id="872" w:author="Per Lindell" w:date="2024-02-06T13:17:00Z">
              <w:r w:rsidRPr="005E1152">
                <w:rPr>
                  <w:rFonts w:ascii="Arial" w:hAnsi="Arial"/>
                  <w:sz w:val="18"/>
                </w:rPr>
                <w:t>CA_n78A-n258A</w:t>
              </w:r>
              <w:r>
                <w:rPr>
                  <w:rFonts w:ascii="Arial" w:hAnsi="Arial"/>
                  <w:sz w:val="18"/>
                </w:rPr>
                <w:t>/R2/R3/R4</w:t>
              </w:r>
            </w:ins>
          </w:p>
          <w:p w14:paraId="2235FD18" w14:textId="4447BC38" w:rsidR="00D40C1E" w:rsidRPr="00642518" w:rsidRDefault="0088532A" w:rsidP="0088532A">
            <w:pPr>
              <w:keepNext/>
              <w:keepLines/>
              <w:spacing w:after="0"/>
              <w:jc w:val="center"/>
              <w:rPr>
                <w:ins w:id="873" w:author="Per Lindell" w:date="2024-02-06T13:17:00Z"/>
                <w:rFonts w:ascii="Arial" w:hAnsi="Arial"/>
                <w:sz w:val="18"/>
                <w:szCs w:val="18"/>
                <w:lang w:eastAsia="zh-CN"/>
              </w:rPr>
            </w:pPr>
            <w:ins w:id="874" w:author="Per Lindell" w:date="2024-02-06T13:17:00Z">
              <w:r>
                <w:rPr>
                  <w:rFonts w:ascii="Arial" w:hAnsi="Arial"/>
                  <w:sz w:val="18"/>
                </w:rPr>
                <w:t>CA_n258R2/R3/R4</w:t>
              </w:r>
            </w:ins>
          </w:p>
          <w:p w14:paraId="0C3B477B" w14:textId="77777777" w:rsidR="00D40C1E" w:rsidRPr="00642518" w:rsidRDefault="00D40C1E" w:rsidP="00A9674A">
            <w:pPr>
              <w:keepNext/>
              <w:keepLines/>
              <w:spacing w:after="0"/>
              <w:jc w:val="center"/>
              <w:rPr>
                <w:ins w:id="875"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5931F147" w14:textId="77777777" w:rsidR="00D40C1E" w:rsidRPr="00642518" w:rsidRDefault="00D40C1E" w:rsidP="00A9674A">
            <w:pPr>
              <w:keepNext/>
              <w:keepLines/>
              <w:spacing w:after="0"/>
              <w:jc w:val="center"/>
              <w:rPr>
                <w:ins w:id="876" w:author="Per Lindell" w:date="2024-02-06T13:17:00Z"/>
                <w:rFonts w:ascii="Arial" w:hAnsi="Arial"/>
                <w:sz w:val="18"/>
                <w:szCs w:val="18"/>
                <w:lang w:eastAsia="zh-CN"/>
              </w:rPr>
            </w:pPr>
            <w:ins w:id="877" w:author="Per Lindell" w:date="2024-02-06T13:17: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6C022873" w14:textId="77777777" w:rsidR="00D40C1E" w:rsidRPr="00642518" w:rsidRDefault="00D40C1E" w:rsidP="00A9674A">
            <w:pPr>
              <w:keepNext/>
              <w:keepLines/>
              <w:spacing w:after="0"/>
              <w:jc w:val="center"/>
              <w:rPr>
                <w:ins w:id="878" w:author="Per Lindell" w:date="2024-02-06T13:17:00Z"/>
                <w:rFonts w:ascii="Arial" w:hAnsi="Arial"/>
                <w:sz w:val="18"/>
                <w:szCs w:val="18"/>
                <w:lang w:eastAsia="zh-CN"/>
              </w:rPr>
            </w:pPr>
            <w:ins w:id="879" w:author="Per Lindell" w:date="2024-02-06T13:17:00Z">
              <w:r w:rsidRPr="00F71AD9">
                <w:rPr>
                  <w:rFonts w:ascii="Arial" w:hAnsi="Arial"/>
                  <w:sz w:val="18"/>
                  <w:szCs w:val="18"/>
                  <w:lang w:eastAsia="ja-JP"/>
                </w:rPr>
                <w:t>5, 10, 15, 20, 25, 30, 40, 50</w:t>
              </w:r>
            </w:ins>
          </w:p>
        </w:tc>
        <w:tc>
          <w:tcPr>
            <w:tcW w:w="2290" w:type="dxa"/>
            <w:vMerge w:val="restart"/>
            <w:tcBorders>
              <w:left w:val="single" w:sz="4" w:space="0" w:color="auto"/>
              <w:right w:val="single" w:sz="4" w:space="0" w:color="auto"/>
            </w:tcBorders>
            <w:shd w:val="clear" w:color="auto" w:fill="auto"/>
          </w:tcPr>
          <w:p w14:paraId="29D6C70E" w14:textId="77777777" w:rsidR="00D40C1E" w:rsidRPr="00642518" w:rsidRDefault="00D40C1E" w:rsidP="00A9674A">
            <w:pPr>
              <w:keepNext/>
              <w:keepLines/>
              <w:spacing w:after="0"/>
              <w:jc w:val="center"/>
              <w:rPr>
                <w:ins w:id="880" w:author="Per Lindell" w:date="2024-02-06T13:17:00Z"/>
                <w:rFonts w:ascii="Arial" w:hAnsi="Arial"/>
                <w:sz w:val="18"/>
                <w:szCs w:val="18"/>
                <w:lang w:eastAsia="zh-CN"/>
              </w:rPr>
            </w:pPr>
            <w:ins w:id="881" w:author="Per Lindell" w:date="2024-02-06T13:17:00Z">
              <w:r>
                <w:rPr>
                  <w:rFonts w:ascii="Arial" w:hAnsi="Arial"/>
                  <w:sz w:val="18"/>
                </w:rPr>
                <w:t>0</w:t>
              </w:r>
            </w:ins>
          </w:p>
          <w:p w14:paraId="2F9F208E" w14:textId="77777777" w:rsidR="00D40C1E" w:rsidRPr="00642518" w:rsidRDefault="00D40C1E" w:rsidP="00A9674A">
            <w:pPr>
              <w:keepNext/>
              <w:keepLines/>
              <w:spacing w:after="0"/>
              <w:jc w:val="center"/>
              <w:rPr>
                <w:ins w:id="882" w:author="Per Lindell" w:date="2024-02-06T13:17:00Z"/>
                <w:rFonts w:ascii="Arial" w:hAnsi="Arial"/>
                <w:sz w:val="18"/>
                <w:szCs w:val="18"/>
                <w:lang w:eastAsia="zh-CN"/>
              </w:rPr>
            </w:pPr>
          </w:p>
        </w:tc>
      </w:tr>
      <w:tr w:rsidR="00D40C1E" w:rsidRPr="00642518" w14:paraId="619B9AFD" w14:textId="77777777" w:rsidTr="00A9674A">
        <w:trPr>
          <w:trHeight w:val="187"/>
          <w:jc w:val="center"/>
          <w:ins w:id="883" w:author="Per Lindell" w:date="2024-02-06T13:17:00Z"/>
        </w:trPr>
        <w:tc>
          <w:tcPr>
            <w:tcW w:w="2534" w:type="dxa"/>
            <w:vMerge/>
            <w:tcBorders>
              <w:left w:val="single" w:sz="4" w:space="0" w:color="auto"/>
              <w:right w:val="single" w:sz="4" w:space="0" w:color="auto"/>
            </w:tcBorders>
            <w:shd w:val="clear" w:color="auto" w:fill="auto"/>
          </w:tcPr>
          <w:p w14:paraId="4394FFD1" w14:textId="77777777" w:rsidR="00D40C1E" w:rsidRPr="00642518" w:rsidRDefault="00D40C1E" w:rsidP="00A9674A">
            <w:pPr>
              <w:keepNext/>
              <w:keepLines/>
              <w:spacing w:after="0"/>
              <w:jc w:val="center"/>
              <w:rPr>
                <w:ins w:id="884" w:author="Per Lindell" w:date="2024-02-06T13:17: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4626C9BF" w14:textId="77777777" w:rsidR="00D40C1E" w:rsidRPr="00642518" w:rsidRDefault="00D40C1E" w:rsidP="00A9674A">
            <w:pPr>
              <w:keepNext/>
              <w:keepLines/>
              <w:spacing w:after="0"/>
              <w:jc w:val="center"/>
              <w:rPr>
                <w:ins w:id="885"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59166F8A" w14:textId="77777777" w:rsidR="00D40C1E" w:rsidRPr="00642518" w:rsidRDefault="00D40C1E" w:rsidP="00A9674A">
            <w:pPr>
              <w:keepNext/>
              <w:keepLines/>
              <w:spacing w:after="0"/>
              <w:jc w:val="center"/>
              <w:rPr>
                <w:ins w:id="886" w:author="Per Lindell" w:date="2024-02-06T13:17:00Z"/>
                <w:rFonts w:ascii="Arial" w:hAnsi="Arial"/>
                <w:sz w:val="18"/>
                <w:szCs w:val="18"/>
                <w:lang w:eastAsia="zh-CN"/>
              </w:rPr>
            </w:pPr>
            <w:ins w:id="887" w:author="Per Lindell" w:date="2024-02-06T13:17: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4CC1E217" w14:textId="77777777" w:rsidR="00D40C1E" w:rsidRPr="00642518" w:rsidRDefault="00D40C1E" w:rsidP="00A9674A">
            <w:pPr>
              <w:keepNext/>
              <w:keepLines/>
              <w:spacing w:after="0"/>
              <w:jc w:val="center"/>
              <w:rPr>
                <w:ins w:id="888" w:author="Per Lindell" w:date="2024-02-06T13:17:00Z"/>
                <w:rFonts w:ascii="Arial" w:hAnsi="Arial"/>
                <w:sz w:val="18"/>
                <w:szCs w:val="18"/>
                <w:lang w:eastAsia="zh-CN"/>
              </w:rPr>
            </w:pPr>
            <w:ins w:id="889" w:author="Per Lindell" w:date="2024-02-06T13:17:00Z">
              <w:r w:rsidRPr="00F71AD9">
                <w:rPr>
                  <w:rFonts w:ascii="Arial" w:hAnsi="Arial"/>
                  <w:sz w:val="18"/>
                  <w:szCs w:val="18"/>
                  <w:lang w:eastAsia="ja-JP"/>
                </w:rPr>
                <w:t>5, 10, 15, 20</w:t>
              </w:r>
            </w:ins>
          </w:p>
        </w:tc>
        <w:tc>
          <w:tcPr>
            <w:tcW w:w="2290" w:type="dxa"/>
            <w:vMerge/>
            <w:tcBorders>
              <w:left w:val="single" w:sz="4" w:space="0" w:color="auto"/>
              <w:right w:val="single" w:sz="4" w:space="0" w:color="auto"/>
            </w:tcBorders>
            <w:shd w:val="clear" w:color="auto" w:fill="auto"/>
          </w:tcPr>
          <w:p w14:paraId="450B67D8" w14:textId="77777777" w:rsidR="00D40C1E" w:rsidRPr="00642518" w:rsidRDefault="00D40C1E" w:rsidP="00A9674A">
            <w:pPr>
              <w:keepNext/>
              <w:keepLines/>
              <w:spacing w:after="0"/>
              <w:jc w:val="center"/>
              <w:rPr>
                <w:ins w:id="890" w:author="Per Lindell" w:date="2024-02-06T13:17:00Z"/>
                <w:rFonts w:ascii="Arial" w:hAnsi="Arial"/>
                <w:sz w:val="18"/>
                <w:szCs w:val="18"/>
                <w:lang w:eastAsia="zh-CN"/>
              </w:rPr>
            </w:pPr>
          </w:p>
        </w:tc>
      </w:tr>
      <w:tr w:rsidR="00D40C1E" w:rsidRPr="00642518" w14:paraId="050843B6" w14:textId="77777777" w:rsidTr="00A9674A">
        <w:trPr>
          <w:trHeight w:val="187"/>
          <w:jc w:val="center"/>
          <w:ins w:id="891" w:author="Per Lindell" w:date="2024-02-06T13:17:00Z"/>
        </w:trPr>
        <w:tc>
          <w:tcPr>
            <w:tcW w:w="2534" w:type="dxa"/>
            <w:vMerge/>
            <w:tcBorders>
              <w:left w:val="single" w:sz="4" w:space="0" w:color="auto"/>
              <w:right w:val="single" w:sz="4" w:space="0" w:color="auto"/>
            </w:tcBorders>
            <w:shd w:val="clear" w:color="auto" w:fill="auto"/>
          </w:tcPr>
          <w:p w14:paraId="2995CDBA" w14:textId="77777777" w:rsidR="00D40C1E" w:rsidRPr="00642518" w:rsidRDefault="00D40C1E" w:rsidP="00A9674A">
            <w:pPr>
              <w:keepNext/>
              <w:keepLines/>
              <w:spacing w:after="0"/>
              <w:jc w:val="center"/>
              <w:rPr>
                <w:ins w:id="892" w:author="Per Lindell" w:date="2024-02-06T13:17: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73022F09" w14:textId="77777777" w:rsidR="00D40C1E" w:rsidRPr="00642518" w:rsidRDefault="00D40C1E" w:rsidP="00A9674A">
            <w:pPr>
              <w:keepNext/>
              <w:keepLines/>
              <w:spacing w:after="0"/>
              <w:jc w:val="center"/>
              <w:rPr>
                <w:ins w:id="893"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35D35DA3" w14:textId="77777777" w:rsidR="00D40C1E" w:rsidRPr="00642518" w:rsidRDefault="00D40C1E" w:rsidP="00A9674A">
            <w:pPr>
              <w:keepNext/>
              <w:keepLines/>
              <w:spacing w:after="0"/>
              <w:jc w:val="center"/>
              <w:rPr>
                <w:ins w:id="894" w:author="Per Lindell" w:date="2024-02-06T13:17:00Z"/>
                <w:rFonts w:ascii="Arial" w:hAnsi="Arial"/>
                <w:sz w:val="18"/>
                <w:szCs w:val="18"/>
                <w:lang w:eastAsia="zh-CN"/>
              </w:rPr>
            </w:pPr>
            <w:ins w:id="895" w:author="Per Lindell" w:date="2024-02-06T13:17: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08BC0950" w14:textId="77777777" w:rsidR="00D40C1E" w:rsidRPr="00642518" w:rsidRDefault="00D40C1E" w:rsidP="00A9674A">
            <w:pPr>
              <w:keepNext/>
              <w:keepLines/>
              <w:spacing w:after="0"/>
              <w:jc w:val="center"/>
              <w:rPr>
                <w:ins w:id="896" w:author="Per Lindell" w:date="2024-02-06T13:17:00Z"/>
                <w:rFonts w:ascii="Arial" w:hAnsi="Arial"/>
                <w:sz w:val="18"/>
                <w:szCs w:val="18"/>
                <w:lang w:eastAsia="zh-CN"/>
              </w:rPr>
            </w:pPr>
            <w:ins w:id="897" w:author="Per Lindell" w:date="2024-02-06T13:17:00Z">
              <w:r w:rsidRPr="00F71AD9">
                <w:rPr>
                  <w:rFonts w:ascii="Arial" w:hAnsi="Arial"/>
                  <w:sz w:val="18"/>
                  <w:szCs w:val="18"/>
                  <w:lang w:eastAsia="ja-JP"/>
                </w:rPr>
                <w:t>10, 15, 20, 25, 30, 40, 50, 60, 70, 80, 90, 100</w:t>
              </w:r>
            </w:ins>
          </w:p>
        </w:tc>
        <w:tc>
          <w:tcPr>
            <w:tcW w:w="2290" w:type="dxa"/>
            <w:vMerge/>
            <w:tcBorders>
              <w:left w:val="single" w:sz="4" w:space="0" w:color="auto"/>
              <w:right w:val="single" w:sz="4" w:space="0" w:color="auto"/>
            </w:tcBorders>
            <w:shd w:val="clear" w:color="auto" w:fill="auto"/>
          </w:tcPr>
          <w:p w14:paraId="30BE0666" w14:textId="77777777" w:rsidR="00D40C1E" w:rsidRPr="00642518" w:rsidRDefault="00D40C1E" w:rsidP="00A9674A">
            <w:pPr>
              <w:keepNext/>
              <w:keepLines/>
              <w:spacing w:after="0"/>
              <w:jc w:val="center"/>
              <w:rPr>
                <w:ins w:id="898" w:author="Per Lindell" w:date="2024-02-06T13:17:00Z"/>
                <w:rFonts w:ascii="Arial" w:hAnsi="Arial"/>
                <w:sz w:val="18"/>
                <w:szCs w:val="18"/>
                <w:lang w:eastAsia="zh-CN"/>
              </w:rPr>
            </w:pPr>
          </w:p>
        </w:tc>
      </w:tr>
      <w:tr w:rsidR="00D40C1E" w:rsidRPr="00642518" w14:paraId="5011E36C" w14:textId="77777777" w:rsidTr="00A9674A">
        <w:trPr>
          <w:trHeight w:val="187"/>
          <w:jc w:val="center"/>
          <w:ins w:id="899" w:author="Per Lindell" w:date="2024-02-06T13:17:00Z"/>
        </w:trPr>
        <w:tc>
          <w:tcPr>
            <w:tcW w:w="2534" w:type="dxa"/>
            <w:vMerge/>
            <w:tcBorders>
              <w:left w:val="single" w:sz="4" w:space="0" w:color="auto"/>
              <w:bottom w:val="nil"/>
              <w:right w:val="single" w:sz="4" w:space="0" w:color="auto"/>
            </w:tcBorders>
            <w:shd w:val="clear" w:color="auto" w:fill="auto"/>
          </w:tcPr>
          <w:p w14:paraId="291A49A0" w14:textId="77777777" w:rsidR="00D40C1E" w:rsidRPr="00642518" w:rsidRDefault="00D40C1E" w:rsidP="00A9674A">
            <w:pPr>
              <w:keepNext/>
              <w:keepLines/>
              <w:spacing w:after="0"/>
              <w:jc w:val="center"/>
              <w:rPr>
                <w:ins w:id="900" w:author="Per Lindell" w:date="2024-02-06T13:17:00Z"/>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708754EA" w14:textId="77777777" w:rsidR="00D40C1E" w:rsidRPr="00642518" w:rsidRDefault="00D40C1E" w:rsidP="00A9674A">
            <w:pPr>
              <w:keepNext/>
              <w:keepLines/>
              <w:spacing w:after="0"/>
              <w:jc w:val="center"/>
              <w:rPr>
                <w:ins w:id="901"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12D19464" w14:textId="77777777" w:rsidR="00D40C1E" w:rsidRPr="00642518" w:rsidRDefault="00D40C1E" w:rsidP="00A9674A">
            <w:pPr>
              <w:keepNext/>
              <w:keepLines/>
              <w:spacing w:after="0"/>
              <w:jc w:val="center"/>
              <w:rPr>
                <w:ins w:id="902" w:author="Per Lindell" w:date="2024-02-06T13:17:00Z"/>
                <w:rFonts w:ascii="Arial" w:hAnsi="Arial"/>
                <w:sz w:val="18"/>
                <w:szCs w:val="18"/>
                <w:lang w:eastAsia="zh-CN"/>
              </w:rPr>
            </w:pPr>
            <w:ins w:id="903" w:author="Per Lindell" w:date="2024-02-06T13:17: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0D366BB7" w14:textId="659B3E37" w:rsidR="00D40C1E" w:rsidRPr="00642518" w:rsidRDefault="00D40C1E" w:rsidP="00A9674A">
            <w:pPr>
              <w:keepNext/>
              <w:keepLines/>
              <w:spacing w:after="0"/>
              <w:jc w:val="center"/>
              <w:rPr>
                <w:ins w:id="904" w:author="Per Lindell" w:date="2024-02-06T13:17:00Z"/>
                <w:rFonts w:ascii="Arial" w:hAnsi="Arial"/>
                <w:sz w:val="18"/>
                <w:szCs w:val="18"/>
                <w:lang w:eastAsia="zh-CN"/>
              </w:rPr>
            </w:pPr>
            <w:ins w:id="905" w:author="Per Lindell" w:date="2024-02-06T13:17:00Z">
              <w:r>
                <w:rPr>
                  <w:rFonts w:ascii="Arial" w:hAnsi="Arial"/>
                  <w:sz w:val="18"/>
                </w:rPr>
                <w:t>CA_n258R</w:t>
              </w:r>
            </w:ins>
            <w:ins w:id="906" w:author="Per Lindell" w:date="2024-02-06T13:18:00Z">
              <w:r>
                <w:rPr>
                  <w:rFonts w:ascii="Arial" w:hAnsi="Arial"/>
                  <w:sz w:val="18"/>
                </w:rPr>
                <w:t>6</w:t>
              </w:r>
            </w:ins>
          </w:p>
        </w:tc>
        <w:tc>
          <w:tcPr>
            <w:tcW w:w="2290" w:type="dxa"/>
            <w:vMerge/>
            <w:tcBorders>
              <w:left w:val="single" w:sz="4" w:space="0" w:color="auto"/>
              <w:bottom w:val="nil"/>
              <w:right w:val="single" w:sz="4" w:space="0" w:color="auto"/>
            </w:tcBorders>
            <w:shd w:val="clear" w:color="auto" w:fill="auto"/>
          </w:tcPr>
          <w:p w14:paraId="7BCF0579" w14:textId="77777777" w:rsidR="00D40C1E" w:rsidRPr="00642518" w:rsidRDefault="00D40C1E" w:rsidP="00A9674A">
            <w:pPr>
              <w:keepNext/>
              <w:keepLines/>
              <w:spacing w:after="0"/>
              <w:jc w:val="center"/>
              <w:rPr>
                <w:ins w:id="907" w:author="Per Lindell" w:date="2024-02-06T13:17:00Z"/>
                <w:rFonts w:ascii="Arial" w:hAnsi="Arial"/>
                <w:sz w:val="18"/>
                <w:szCs w:val="18"/>
                <w:lang w:eastAsia="zh-CN"/>
              </w:rPr>
            </w:pPr>
          </w:p>
        </w:tc>
      </w:tr>
      <w:tr w:rsidR="00D40C1E" w:rsidRPr="00642518" w14:paraId="145876B3" w14:textId="77777777" w:rsidTr="00A9674A">
        <w:trPr>
          <w:trHeight w:val="187"/>
          <w:jc w:val="center"/>
          <w:ins w:id="908" w:author="Per Lindell" w:date="2024-02-06T13:17:00Z"/>
        </w:trPr>
        <w:tc>
          <w:tcPr>
            <w:tcW w:w="2534" w:type="dxa"/>
            <w:vMerge w:val="restart"/>
            <w:tcBorders>
              <w:left w:val="single" w:sz="4" w:space="0" w:color="auto"/>
              <w:right w:val="single" w:sz="4" w:space="0" w:color="auto"/>
            </w:tcBorders>
            <w:shd w:val="clear" w:color="auto" w:fill="auto"/>
          </w:tcPr>
          <w:p w14:paraId="1BF4111B" w14:textId="3D02F7F7" w:rsidR="00D40C1E" w:rsidRPr="00642518" w:rsidRDefault="00D40C1E" w:rsidP="00A9674A">
            <w:pPr>
              <w:keepNext/>
              <w:keepLines/>
              <w:spacing w:after="0"/>
              <w:jc w:val="center"/>
              <w:rPr>
                <w:ins w:id="909" w:author="Per Lindell" w:date="2024-02-06T13:17:00Z"/>
                <w:rFonts w:ascii="Arial" w:hAnsi="Arial"/>
                <w:sz w:val="18"/>
                <w:szCs w:val="18"/>
                <w:lang w:eastAsia="zh-CN"/>
              </w:rPr>
            </w:pPr>
            <w:ins w:id="910" w:author="Per Lindell" w:date="2024-02-06T13:17:00Z">
              <w:r w:rsidRPr="005E1152">
                <w:rPr>
                  <w:rFonts w:ascii="Arial" w:hAnsi="Arial"/>
                  <w:sz w:val="18"/>
                </w:rPr>
                <w:t>CA_n7A-n26A-n78A-n258</w:t>
              </w:r>
              <w:r>
                <w:rPr>
                  <w:rFonts w:ascii="Arial" w:hAnsi="Arial"/>
                  <w:sz w:val="18"/>
                </w:rPr>
                <w:t>R7</w:t>
              </w:r>
            </w:ins>
          </w:p>
          <w:p w14:paraId="7D40F306" w14:textId="77777777" w:rsidR="00D40C1E" w:rsidRPr="00642518" w:rsidRDefault="00D40C1E" w:rsidP="00A9674A">
            <w:pPr>
              <w:keepNext/>
              <w:keepLines/>
              <w:spacing w:after="0"/>
              <w:jc w:val="center"/>
              <w:rPr>
                <w:ins w:id="911" w:author="Per Lindell" w:date="2024-02-06T13:17:00Z"/>
                <w:rFonts w:ascii="Arial" w:hAnsi="Arial"/>
                <w:sz w:val="18"/>
                <w:szCs w:val="18"/>
                <w:lang w:eastAsia="zh-CN"/>
              </w:rPr>
            </w:pPr>
          </w:p>
        </w:tc>
        <w:tc>
          <w:tcPr>
            <w:tcW w:w="2511" w:type="dxa"/>
            <w:gridSpan w:val="2"/>
            <w:vMerge w:val="restart"/>
            <w:tcBorders>
              <w:left w:val="single" w:sz="4" w:space="0" w:color="auto"/>
              <w:right w:val="single" w:sz="4" w:space="0" w:color="auto"/>
            </w:tcBorders>
            <w:shd w:val="clear" w:color="auto" w:fill="auto"/>
          </w:tcPr>
          <w:p w14:paraId="09FD2FE8" w14:textId="77777777" w:rsidR="0088532A" w:rsidRPr="005E1152" w:rsidRDefault="0088532A" w:rsidP="0088532A">
            <w:pPr>
              <w:keepNext/>
              <w:keepLines/>
              <w:spacing w:after="0"/>
              <w:jc w:val="center"/>
              <w:rPr>
                <w:ins w:id="912" w:author="Per Lindell" w:date="2024-02-06T13:17:00Z"/>
                <w:rFonts w:ascii="Arial" w:hAnsi="Arial"/>
                <w:sz w:val="18"/>
              </w:rPr>
            </w:pPr>
            <w:ins w:id="913" w:author="Per Lindell" w:date="2024-02-06T13:17:00Z">
              <w:r w:rsidRPr="005E1152">
                <w:rPr>
                  <w:rFonts w:ascii="Arial" w:hAnsi="Arial"/>
                  <w:sz w:val="18"/>
                </w:rPr>
                <w:t>CA_n7A-n26A</w:t>
              </w:r>
            </w:ins>
          </w:p>
          <w:p w14:paraId="51239C11" w14:textId="77777777" w:rsidR="0088532A" w:rsidRPr="005E1152" w:rsidRDefault="0088532A" w:rsidP="0088532A">
            <w:pPr>
              <w:keepNext/>
              <w:keepLines/>
              <w:spacing w:after="0"/>
              <w:jc w:val="center"/>
              <w:rPr>
                <w:ins w:id="914" w:author="Per Lindell" w:date="2024-02-06T13:17:00Z"/>
                <w:rFonts w:ascii="Arial" w:hAnsi="Arial"/>
                <w:sz w:val="18"/>
              </w:rPr>
            </w:pPr>
            <w:ins w:id="915" w:author="Per Lindell" w:date="2024-02-06T13:17:00Z">
              <w:r w:rsidRPr="005E1152">
                <w:rPr>
                  <w:rFonts w:ascii="Arial" w:hAnsi="Arial"/>
                  <w:sz w:val="18"/>
                </w:rPr>
                <w:t>CA_n7A-n78A</w:t>
              </w:r>
            </w:ins>
          </w:p>
          <w:p w14:paraId="5E270846" w14:textId="77777777" w:rsidR="0088532A" w:rsidRPr="005E1152" w:rsidRDefault="0088532A" w:rsidP="0088532A">
            <w:pPr>
              <w:keepNext/>
              <w:keepLines/>
              <w:spacing w:after="0"/>
              <w:jc w:val="center"/>
              <w:rPr>
                <w:ins w:id="916" w:author="Per Lindell" w:date="2024-02-06T13:17:00Z"/>
                <w:rFonts w:ascii="Arial" w:hAnsi="Arial"/>
                <w:sz w:val="18"/>
              </w:rPr>
            </w:pPr>
            <w:ins w:id="917" w:author="Per Lindell" w:date="2024-02-06T13:17:00Z">
              <w:r w:rsidRPr="005E1152">
                <w:rPr>
                  <w:rFonts w:ascii="Arial" w:hAnsi="Arial"/>
                  <w:sz w:val="18"/>
                </w:rPr>
                <w:t>CA_n7A-n258A</w:t>
              </w:r>
              <w:r>
                <w:rPr>
                  <w:rFonts w:ascii="Arial" w:hAnsi="Arial"/>
                  <w:sz w:val="18"/>
                </w:rPr>
                <w:t>/R2/R3/R4</w:t>
              </w:r>
            </w:ins>
          </w:p>
          <w:p w14:paraId="1A7545F1" w14:textId="77777777" w:rsidR="0088532A" w:rsidRPr="005E1152" w:rsidRDefault="0088532A" w:rsidP="0088532A">
            <w:pPr>
              <w:keepNext/>
              <w:keepLines/>
              <w:spacing w:after="0"/>
              <w:jc w:val="center"/>
              <w:rPr>
                <w:ins w:id="918" w:author="Per Lindell" w:date="2024-02-06T13:17:00Z"/>
                <w:rFonts w:ascii="Arial" w:hAnsi="Arial"/>
                <w:sz w:val="18"/>
              </w:rPr>
            </w:pPr>
            <w:ins w:id="919" w:author="Per Lindell" w:date="2024-02-06T13:17:00Z">
              <w:r w:rsidRPr="005E1152">
                <w:rPr>
                  <w:rFonts w:ascii="Arial" w:hAnsi="Arial"/>
                  <w:sz w:val="18"/>
                </w:rPr>
                <w:t>CA_n26A-n78A</w:t>
              </w:r>
            </w:ins>
          </w:p>
          <w:p w14:paraId="2008E03B" w14:textId="77777777" w:rsidR="0088532A" w:rsidRPr="005E1152" w:rsidRDefault="0088532A" w:rsidP="0088532A">
            <w:pPr>
              <w:keepNext/>
              <w:keepLines/>
              <w:spacing w:after="0"/>
              <w:jc w:val="center"/>
              <w:rPr>
                <w:ins w:id="920" w:author="Per Lindell" w:date="2024-02-06T13:17:00Z"/>
                <w:rFonts w:ascii="Arial" w:hAnsi="Arial"/>
                <w:sz w:val="18"/>
              </w:rPr>
            </w:pPr>
            <w:ins w:id="921" w:author="Per Lindell" w:date="2024-02-06T13:17:00Z">
              <w:r w:rsidRPr="005E1152">
                <w:rPr>
                  <w:rFonts w:ascii="Arial" w:hAnsi="Arial"/>
                  <w:sz w:val="18"/>
                </w:rPr>
                <w:t>CA_n26A-n258A</w:t>
              </w:r>
              <w:r>
                <w:rPr>
                  <w:rFonts w:ascii="Arial" w:hAnsi="Arial"/>
                  <w:sz w:val="18"/>
                </w:rPr>
                <w:t>/R2/R3/R4</w:t>
              </w:r>
            </w:ins>
          </w:p>
          <w:p w14:paraId="0F8EFB52" w14:textId="77777777" w:rsidR="0088532A" w:rsidRDefault="0088532A" w:rsidP="0088532A">
            <w:pPr>
              <w:keepNext/>
              <w:keepLines/>
              <w:spacing w:after="0"/>
              <w:jc w:val="center"/>
              <w:rPr>
                <w:rFonts w:ascii="Arial" w:hAnsi="Arial"/>
                <w:sz w:val="18"/>
              </w:rPr>
            </w:pPr>
            <w:ins w:id="922" w:author="Per Lindell" w:date="2024-02-06T13:17:00Z">
              <w:r w:rsidRPr="005E1152">
                <w:rPr>
                  <w:rFonts w:ascii="Arial" w:hAnsi="Arial"/>
                  <w:sz w:val="18"/>
                </w:rPr>
                <w:t>CA_n78A-n258A</w:t>
              </w:r>
              <w:r>
                <w:rPr>
                  <w:rFonts w:ascii="Arial" w:hAnsi="Arial"/>
                  <w:sz w:val="18"/>
                </w:rPr>
                <w:t>/R2/R3/R4</w:t>
              </w:r>
            </w:ins>
          </w:p>
          <w:p w14:paraId="6230E179" w14:textId="7B4C41FE" w:rsidR="00D40C1E" w:rsidRPr="00642518" w:rsidRDefault="0088532A" w:rsidP="0088532A">
            <w:pPr>
              <w:keepNext/>
              <w:keepLines/>
              <w:spacing w:after="0"/>
              <w:jc w:val="center"/>
              <w:rPr>
                <w:ins w:id="923" w:author="Per Lindell" w:date="2024-02-06T13:17:00Z"/>
                <w:rFonts w:ascii="Arial" w:hAnsi="Arial"/>
                <w:sz w:val="18"/>
                <w:szCs w:val="18"/>
                <w:lang w:eastAsia="zh-CN"/>
              </w:rPr>
            </w:pPr>
            <w:ins w:id="924" w:author="Per Lindell" w:date="2024-02-06T13:17:00Z">
              <w:r>
                <w:rPr>
                  <w:rFonts w:ascii="Arial" w:hAnsi="Arial"/>
                  <w:sz w:val="18"/>
                </w:rPr>
                <w:t>CA_n258R2/R3/R4</w:t>
              </w:r>
            </w:ins>
          </w:p>
          <w:p w14:paraId="0846C025" w14:textId="77777777" w:rsidR="00D40C1E" w:rsidRPr="00642518" w:rsidRDefault="00D40C1E" w:rsidP="00A9674A">
            <w:pPr>
              <w:keepNext/>
              <w:keepLines/>
              <w:spacing w:after="0"/>
              <w:jc w:val="center"/>
              <w:rPr>
                <w:ins w:id="925"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1D45EF1C" w14:textId="77777777" w:rsidR="00D40C1E" w:rsidRPr="00642518" w:rsidRDefault="00D40C1E" w:rsidP="00A9674A">
            <w:pPr>
              <w:keepNext/>
              <w:keepLines/>
              <w:spacing w:after="0"/>
              <w:jc w:val="center"/>
              <w:rPr>
                <w:ins w:id="926" w:author="Per Lindell" w:date="2024-02-06T13:17:00Z"/>
                <w:rFonts w:ascii="Arial" w:hAnsi="Arial"/>
                <w:sz w:val="18"/>
                <w:szCs w:val="18"/>
                <w:lang w:eastAsia="zh-CN"/>
              </w:rPr>
            </w:pPr>
            <w:ins w:id="927" w:author="Per Lindell" w:date="2024-02-06T13:17: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1EF2CA55" w14:textId="77777777" w:rsidR="00D40C1E" w:rsidRPr="00642518" w:rsidRDefault="00D40C1E" w:rsidP="00A9674A">
            <w:pPr>
              <w:keepNext/>
              <w:keepLines/>
              <w:spacing w:after="0"/>
              <w:jc w:val="center"/>
              <w:rPr>
                <w:ins w:id="928" w:author="Per Lindell" w:date="2024-02-06T13:17:00Z"/>
                <w:rFonts w:ascii="Arial" w:hAnsi="Arial"/>
                <w:sz w:val="18"/>
                <w:szCs w:val="18"/>
                <w:lang w:eastAsia="zh-CN"/>
              </w:rPr>
            </w:pPr>
            <w:ins w:id="929" w:author="Per Lindell" w:date="2024-02-06T13:17:00Z">
              <w:r w:rsidRPr="00F71AD9">
                <w:rPr>
                  <w:rFonts w:ascii="Arial" w:hAnsi="Arial"/>
                  <w:sz w:val="18"/>
                  <w:szCs w:val="18"/>
                  <w:lang w:eastAsia="ja-JP"/>
                </w:rPr>
                <w:t>5, 10, 15, 20, 25, 30, 40, 50</w:t>
              </w:r>
            </w:ins>
          </w:p>
        </w:tc>
        <w:tc>
          <w:tcPr>
            <w:tcW w:w="2290" w:type="dxa"/>
            <w:vMerge w:val="restart"/>
            <w:tcBorders>
              <w:left w:val="single" w:sz="4" w:space="0" w:color="auto"/>
              <w:right w:val="single" w:sz="4" w:space="0" w:color="auto"/>
            </w:tcBorders>
            <w:shd w:val="clear" w:color="auto" w:fill="auto"/>
          </w:tcPr>
          <w:p w14:paraId="6348EB74" w14:textId="77777777" w:rsidR="00D40C1E" w:rsidRPr="00642518" w:rsidRDefault="00D40C1E" w:rsidP="00A9674A">
            <w:pPr>
              <w:keepNext/>
              <w:keepLines/>
              <w:spacing w:after="0"/>
              <w:jc w:val="center"/>
              <w:rPr>
                <w:ins w:id="930" w:author="Per Lindell" w:date="2024-02-06T13:17:00Z"/>
                <w:rFonts w:ascii="Arial" w:hAnsi="Arial"/>
                <w:sz w:val="18"/>
                <w:szCs w:val="18"/>
                <w:lang w:eastAsia="zh-CN"/>
              </w:rPr>
            </w:pPr>
            <w:ins w:id="931" w:author="Per Lindell" w:date="2024-02-06T13:17:00Z">
              <w:r>
                <w:rPr>
                  <w:rFonts w:ascii="Arial" w:hAnsi="Arial"/>
                  <w:sz w:val="18"/>
                </w:rPr>
                <w:t>0</w:t>
              </w:r>
            </w:ins>
          </w:p>
          <w:p w14:paraId="7F7DB367" w14:textId="77777777" w:rsidR="00D40C1E" w:rsidRPr="00642518" w:rsidRDefault="00D40C1E" w:rsidP="00A9674A">
            <w:pPr>
              <w:keepNext/>
              <w:keepLines/>
              <w:spacing w:after="0"/>
              <w:jc w:val="center"/>
              <w:rPr>
                <w:ins w:id="932" w:author="Per Lindell" w:date="2024-02-06T13:17:00Z"/>
                <w:rFonts w:ascii="Arial" w:hAnsi="Arial"/>
                <w:sz w:val="18"/>
                <w:szCs w:val="18"/>
                <w:lang w:eastAsia="zh-CN"/>
              </w:rPr>
            </w:pPr>
          </w:p>
        </w:tc>
      </w:tr>
      <w:tr w:rsidR="00D40C1E" w:rsidRPr="00642518" w14:paraId="58878DED" w14:textId="77777777" w:rsidTr="00A9674A">
        <w:trPr>
          <w:trHeight w:val="187"/>
          <w:jc w:val="center"/>
          <w:ins w:id="933" w:author="Per Lindell" w:date="2024-02-06T13:17:00Z"/>
        </w:trPr>
        <w:tc>
          <w:tcPr>
            <w:tcW w:w="2534" w:type="dxa"/>
            <w:vMerge/>
            <w:tcBorders>
              <w:left w:val="single" w:sz="4" w:space="0" w:color="auto"/>
              <w:right w:val="single" w:sz="4" w:space="0" w:color="auto"/>
            </w:tcBorders>
            <w:shd w:val="clear" w:color="auto" w:fill="auto"/>
          </w:tcPr>
          <w:p w14:paraId="20CE634E" w14:textId="77777777" w:rsidR="00D40C1E" w:rsidRPr="00642518" w:rsidRDefault="00D40C1E" w:rsidP="00A9674A">
            <w:pPr>
              <w:keepNext/>
              <w:keepLines/>
              <w:spacing w:after="0"/>
              <w:jc w:val="center"/>
              <w:rPr>
                <w:ins w:id="934" w:author="Per Lindell" w:date="2024-02-06T13:17: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28C47C9B" w14:textId="77777777" w:rsidR="00D40C1E" w:rsidRPr="00642518" w:rsidRDefault="00D40C1E" w:rsidP="00A9674A">
            <w:pPr>
              <w:keepNext/>
              <w:keepLines/>
              <w:spacing w:after="0"/>
              <w:jc w:val="center"/>
              <w:rPr>
                <w:ins w:id="935"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14ED14E9" w14:textId="77777777" w:rsidR="00D40C1E" w:rsidRPr="00642518" w:rsidRDefault="00D40C1E" w:rsidP="00A9674A">
            <w:pPr>
              <w:keepNext/>
              <w:keepLines/>
              <w:spacing w:after="0"/>
              <w:jc w:val="center"/>
              <w:rPr>
                <w:ins w:id="936" w:author="Per Lindell" w:date="2024-02-06T13:17:00Z"/>
                <w:rFonts w:ascii="Arial" w:hAnsi="Arial"/>
                <w:sz w:val="18"/>
                <w:szCs w:val="18"/>
                <w:lang w:eastAsia="zh-CN"/>
              </w:rPr>
            </w:pPr>
            <w:ins w:id="937" w:author="Per Lindell" w:date="2024-02-06T13:17: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6647F6E0" w14:textId="77777777" w:rsidR="00D40C1E" w:rsidRPr="00642518" w:rsidRDefault="00D40C1E" w:rsidP="00A9674A">
            <w:pPr>
              <w:keepNext/>
              <w:keepLines/>
              <w:spacing w:after="0"/>
              <w:jc w:val="center"/>
              <w:rPr>
                <w:ins w:id="938" w:author="Per Lindell" w:date="2024-02-06T13:17:00Z"/>
                <w:rFonts w:ascii="Arial" w:hAnsi="Arial"/>
                <w:sz w:val="18"/>
                <w:szCs w:val="18"/>
                <w:lang w:eastAsia="zh-CN"/>
              </w:rPr>
            </w:pPr>
            <w:ins w:id="939" w:author="Per Lindell" w:date="2024-02-06T13:17:00Z">
              <w:r w:rsidRPr="00F71AD9">
                <w:rPr>
                  <w:rFonts w:ascii="Arial" w:hAnsi="Arial"/>
                  <w:sz w:val="18"/>
                  <w:szCs w:val="18"/>
                  <w:lang w:eastAsia="ja-JP"/>
                </w:rPr>
                <w:t>5, 10, 15, 20</w:t>
              </w:r>
            </w:ins>
          </w:p>
        </w:tc>
        <w:tc>
          <w:tcPr>
            <w:tcW w:w="2290" w:type="dxa"/>
            <w:vMerge/>
            <w:tcBorders>
              <w:left w:val="single" w:sz="4" w:space="0" w:color="auto"/>
              <w:right w:val="single" w:sz="4" w:space="0" w:color="auto"/>
            </w:tcBorders>
            <w:shd w:val="clear" w:color="auto" w:fill="auto"/>
          </w:tcPr>
          <w:p w14:paraId="71D6CD1C" w14:textId="77777777" w:rsidR="00D40C1E" w:rsidRPr="00642518" w:rsidRDefault="00D40C1E" w:rsidP="00A9674A">
            <w:pPr>
              <w:keepNext/>
              <w:keepLines/>
              <w:spacing w:after="0"/>
              <w:jc w:val="center"/>
              <w:rPr>
                <w:ins w:id="940" w:author="Per Lindell" w:date="2024-02-06T13:17:00Z"/>
                <w:rFonts w:ascii="Arial" w:hAnsi="Arial"/>
                <w:sz w:val="18"/>
                <w:szCs w:val="18"/>
                <w:lang w:eastAsia="zh-CN"/>
              </w:rPr>
            </w:pPr>
          </w:p>
        </w:tc>
      </w:tr>
      <w:tr w:rsidR="00D40C1E" w:rsidRPr="00642518" w14:paraId="2168B7A0" w14:textId="77777777" w:rsidTr="00A9674A">
        <w:trPr>
          <w:trHeight w:val="187"/>
          <w:jc w:val="center"/>
          <w:ins w:id="941" w:author="Per Lindell" w:date="2024-02-06T13:17:00Z"/>
        </w:trPr>
        <w:tc>
          <w:tcPr>
            <w:tcW w:w="2534" w:type="dxa"/>
            <w:vMerge/>
            <w:tcBorders>
              <w:left w:val="single" w:sz="4" w:space="0" w:color="auto"/>
              <w:right w:val="single" w:sz="4" w:space="0" w:color="auto"/>
            </w:tcBorders>
            <w:shd w:val="clear" w:color="auto" w:fill="auto"/>
          </w:tcPr>
          <w:p w14:paraId="635CA685" w14:textId="77777777" w:rsidR="00D40C1E" w:rsidRPr="00642518" w:rsidRDefault="00D40C1E" w:rsidP="00A9674A">
            <w:pPr>
              <w:keepNext/>
              <w:keepLines/>
              <w:spacing w:after="0"/>
              <w:jc w:val="center"/>
              <w:rPr>
                <w:ins w:id="942" w:author="Per Lindell" w:date="2024-02-06T13:17: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746D2BF5" w14:textId="77777777" w:rsidR="00D40C1E" w:rsidRPr="00642518" w:rsidRDefault="00D40C1E" w:rsidP="00A9674A">
            <w:pPr>
              <w:keepNext/>
              <w:keepLines/>
              <w:spacing w:after="0"/>
              <w:jc w:val="center"/>
              <w:rPr>
                <w:ins w:id="943"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1B3C4892" w14:textId="77777777" w:rsidR="00D40C1E" w:rsidRPr="00642518" w:rsidRDefault="00D40C1E" w:rsidP="00A9674A">
            <w:pPr>
              <w:keepNext/>
              <w:keepLines/>
              <w:spacing w:after="0"/>
              <w:jc w:val="center"/>
              <w:rPr>
                <w:ins w:id="944" w:author="Per Lindell" w:date="2024-02-06T13:17:00Z"/>
                <w:rFonts w:ascii="Arial" w:hAnsi="Arial"/>
                <w:sz w:val="18"/>
                <w:szCs w:val="18"/>
                <w:lang w:eastAsia="zh-CN"/>
              </w:rPr>
            </w:pPr>
            <w:ins w:id="945" w:author="Per Lindell" w:date="2024-02-06T13:17: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72B8D889" w14:textId="77777777" w:rsidR="00D40C1E" w:rsidRPr="00642518" w:rsidRDefault="00D40C1E" w:rsidP="00A9674A">
            <w:pPr>
              <w:keepNext/>
              <w:keepLines/>
              <w:spacing w:after="0"/>
              <w:jc w:val="center"/>
              <w:rPr>
                <w:ins w:id="946" w:author="Per Lindell" w:date="2024-02-06T13:17:00Z"/>
                <w:rFonts w:ascii="Arial" w:hAnsi="Arial"/>
                <w:sz w:val="18"/>
                <w:szCs w:val="18"/>
                <w:lang w:eastAsia="zh-CN"/>
              </w:rPr>
            </w:pPr>
            <w:ins w:id="947" w:author="Per Lindell" w:date="2024-02-06T13:17:00Z">
              <w:r w:rsidRPr="00F71AD9">
                <w:rPr>
                  <w:rFonts w:ascii="Arial" w:hAnsi="Arial"/>
                  <w:sz w:val="18"/>
                  <w:szCs w:val="18"/>
                  <w:lang w:eastAsia="ja-JP"/>
                </w:rPr>
                <w:t>10, 15, 20, 25, 30, 40, 50, 60, 70, 80, 90, 100</w:t>
              </w:r>
            </w:ins>
          </w:p>
        </w:tc>
        <w:tc>
          <w:tcPr>
            <w:tcW w:w="2290" w:type="dxa"/>
            <w:vMerge/>
            <w:tcBorders>
              <w:left w:val="single" w:sz="4" w:space="0" w:color="auto"/>
              <w:right w:val="single" w:sz="4" w:space="0" w:color="auto"/>
            </w:tcBorders>
            <w:shd w:val="clear" w:color="auto" w:fill="auto"/>
          </w:tcPr>
          <w:p w14:paraId="3857F542" w14:textId="77777777" w:rsidR="00D40C1E" w:rsidRPr="00642518" w:rsidRDefault="00D40C1E" w:rsidP="00A9674A">
            <w:pPr>
              <w:keepNext/>
              <w:keepLines/>
              <w:spacing w:after="0"/>
              <w:jc w:val="center"/>
              <w:rPr>
                <w:ins w:id="948" w:author="Per Lindell" w:date="2024-02-06T13:17:00Z"/>
                <w:rFonts w:ascii="Arial" w:hAnsi="Arial"/>
                <w:sz w:val="18"/>
                <w:szCs w:val="18"/>
                <w:lang w:eastAsia="zh-CN"/>
              </w:rPr>
            </w:pPr>
          </w:p>
        </w:tc>
      </w:tr>
      <w:tr w:rsidR="00D40C1E" w:rsidRPr="00642518" w14:paraId="10E46BD5" w14:textId="77777777" w:rsidTr="00A9674A">
        <w:trPr>
          <w:trHeight w:val="187"/>
          <w:jc w:val="center"/>
          <w:ins w:id="949" w:author="Per Lindell" w:date="2024-02-06T13:17:00Z"/>
        </w:trPr>
        <w:tc>
          <w:tcPr>
            <w:tcW w:w="2534" w:type="dxa"/>
            <w:vMerge/>
            <w:tcBorders>
              <w:left w:val="single" w:sz="4" w:space="0" w:color="auto"/>
              <w:bottom w:val="nil"/>
              <w:right w:val="single" w:sz="4" w:space="0" w:color="auto"/>
            </w:tcBorders>
            <w:shd w:val="clear" w:color="auto" w:fill="auto"/>
          </w:tcPr>
          <w:p w14:paraId="49593603" w14:textId="77777777" w:rsidR="00D40C1E" w:rsidRPr="00642518" w:rsidRDefault="00D40C1E" w:rsidP="00A9674A">
            <w:pPr>
              <w:keepNext/>
              <w:keepLines/>
              <w:spacing w:after="0"/>
              <w:jc w:val="center"/>
              <w:rPr>
                <w:ins w:id="950" w:author="Per Lindell" w:date="2024-02-06T13:17:00Z"/>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7E79F677" w14:textId="77777777" w:rsidR="00D40C1E" w:rsidRPr="00642518" w:rsidRDefault="00D40C1E" w:rsidP="00A9674A">
            <w:pPr>
              <w:keepNext/>
              <w:keepLines/>
              <w:spacing w:after="0"/>
              <w:jc w:val="center"/>
              <w:rPr>
                <w:ins w:id="951"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27F12A38" w14:textId="77777777" w:rsidR="00D40C1E" w:rsidRPr="00642518" w:rsidRDefault="00D40C1E" w:rsidP="00A9674A">
            <w:pPr>
              <w:keepNext/>
              <w:keepLines/>
              <w:spacing w:after="0"/>
              <w:jc w:val="center"/>
              <w:rPr>
                <w:ins w:id="952" w:author="Per Lindell" w:date="2024-02-06T13:17:00Z"/>
                <w:rFonts w:ascii="Arial" w:hAnsi="Arial"/>
                <w:sz w:val="18"/>
                <w:szCs w:val="18"/>
                <w:lang w:eastAsia="zh-CN"/>
              </w:rPr>
            </w:pPr>
            <w:ins w:id="953" w:author="Per Lindell" w:date="2024-02-06T13:17: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69ED6AE7" w14:textId="1262D60E" w:rsidR="00D40C1E" w:rsidRPr="00642518" w:rsidRDefault="00D40C1E" w:rsidP="00A9674A">
            <w:pPr>
              <w:keepNext/>
              <w:keepLines/>
              <w:spacing w:after="0"/>
              <w:jc w:val="center"/>
              <w:rPr>
                <w:ins w:id="954" w:author="Per Lindell" w:date="2024-02-06T13:17:00Z"/>
                <w:rFonts w:ascii="Arial" w:hAnsi="Arial"/>
                <w:sz w:val="18"/>
                <w:szCs w:val="18"/>
                <w:lang w:eastAsia="zh-CN"/>
              </w:rPr>
            </w:pPr>
            <w:ins w:id="955" w:author="Per Lindell" w:date="2024-02-06T13:17:00Z">
              <w:r>
                <w:rPr>
                  <w:rFonts w:ascii="Arial" w:hAnsi="Arial"/>
                  <w:sz w:val="18"/>
                </w:rPr>
                <w:t>CA_n258R</w:t>
              </w:r>
            </w:ins>
            <w:ins w:id="956" w:author="Per Lindell" w:date="2024-02-06T13:18:00Z">
              <w:r>
                <w:rPr>
                  <w:rFonts w:ascii="Arial" w:hAnsi="Arial"/>
                  <w:sz w:val="18"/>
                </w:rPr>
                <w:t>7</w:t>
              </w:r>
            </w:ins>
          </w:p>
        </w:tc>
        <w:tc>
          <w:tcPr>
            <w:tcW w:w="2290" w:type="dxa"/>
            <w:vMerge/>
            <w:tcBorders>
              <w:left w:val="single" w:sz="4" w:space="0" w:color="auto"/>
              <w:bottom w:val="nil"/>
              <w:right w:val="single" w:sz="4" w:space="0" w:color="auto"/>
            </w:tcBorders>
            <w:shd w:val="clear" w:color="auto" w:fill="auto"/>
          </w:tcPr>
          <w:p w14:paraId="542B0179" w14:textId="77777777" w:rsidR="00D40C1E" w:rsidRPr="00642518" w:rsidRDefault="00D40C1E" w:rsidP="00A9674A">
            <w:pPr>
              <w:keepNext/>
              <w:keepLines/>
              <w:spacing w:after="0"/>
              <w:jc w:val="center"/>
              <w:rPr>
                <w:ins w:id="957" w:author="Per Lindell" w:date="2024-02-06T13:17:00Z"/>
                <w:rFonts w:ascii="Arial" w:hAnsi="Arial"/>
                <w:sz w:val="18"/>
                <w:szCs w:val="18"/>
                <w:lang w:eastAsia="zh-CN"/>
              </w:rPr>
            </w:pPr>
          </w:p>
        </w:tc>
      </w:tr>
      <w:tr w:rsidR="00D40C1E" w:rsidRPr="00642518" w14:paraId="238454B8" w14:textId="77777777" w:rsidTr="00A9674A">
        <w:trPr>
          <w:trHeight w:val="187"/>
          <w:jc w:val="center"/>
          <w:ins w:id="958" w:author="Per Lindell" w:date="2024-02-06T13:17:00Z"/>
        </w:trPr>
        <w:tc>
          <w:tcPr>
            <w:tcW w:w="2534" w:type="dxa"/>
            <w:vMerge w:val="restart"/>
            <w:tcBorders>
              <w:left w:val="single" w:sz="4" w:space="0" w:color="auto"/>
              <w:right w:val="single" w:sz="4" w:space="0" w:color="auto"/>
            </w:tcBorders>
            <w:shd w:val="clear" w:color="auto" w:fill="auto"/>
          </w:tcPr>
          <w:p w14:paraId="2C022151" w14:textId="3C7AF125" w:rsidR="00D40C1E" w:rsidRPr="00642518" w:rsidRDefault="00D40C1E" w:rsidP="00A9674A">
            <w:pPr>
              <w:keepNext/>
              <w:keepLines/>
              <w:spacing w:after="0"/>
              <w:jc w:val="center"/>
              <w:rPr>
                <w:ins w:id="959" w:author="Per Lindell" w:date="2024-02-06T13:17:00Z"/>
                <w:rFonts w:ascii="Arial" w:hAnsi="Arial"/>
                <w:sz w:val="18"/>
                <w:szCs w:val="18"/>
                <w:lang w:eastAsia="zh-CN"/>
              </w:rPr>
            </w:pPr>
            <w:ins w:id="960" w:author="Per Lindell" w:date="2024-02-06T13:17:00Z">
              <w:r w:rsidRPr="005E1152">
                <w:rPr>
                  <w:rFonts w:ascii="Arial" w:hAnsi="Arial"/>
                  <w:sz w:val="18"/>
                </w:rPr>
                <w:t>CA_n7A-n26A-n78A-n258</w:t>
              </w:r>
              <w:r>
                <w:rPr>
                  <w:rFonts w:ascii="Arial" w:hAnsi="Arial"/>
                  <w:sz w:val="18"/>
                </w:rPr>
                <w:t>R8</w:t>
              </w:r>
            </w:ins>
          </w:p>
          <w:p w14:paraId="68C4E834" w14:textId="77777777" w:rsidR="00D40C1E" w:rsidRPr="00642518" w:rsidRDefault="00D40C1E" w:rsidP="00A9674A">
            <w:pPr>
              <w:keepNext/>
              <w:keepLines/>
              <w:spacing w:after="0"/>
              <w:jc w:val="center"/>
              <w:rPr>
                <w:ins w:id="961" w:author="Per Lindell" w:date="2024-02-06T13:17:00Z"/>
                <w:rFonts w:ascii="Arial" w:hAnsi="Arial"/>
                <w:sz w:val="18"/>
                <w:szCs w:val="18"/>
                <w:lang w:eastAsia="zh-CN"/>
              </w:rPr>
            </w:pPr>
          </w:p>
        </w:tc>
        <w:tc>
          <w:tcPr>
            <w:tcW w:w="2511" w:type="dxa"/>
            <w:gridSpan w:val="2"/>
            <w:vMerge w:val="restart"/>
            <w:tcBorders>
              <w:left w:val="single" w:sz="4" w:space="0" w:color="auto"/>
              <w:right w:val="single" w:sz="4" w:space="0" w:color="auto"/>
            </w:tcBorders>
            <w:shd w:val="clear" w:color="auto" w:fill="auto"/>
          </w:tcPr>
          <w:p w14:paraId="02C64C74" w14:textId="77777777" w:rsidR="00935513" w:rsidRPr="005E1152" w:rsidRDefault="00935513" w:rsidP="00935513">
            <w:pPr>
              <w:keepNext/>
              <w:keepLines/>
              <w:spacing w:after="0"/>
              <w:jc w:val="center"/>
              <w:rPr>
                <w:ins w:id="962" w:author="Per Lindell" w:date="2024-02-06T13:17:00Z"/>
                <w:rFonts w:ascii="Arial" w:hAnsi="Arial"/>
                <w:sz w:val="18"/>
              </w:rPr>
            </w:pPr>
            <w:ins w:id="963" w:author="Per Lindell" w:date="2024-02-06T13:17:00Z">
              <w:r w:rsidRPr="005E1152">
                <w:rPr>
                  <w:rFonts w:ascii="Arial" w:hAnsi="Arial"/>
                  <w:sz w:val="18"/>
                </w:rPr>
                <w:t>CA_n7A-n26A</w:t>
              </w:r>
            </w:ins>
          </w:p>
          <w:p w14:paraId="0C6FAF26" w14:textId="77777777" w:rsidR="00935513" w:rsidRPr="005E1152" w:rsidRDefault="00935513" w:rsidP="00935513">
            <w:pPr>
              <w:keepNext/>
              <w:keepLines/>
              <w:spacing w:after="0"/>
              <w:jc w:val="center"/>
              <w:rPr>
                <w:ins w:id="964" w:author="Per Lindell" w:date="2024-02-06T13:17:00Z"/>
                <w:rFonts w:ascii="Arial" w:hAnsi="Arial"/>
                <w:sz w:val="18"/>
              </w:rPr>
            </w:pPr>
            <w:ins w:id="965" w:author="Per Lindell" w:date="2024-02-06T13:17:00Z">
              <w:r w:rsidRPr="005E1152">
                <w:rPr>
                  <w:rFonts w:ascii="Arial" w:hAnsi="Arial"/>
                  <w:sz w:val="18"/>
                </w:rPr>
                <w:t>CA_n7A-n78A</w:t>
              </w:r>
            </w:ins>
          </w:p>
          <w:p w14:paraId="339EF057" w14:textId="77777777" w:rsidR="00935513" w:rsidRPr="005E1152" w:rsidRDefault="00935513" w:rsidP="00935513">
            <w:pPr>
              <w:keepNext/>
              <w:keepLines/>
              <w:spacing w:after="0"/>
              <w:jc w:val="center"/>
              <w:rPr>
                <w:ins w:id="966" w:author="Per Lindell" w:date="2024-02-06T13:17:00Z"/>
                <w:rFonts w:ascii="Arial" w:hAnsi="Arial"/>
                <w:sz w:val="18"/>
              </w:rPr>
            </w:pPr>
            <w:ins w:id="967" w:author="Per Lindell" w:date="2024-02-06T13:17:00Z">
              <w:r w:rsidRPr="005E1152">
                <w:rPr>
                  <w:rFonts w:ascii="Arial" w:hAnsi="Arial"/>
                  <w:sz w:val="18"/>
                </w:rPr>
                <w:t>CA_n7A-n258A</w:t>
              </w:r>
              <w:r>
                <w:rPr>
                  <w:rFonts w:ascii="Arial" w:hAnsi="Arial"/>
                  <w:sz w:val="18"/>
                </w:rPr>
                <w:t>/R2/R3/R4</w:t>
              </w:r>
            </w:ins>
          </w:p>
          <w:p w14:paraId="73771887" w14:textId="77777777" w:rsidR="00935513" w:rsidRPr="005E1152" w:rsidRDefault="00935513" w:rsidP="00935513">
            <w:pPr>
              <w:keepNext/>
              <w:keepLines/>
              <w:spacing w:after="0"/>
              <w:jc w:val="center"/>
              <w:rPr>
                <w:ins w:id="968" w:author="Per Lindell" w:date="2024-02-06T13:17:00Z"/>
                <w:rFonts w:ascii="Arial" w:hAnsi="Arial"/>
                <w:sz w:val="18"/>
              </w:rPr>
            </w:pPr>
            <w:ins w:id="969" w:author="Per Lindell" w:date="2024-02-06T13:17:00Z">
              <w:r w:rsidRPr="005E1152">
                <w:rPr>
                  <w:rFonts w:ascii="Arial" w:hAnsi="Arial"/>
                  <w:sz w:val="18"/>
                </w:rPr>
                <w:t>CA_n26A-n78A</w:t>
              </w:r>
            </w:ins>
          </w:p>
          <w:p w14:paraId="3AF4E951" w14:textId="77777777" w:rsidR="00935513" w:rsidRPr="005E1152" w:rsidRDefault="00935513" w:rsidP="00935513">
            <w:pPr>
              <w:keepNext/>
              <w:keepLines/>
              <w:spacing w:after="0"/>
              <w:jc w:val="center"/>
              <w:rPr>
                <w:ins w:id="970" w:author="Per Lindell" w:date="2024-02-06T13:17:00Z"/>
                <w:rFonts w:ascii="Arial" w:hAnsi="Arial"/>
                <w:sz w:val="18"/>
              </w:rPr>
            </w:pPr>
            <w:ins w:id="971" w:author="Per Lindell" w:date="2024-02-06T13:17:00Z">
              <w:r w:rsidRPr="005E1152">
                <w:rPr>
                  <w:rFonts w:ascii="Arial" w:hAnsi="Arial"/>
                  <w:sz w:val="18"/>
                </w:rPr>
                <w:t>CA_n26A-n258A</w:t>
              </w:r>
              <w:r>
                <w:rPr>
                  <w:rFonts w:ascii="Arial" w:hAnsi="Arial"/>
                  <w:sz w:val="18"/>
                </w:rPr>
                <w:t>/R2/R3/R4</w:t>
              </w:r>
            </w:ins>
          </w:p>
          <w:p w14:paraId="60A7AACE" w14:textId="77777777" w:rsidR="00935513" w:rsidRDefault="00935513" w:rsidP="00935513">
            <w:pPr>
              <w:keepNext/>
              <w:keepLines/>
              <w:spacing w:after="0"/>
              <w:jc w:val="center"/>
              <w:rPr>
                <w:rFonts w:ascii="Arial" w:hAnsi="Arial"/>
                <w:sz w:val="18"/>
              </w:rPr>
            </w:pPr>
            <w:ins w:id="972" w:author="Per Lindell" w:date="2024-02-06T13:17:00Z">
              <w:r w:rsidRPr="005E1152">
                <w:rPr>
                  <w:rFonts w:ascii="Arial" w:hAnsi="Arial"/>
                  <w:sz w:val="18"/>
                </w:rPr>
                <w:t>CA_n78A-n258A</w:t>
              </w:r>
              <w:r>
                <w:rPr>
                  <w:rFonts w:ascii="Arial" w:hAnsi="Arial"/>
                  <w:sz w:val="18"/>
                </w:rPr>
                <w:t>/R2/R3/R4</w:t>
              </w:r>
            </w:ins>
          </w:p>
          <w:p w14:paraId="1794C664" w14:textId="1B508DA2" w:rsidR="00D40C1E" w:rsidRPr="00642518" w:rsidRDefault="00935513" w:rsidP="00935513">
            <w:pPr>
              <w:keepNext/>
              <w:keepLines/>
              <w:spacing w:after="0"/>
              <w:jc w:val="center"/>
              <w:rPr>
                <w:ins w:id="973" w:author="Per Lindell" w:date="2024-02-06T13:17:00Z"/>
                <w:rFonts w:ascii="Arial" w:hAnsi="Arial"/>
                <w:sz w:val="18"/>
                <w:szCs w:val="18"/>
                <w:lang w:eastAsia="zh-CN"/>
              </w:rPr>
            </w:pPr>
            <w:ins w:id="974" w:author="Per Lindell" w:date="2024-02-06T13:17:00Z">
              <w:r>
                <w:rPr>
                  <w:rFonts w:ascii="Arial" w:hAnsi="Arial"/>
                  <w:sz w:val="18"/>
                </w:rPr>
                <w:t>CA_n258R2/R3/R4</w:t>
              </w:r>
            </w:ins>
          </w:p>
          <w:p w14:paraId="418B9DCE" w14:textId="77777777" w:rsidR="00D40C1E" w:rsidRPr="00642518" w:rsidRDefault="00D40C1E" w:rsidP="00A9674A">
            <w:pPr>
              <w:keepNext/>
              <w:keepLines/>
              <w:spacing w:after="0"/>
              <w:jc w:val="center"/>
              <w:rPr>
                <w:ins w:id="975"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2431B983" w14:textId="77777777" w:rsidR="00D40C1E" w:rsidRPr="00642518" w:rsidRDefault="00D40C1E" w:rsidP="00A9674A">
            <w:pPr>
              <w:keepNext/>
              <w:keepLines/>
              <w:spacing w:after="0"/>
              <w:jc w:val="center"/>
              <w:rPr>
                <w:ins w:id="976" w:author="Per Lindell" w:date="2024-02-06T13:17:00Z"/>
                <w:rFonts w:ascii="Arial" w:hAnsi="Arial"/>
                <w:sz w:val="18"/>
                <w:szCs w:val="18"/>
                <w:lang w:eastAsia="zh-CN"/>
              </w:rPr>
            </w:pPr>
            <w:ins w:id="977" w:author="Per Lindell" w:date="2024-02-06T13:17: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22A6899E" w14:textId="77777777" w:rsidR="00D40C1E" w:rsidRPr="00642518" w:rsidRDefault="00D40C1E" w:rsidP="00A9674A">
            <w:pPr>
              <w:keepNext/>
              <w:keepLines/>
              <w:spacing w:after="0"/>
              <w:jc w:val="center"/>
              <w:rPr>
                <w:ins w:id="978" w:author="Per Lindell" w:date="2024-02-06T13:17:00Z"/>
                <w:rFonts w:ascii="Arial" w:hAnsi="Arial"/>
                <w:sz w:val="18"/>
                <w:szCs w:val="18"/>
                <w:lang w:eastAsia="zh-CN"/>
              </w:rPr>
            </w:pPr>
            <w:ins w:id="979" w:author="Per Lindell" w:date="2024-02-06T13:17:00Z">
              <w:r w:rsidRPr="00F71AD9">
                <w:rPr>
                  <w:rFonts w:ascii="Arial" w:hAnsi="Arial"/>
                  <w:sz w:val="18"/>
                  <w:szCs w:val="18"/>
                  <w:lang w:eastAsia="ja-JP"/>
                </w:rPr>
                <w:t>5, 10, 15, 20, 25, 30, 40, 50</w:t>
              </w:r>
            </w:ins>
          </w:p>
        </w:tc>
        <w:tc>
          <w:tcPr>
            <w:tcW w:w="2290" w:type="dxa"/>
            <w:vMerge w:val="restart"/>
            <w:tcBorders>
              <w:left w:val="single" w:sz="4" w:space="0" w:color="auto"/>
              <w:right w:val="single" w:sz="4" w:space="0" w:color="auto"/>
            </w:tcBorders>
            <w:shd w:val="clear" w:color="auto" w:fill="auto"/>
          </w:tcPr>
          <w:p w14:paraId="69FA409F" w14:textId="77777777" w:rsidR="00D40C1E" w:rsidRPr="00642518" w:rsidRDefault="00D40C1E" w:rsidP="00A9674A">
            <w:pPr>
              <w:keepNext/>
              <w:keepLines/>
              <w:spacing w:after="0"/>
              <w:jc w:val="center"/>
              <w:rPr>
                <w:ins w:id="980" w:author="Per Lindell" w:date="2024-02-06T13:17:00Z"/>
                <w:rFonts w:ascii="Arial" w:hAnsi="Arial"/>
                <w:sz w:val="18"/>
                <w:szCs w:val="18"/>
                <w:lang w:eastAsia="zh-CN"/>
              </w:rPr>
            </w:pPr>
            <w:ins w:id="981" w:author="Per Lindell" w:date="2024-02-06T13:17:00Z">
              <w:r>
                <w:rPr>
                  <w:rFonts w:ascii="Arial" w:hAnsi="Arial"/>
                  <w:sz w:val="18"/>
                </w:rPr>
                <w:t>0</w:t>
              </w:r>
            </w:ins>
          </w:p>
          <w:p w14:paraId="408E05E1" w14:textId="77777777" w:rsidR="00D40C1E" w:rsidRPr="00642518" w:rsidRDefault="00D40C1E" w:rsidP="00A9674A">
            <w:pPr>
              <w:keepNext/>
              <w:keepLines/>
              <w:spacing w:after="0"/>
              <w:jc w:val="center"/>
              <w:rPr>
                <w:ins w:id="982" w:author="Per Lindell" w:date="2024-02-06T13:17:00Z"/>
                <w:rFonts w:ascii="Arial" w:hAnsi="Arial"/>
                <w:sz w:val="18"/>
                <w:szCs w:val="18"/>
                <w:lang w:eastAsia="zh-CN"/>
              </w:rPr>
            </w:pPr>
          </w:p>
        </w:tc>
      </w:tr>
      <w:tr w:rsidR="00D40C1E" w:rsidRPr="00642518" w14:paraId="68BE0C1F" w14:textId="77777777" w:rsidTr="00A9674A">
        <w:trPr>
          <w:trHeight w:val="187"/>
          <w:jc w:val="center"/>
          <w:ins w:id="983" w:author="Per Lindell" w:date="2024-02-06T13:17:00Z"/>
        </w:trPr>
        <w:tc>
          <w:tcPr>
            <w:tcW w:w="2534" w:type="dxa"/>
            <w:vMerge/>
            <w:tcBorders>
              <w:left w:val="single" w:sz="4" w:space="0" w:color="auto"/>
              <w:right w:val="single" w:sz="4" w:space="0" w:color="auto"/>
            </w:tcBorders>
            <w:shd w:val="clear" w:color="auto" w:fill="auto"/>
          </w:tcPr>
          <w:p w14:paraId="26B2D15D" w14:textId="77777777" w:rsidR="00D40C1E" w:rsidRPr="00642518" w:rsidRDefault="00D40C1E" w:rsidP="00A9674A">
            <w:pPr>
              <w:keepNext/>
              <w:keepLines/>
              <w:spacing w:after="0"/>
              <w:jc w:val="center"/>
              <w:rPr>
                <w:ins w:id="984" w:author="Per Lindell" w:date="2024-02-06T13:17: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3516B14E" w14:textId="77777777" w:rsidR="00D40C1E" w:rsidRPr="00642518" w:rsidRDefault="00D40C1E" w:rsidP="00A9674A">
            <w:pPr>
              <w:keepNext/>
              <w:keepLines/>
              <w:spacing w:after="0"/>
              <w:jc w:val="center"/>
              <w:rPr>
                <w:ins w:id="985"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429CD2FB" w14:textId="77777777" w:rsidR="00D40C1E" w:rsidRPr="00642518" w:rsidRDefault="00D40C1E" w:rsidP="00A9674A">
            <w:pPr>
              <w:keepNext/>
              <w:keepLines/>
              <w:spacing w:after="0"/>
              <w:jc w:val="center"/>
              <w:rPr>
                <w:ins w:id="986" w:author="Per Lindell" w:date="2024-02-06T13:17:00Z"/>
                <w:rFonts w:ascii="Arial" w:hAnsi="Arial"/>
                <w:sz w:val="18"/>
                <w:szCs w:val="18"/>
                <w:lang w:eastAsia="zh-CN"/>
              </w:rPr>
            </w:pPr>
            <w:ins w:id="987" w:author="Per Lindell" w:date="2024-02-06T13:17: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1556B244" w14:textId="77777777" w:rsidR="00D40C1E" w:rsidRPr="00642518" w:rsidRDefault="00D40C1E" w:rsidP="00A9674A">
            <w:pPr>
              <w:keepNext/>
              <w:keepLines/>
              <w:spacing w:after="0"/>
              <w:jc w:val="center"/>
              <w:rPr>
                <w:ins w:id="988" w:author="Per Lindell" w:date="2024-02-06T13:17:00Z"/>
                <w:rFonts w:ascii="Arial" w:hAnsi="Arial"/>
                <w:sz w:val="18"/>
                <w:szCs w:val="18"/>
                <w:lang w:eastAsia="zh-CN"/>
              </w:rPr>
            </w:pPr>
            <w:ins w:id="989" w:author="Per Lindell" w:date="2024-02-06T13:17:00Z">
              <w:r w:rsidRPr="00F71AD9">
                <w:rPr>
                  <w:rFonts w:ascii="Arial" w:hAnsi="Arial"/>
                  <w:sz w:val="18"/>
                  <w:szCs w:val="18"/>
                  <w:lang w:eastAsia="ja-JP"/>
                </w:rPr>
                <w:t>5, 10, 15, 20</w:t>
              </w:r>
            </w:ins>
          </w:p>
        </w:tc>
        <w:tc>
          <w:tcPr>
            <w:tcW w:w="2290" w:type="dxa"/>
            <w:vMerge/>
            <w:tcBorders>
              <w:left w:val="single" w:sz="4" w:space="0" w:color="auto"/>
              <w:right w:val="single" w:sz="4" w:space="0" w:color="auto"/>
            </w:tcBorders>
            <w:shd w:val="clear" w:color="auto" w:fill="auto"/>
          </w:tcPr>
          <w:p w14:paraId="3A018E54" w14:textId="77777777" w:rsidR="00D40C1E" w:rsidRPr="00642518" w:rsidRDefault="00D40C1E" w:rsidP="00A9674A">
            <w:pPr>
              <w:keepNext/>
              <w:keepLines/>
              <w:spacing w:after="0"/>
              <w:jc w:val="center"/>
              <w:rPr>
                <w:ins w:id="990" w:author="Per Lindell" w:date="2024-02-06T13:17:00Z"/>
                <w:rFonts w:ascii="Arial" w:hAnsi="Arial"/>
                <w:sz w:val="18"/>
                <w:szCs w:val="18"/>
                <w:lang w:eastAsia="zh-CN"/>
              </w:rPr>
            </w:pPr>
          </w:p>
        </w:tc>
      </w:tr>
      <w:tr w:rsidR="00D40C1E" w:rsidRPr="00642518" w14:paraId="22106307" w14:textId="77777777" w:rsidTr="00A9674A">
        <w:trPr>
          <w:trHeight w:val="187"/>
          <w:jc w:val="center"/>
          <w:ins w:id="991" w:author="Per Lindell" w:date="2024-02-06T13:17:00Z"/>
        </w:trPr>
        <w:tc>
          <w:tcPr>
            <w:tcW w:w="2534" w:type="dxa"/>
            <w:vMerge/>
            <w:tcBorders>
              <w:left w:val="single" w:sz="4" w:space="0" w:color="auto"/>
              <w:right w:val="single" w:sz="4" w:space="0" w:color="auto"/>
            </w:tcBorders>
            <w:shd w:val="clear" w:color="auto" w:fill="auto"/>
          </w:tcPr>
          <w:p w14:paraId="5DE3F8C5" w14:textId="77777777" w:rsidR="00D40C1E" w:rsidRPr="00642518" w:rsidRDefault="00D40C1E" w:rsidP="00A9674A">
            <w:pPr>
              <w:keepNext/>
              <w:keepLines/>
              <w:spacing w:after="0"/>
              <w:jc w:val="center"/>
              <w:rPr>
                <w:ins w:id="992" w:author="Per Lindell" w:date="2024-02-06T13:17: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0DCB92E8" w14:textId="77777777" w:rsidR="00D40C1E" w:rsidRPr="00642518" w:rsidRDefault="00D40C1E" w:rsidP="00A9674A">
            <w:pPr>
              <w:keepNext/>
              <w:keepLines/>
              <w:spacing w:after="0"/>
              <w:jc w:val="center"/>
              <w:rPr>
                <w:ins w:id="993"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55CF92FD" w14:textId="77777777" w:rsidR="00D40C1E" w:rsidRPr="00642518" w:rsidRDefault="00D40C1E" w:rsidP="00A9674A">
            <w:pPr>
              <w:keepNext/>
              <w:keepLines/>
              <w:spacing w:after="0"/>
              <w:jc w:val="center"/>
              <w:rPr>
                <w:ins w:id="994" w:author="Per Lindell" w:date="2024-02-06T13:17:00Z"/>
                <w:rFonts w:ascii="Arial" w:hAnsi="Arial"/>
                <w:sz w:val="18"/>
                <w:szCs w:val="18"/>
                <w:lang w:eastAsia="zh-CN"/>
              </w:rPr>
            </w:pPr>
            <w:ins w:id="995" w:author="Per Lindell" w:date="2024-02-06T13:17: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1746E368" w14:textId="77777777" w:rsidR="00D40C1E" w:rsidRPr="00642518" w:rsidRDefault="00D40C1E" w:rsidP="00A9674A">
            <w:pPr>
              <w:keepNext/>
              <w:keepLines/>
              <w:spacing w:after="0"/>
              <w:jc w:val="center"/>
              <w:rPr>
                <w:ins w:id="996" w:author="Per Lindell" w:date="2024-02-06T13:17:00Z"/>
                <w:rFonts w:ascii="Arial" w:hAnsi="Arial"/>
                <w:sz w:val="18"/>
                <w:szCs w:val="18"/>
                <w:lang w:eastAsia="zh-CN"/>
              </w:rPr>
            </w:pPr>
            <w:ins w:id="997" w:author="Per Lindell" w:date="2024-02-06T13:17:00Z">
              <w:r w:rsidRPr="00F71AD9">
                <w:rPr>
                  <w:rFonts w:ascii="Arial" w:hAnsi="Arial"/>
                  <w:sz w:val="18"/>
                  <w:szCs w:val="18"/>
                  <w:lang w:eastAsia="ja-JP"/>
                </w:rPr>
                <w:t>10, 15, 20, 25, 30, 40, 50, 60, 70, 80, 90, 100</w:t>
              </w:r>
            </w:ins>
          </w:p>
        </w:tc>
        <w:tc>
          <w:tcPr>
            <w:tcW w:w="2290" w:type="dxa"/>
            <w:vMerge/>
            <w:tcBorders>
              <w:left w:val="single" w:sz="4" w:space="0" w:color="auto"/>
              <w:right w:val="single" w:sz="4" w:space="0" w:color="auto"/>
            </w:tcBorders>
            <w:shd w:val="clear" w:color="auto" w:fill="auto"/>
          </w:tcPr>
          <w:p w14:paraId="158ECB0D" w14:textId="77777777" w:rsidR="00D40C1E" w:rsidRPr="00642518" w:rsidRDefault="00D40C1E" w:rsidP="00A9674A">
            <w:pPr>
              <w:keepNext/>
              <w:keepLines/>
              <w:spacing w:after="0"/>
              <w:jc w:val="center"/>
              <w:rPr>
                <w:ins w:id="998" w:author="Per Lindell" w:date="2024-02-06T13:17:00Z"/>
                <w:rFonts w:ascii="Arial" w:hAnsi="Arial"/>
                <w:sz w:val="18"/>
                <w:szCs w:val="18"/>
                <w:lang w:eastAsia="zh-CN"/>
              </w:rPr>
            </w:pPr>
          </w:p>
        </w:tc>
      </w:tr>
      <w:tr w:rsidR="00D40C1E" w:rsidRPr="00642518" w14:paraId="17CB95C0" w14:textId="77777777" w:rsidTr="00A9674A">
        <w:trPr>
          <w:trHeight w:val="187"/>
          <w:jc w:val="center"/>
          <w:ins w:id="999" w:author="Per Lindell" w:date="2024-02-06T13:17:00Z"/>
        </w:trPr>
        <w:tc>
          <w:tcPr>
            <w:tcW w:w="2534" w:type="dxa"/>
            <w:vMerge/>
            <w:tcBorders>
              <w:left w:val="single" w:sz="4" w:space="0" w:color="auto"/>
              <w:bottom w:val="nil"/>
              <w:right w:val="single" w:sz="4" w:space="0" w:color="auto"/>
            </w:tcBorders>
            <w:shd w:val="clear" w:color="auto" w:fill="auto"/>
          </w:tcPr>
          <w:p w14:paraId="69B3CAF3" w14:textId="77777777" w:rsidR="00D40C1E" w:rsidRPr="00642518" w:rsidRDefault="00D40C1E" w:rsidP="00A9674A">
            <w:pPr>
              <w:keepNext/>
              <w:keepLines/>
              <w:spacing w:after="0"/>
              <w:jc w:val="center"/>
              <w:rPr>
                <w:ins w:id="1000" w:author="Per Lindell" w:date="2024-02-06T13:17:00Z"/>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317DAA17" w14:textId="77777777" w:rsidR="00D40C1E" w:rsidRPr="00642518" w:rsidRDefault="00D40C1E" w:rsidP="00A9674A">
            <w:pPr>
              <w:keepNext/>
              <w:keepLines/>
              <w:spacing w:after="0"/>
              <w:jc w:val="center"/>
              <w:rPr>
                <w:ins w:id="1001"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3CF2F7B7" w14:textId="77777777" w:rsidR="00D40C1E" w:rsidRPr="00642518" w:rsidRDefault="00D40C1E" w:rsidP="00A9674A">
            <w:pPr>
              <w:keepNext/>
              <w:keepLines/>
              <w:spacing w:after="0"/>
              <w:jc w:val="center"/>
              <w:rPr>
                <w:ins w:id="1002" w:author="Per Lindell" w:date="2024-02-06T13:17:00Z"/>
                <w:rFonts w:ascii="Arial" w:hAnsi="Arial"/>
                <w:sz w:val="18"/>
                <w:szCs w:val="18"/>
                <w:lang w:eastAsia="zh-CN"/>
              </w:rPr>
            </w:pPr>
            <w:ins w:id="1003" w:author="Per Lindell" w:date="2024-02-06T13:17: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50160CA2" w14:textId="52B4FDA5" w:rsidR="00D40C1E" w:rsidRPr="00642518" w:rsidRDefault="00D40C1E" w:rsidP="00A9674A">
            <w:pPr>
              <w:keepNext/>
              <w:keepLines/>
              <w:spacing w:after="0"/>
              <w:jc w:val="center"/>
              <w:rPr>
                <w:ins w:id="1004" w:author="Per Lindell" w:date="2024-02-06T13:17:00Z"/>
                <w:rFonts w:ascii="Arial" w:hAnsi="Arial"/>
                <w:sz w:val="18"/>
                <w:szCs w:val="18"/>
                <w:lang w:eastAsia="zh-CN"/>
              </w:rPr>
            </w:pPr>
            <w:ins w:id="1005" w:author="Per Lindell" w:date="2024-02-06T13:17:00Z">
              <w:r>
                <w:rPr>
                  <w:rFonts w:ascii="Arial" w:hAnsi="Arial"/>
                  <w:sz w:val="18"/>
                </w:rPr>
                <w:t>CA_n258R</w:t>
              </w:r>
            </w:ins>
            <w:ins w:id="1006" w:author="Per Lindell" w:date="2024-02-06T13:18:00Z">
              <w:r>
                <w:rPr>
                  <w:rFonts w:ascii="Arial" w:hAnsi="Arial"/>
                  <w:sz w:val="18"/>
                </w:rPr>
                <w:t>8</w:t>
              </w:r>
            </w:ins>
          </w:p>
        </w:tc>
        <w:tc>
          <w:tcPr>
            <w:tcW w:w="2290" w:type="dxa"/>
            <w:vMerge/>
            <w:tcBorders>
              <w:left w:val="single" w:sz="4" w:space="0" w:color="auto"/>
              <w:bottom w:val="nil"/>
              <w:right w:val="single" w:sz="4" w:space="0" w:color="auto"/>
            </w:tcBorders>
            <w:shd w:val="clear" w:color="auto" w:fill="auto"/>
          </w:tcPr>
          <w:p w14:paraId="78EF84EE" w14:textId="77777777" w:rsidR="00D40C1E" w:rsidRPr="00642518" w:rsidRDefault="00D40C1E" w:rsidP="00A9674A">
            <w:pPr>
              <w:keepNext/>
              <w:keepLines/>
              <w:spacing w:after="0"/>
              <w:jc w:val="center"/>
              <w:rPr>
                <w:ins w:id="1007" w:author="Per Lindell" w:date="2024-02-06T13:17:00Z"/>
                <w:rFonts w:ascii="Arial" w:hAnsi="Arial"/>
                <w:sz w:val="18"/>
                <w:szCs w:val="18"/>
                <w:lang w:eastAsia="zh-CN"/>
              </w:rPr>
            </w:pPr>
          </w:p>
        </w:tc>
      </w:tr>
      <w:tr w:rsidR="00D40C1E" w:rsidRPr="00642518" w14:paraId="449ADB42" w14:textId="77777777" w:rsidTr="00A9674A">
        <w:trPr>
          <w:trHeight w:val="187"/>
          <w:jc w:val="center"/>
          <w:ins w:id="1008" w:author="Per Lindell" w:date="2024-02-06T13:17:00Z"/>
        </w:trPr>
        <w:tc>
          <w:tcPr>
            <w:tcW w:w="2534" w:type="dxa"/>
            <w:vMerge w:val="restart"/>
            <w:tcBorders>
              <w:left w:val="single" w:sz="4" w:space="0" w:color="auto"/>
              <w:right w:val="single" w:sz="4" w:space="0" w:color="auto"/>
            </w:tcBorders>
            <w:shd w:val="clear" w:color="auto" w:fill="auto"/>
          </w:tcPr>
          <w:p w14:paraId="28312695" w14:textId="4DFED6A5" w:rsidR="00D40C1E" w:rsidRPr="00642518" w:rsidRDefault="00D40C1E" w:rsidP="00A9674A">
            <w:pPr>
              <w:keepNext/>
              <w:keepLines/>
              <w:spacing w:after="0"/>
              <w:jc w:val="center"/>
              <w:rPr>
                <w:ins w:id="1009" w:author="Per Lindell" w:date="2024-02-06T13:17:00Z"/>
                <w:rFonts w:ascii="Arial" w:hAnsi="Arial"/>
                <w:sz w:val="18"/>
                <w:szCs w:val="18"/>
                <w:lang w:eastAsia="zh-CN"/>
              </w:rPr>
            </w:pPr>
            <w:ins w:id="1010" w:author="Per Lindell" w:date="2024-02-06T13:17:00Z">
              <w:r w:rsidRPr="005E1152">
                <w:rPr>
                  <w:rFonts w:ascii="Arial" w:hAnsi="Arial"/>
                  <w:sz w:val="18"/>
                </w:rPr>
                <w:t>CA_n7A-n26A-n78A-n258</w:t>
              </w:r>
              <w:r>
                <w:rPr>
                  <w:rFonts w:ascii="Arial" w:hAnsi="Arial"/>
                  <w:sz w:val="18"/>
                </w:rPr>
                <w:t>R9</w:t>
              </w:r>
            </w:ins>
          </w:p>
          <w:p w14:paraId="00A1E9D7" w14:textId="77777777" w:rsidR="00D40C1E" w:rsidRPr="00642518" w:rsidRDefault="00D40C1E" w:rsidP="00A9674A">
            <w:pPr>
              <w:keepNext/>
              <w:keepLines/>
              <w:spacing w:after="0"/>
              <w:jc w:val="center"/>
              <w:rPr>
                <w:ins w:id="1011" w:author="Per Lindell" w:date="2024-02-06T13:17:00Z"/>
                <w:rFonts w:ascii="Arial" w:hAnsi="Arial"/>
                <w:sz w:val="18"/>
                <w:szCs w:val="18"/>
                <w:lang w:eastAsia="zh-CN"/>
              </w:rPr>
            </w:pPr>
          </w:p>
        </w:tc>
        <w:tc>
          <w:tcPr>
            <w:tcW w:w="2511" w:type="dxa"/>
            <w:gridSpan w:val="2"/>
            <w:vMerge w:val="restart"/>
            <w:tcBorders>
              <w:left w:val="single" w:sz="4" w:space="0" w:color="auto"/>
              <w:right w:val="single" w:sz="4" w:space="0" w:color="auto"/>
            </w:tcBorders>
            <w:shd w:val="clear" w:color="auto" w:fill="auto"/>
          </w:tcPr>
          <w:p w14:paraId="3A1AC89A" w14:textId="77777777" w:rsidR="00935513" w:rsidRPr="005E1152" w:rsidRDefault="00935513" w:rsidP="00935513">
            <w:pPr>
              <w:keepNext/>
              <w:keepLines/>
              <w:spacing w:after="0"/>
              <w:jc w:val="center"/>
              <w:rPr>
                <w:ins w:id="1012" w:author="Per Lindell" w:date="2024-02-06T13:17:00Z"/>
                <w:rFonts w:ascii="Arial" w:hAnsi="Arial"/>
                <w:sz w:val="18"/>
              </w:rPr>
            </w:pPr>
            <w:ins w:id="1013" w:author="Per Lindell" w:date="2024-02-06T13:17:00Z">
              <w:r w:rsidRPr="005E1152">
                <w:rPr>
                  <w:rFonts w:ascii="Arial" w:hAnsi="Arial"/>
                  <w:sz w:val="18"/>
                </w:rPr>
                <w:t>CA_n7A-n26A</w:t>
              </w:r>
            </w:ins>
          </w:p>
          <w:p w14:paraId="308E9004" w14:textId="77777777" w:rsidR="00935513" w:rsidRPr="005E1152" w:rsidRDefault="00935513" w:rsidP="00935513">
            <w:pPr>
              <w:keepNext/>
              <w:keepLines/>
              <w:spacing w:after="0"/>
              <w:jc w:val="center"/>
              <w:rPr>
                <w:ins w:id="1014" w:author="Per Lindell" w:date="2024-02-06T13:17:00Z"/>
                <w:rFonts w:ascii="Arial" w:hAnsi="Arial"/>
                <w:sz w:val="18"/>
              </w:rPr>
            </w:pPr>
            <w:ins w:id="1015" w:author="Per Lindell" w:date="2024-02-06T13:17:00Z">
              <w:r w:rsidRPr="005E1152">
                <w:rPr>
                  <w:rFonts w:ascii="Arial" w:hAnsi="Arial"/>
                  <w:sz w:val="18"/>
                </w:rPr>
                <w:t>CA_n7A-n78A</w:t>
              </w:r>
            </w:ins>
          </w:p>
          <w:p w14:paraId="6837BBA6" w14:textId="77777777" w:rsidR="00935513" w:rsidRPr="005E1152" w:rsidRDefault="00935513" w:rsidP="00935513">
            <w:pPr>
              <w:keepNext/>
              <w:keepLines/>
              <w:spacing w:after="0"/>
              <w:jc w:val="center"/>
              <w:rPr>
                <w:ins w:id="1016" w:author="Per Lindell" w:date="2024-02-06T13:17:00Z"/>
                <w:rFonts w:ascii="Arial" w:hAnsi="Arial"/>
                <w:sz w:val="18"/>
              </w:rPr>
            </w:pPr>
            <w:ins w:id="1017" w:author="Per Lindell" w:date="2024-02-06T13:17:00Z">
              <w:r w:rsidRPr="005E1152">
                <w:rPr>
                  <w:rFonts w:ascii="Arial" w:hAnsi="Arial"/>
                  <w:sz w:val="18"/>
                </w:rPr>
                <w:t>CA_n7A-n258A</w:t>
              </w:r>
              <w:r>
                <w:rPr>
                  <w:rFonts w:ascii="Arial" w:hAnsi="Arial"/>
                  <w:sz w:val="18"/>
                </w:rPr>
                <w:t>/R2/R3/R4</w:t>
              </w:r>
            </w:ins>
          </w:p>
          <w:p w14:paraId="3D26B31C" w14:textId="77777777" w:rsidR="00935513" w:rsidRPr="005E1152" w:rsidRDefault="00935513" w:rsidP="00935513">
            <w:pPr>
              <w:keepNext/>
              <w:keepLines/>
              <w:spacing w:after="0"/>
              <w:jc w:val="center"/>
              <w:rPr>
                <w:ins w:id="1018" w:author="Per Lindell" w:date="2024-02-06T13:17:00Z"/>
                <w:rFonts w:ascii="Arial" w:hAnsi="Arial"/>
                <w:sz w:val="18"/>
              </w:rPr>
            </w:pPr>
            <w:ins w:id="1019" w:author="Per Lindell" w:date="2024-02-06T13:17:00Z">
              <w:r w:rsidRPr="005E1152">
                <w:rPr>
                  <w:rFonts w:ascii="Arial" w:hAnsi="Arial"/>
                  <w:sz w:val="18"/>
                </w:rPr>
                <w:t>CA_n26A-n78A</w:t>
              </w:r>
            </w:ins>
          </w:p>
          <w:p w14:paraId="10B210EB" w14:textId="77777777" w:rsidR="00935513" w:rsidRPr="005E1152" w:rsidRDefault="00935513" w:rsidP="00935513">
            <w:pPr>
              <w:keepNext/>
              <w:keepLines/>
              <w:spacing w:after="0"/>
              <w:jc w:val="center"/>
              <w:rPr>
                <w:ins w:id="1020" w:author="Per Lindell" w:date="2024-02-06T13:17:00Z"/>
                <w:rFonts w:ascii="Arial" w:hAnsi="Arial"/>
                <w:sz w:val="18"/>
              </w:rPr>
            </w:pPr>
            <w:ins w:id="1021" w:author="Per Lindell" w:date="2024-02-06T13:17:00Z">
              <w:r w:rsidRPr="005E1152">
                <w:rPr>
                  <w:rFonts w:ascii="Arial" w:hAnsi="Arial"/>
                  <w:sz w:val="18"/>
                </w:rPr>
                <w:t>CA_n26A-n258A</w:t>
              </w:r>
              <w:r>
                <w:rPr>
                  <w:rFonts w:ascii="Arial" w:hAnsi="Arial"/>
                  <w:sz w:val="18"/>
                </w:rPr>
                <w:t>/R2/R3/R4</w:t>
              </w:r>
            </w:ins>
          </w:p>
          <w:p w14:paraId="1A3FAF63" w14:textId="77777777" w:rsidR="00935513" w:rsidRDefault="00935513" w:rsidP="00935513">
            <w:pPr>
              <w:keepNext/>
              <w:keepLines/>
              <w:spacing w:after="0"/>
              <w:jc w:val="center"/>
              <w:rPr>
                <w:rFonts w:ascii="Arial" w:hAnsi="Arial"/>
                <w:sz w:val="18"/>
              </w:rPr>
            </w:pPr>
            <w:ins w:id="1022" w:author="Per Lindell" w:date="2024-02-06T13:17:00Z">
              <w:r w:rsidRPr="005E1152">
                <w:rPr>
                  <w:rFonts w:ascii="Arial" w:hAnsi="Arial"/>
                  <w:sz w:val="18"/>
                </w:rPr>
                <w:t>CA_n78A-n258A</w:t>
              </w:r>
              <w:r>
                <w:rPr>
                  <w:rFonts w:ascii="Arial" w:hAnsi="Arial"/>
                  <w:sz w:val="18"/>
                </w:rPr>
                <w:t>/R2/R3/R4</w:t>
              </w:r>
            </w:ins>
          </w:p>
          <w:p w14:paraId="194AA0D1" w14:textId="18381C4B" w:rsidR="00D40C1E" w:rsidRPr="00642518" w:rsidRDefault="00935513" w:rsidP="00935513">
            <w:pPr>
              <w:keepNext/>
              <w:keepLines/>
              <w:spacing w:after="0"/>
              <w:jc w:val="center"/>
              <w:rPr>
                <w:ins w:id="1023" w:author="Per Lindell" w:date="2024-02-06T13:17:00Z"/>
                <w:rFonts w:ascii="Arial" w:hAnsi="Arial"/>
                <w:sz w:val="18"/>
                <w:szCs w:val="18"/>
                <w:lang w:eastAsia="zh-CN"/>
              </w:rPr>
            </w:pPr>
            <w:ins w:id="1024" w:author="Per Lindell" w:date="2024-02-06T13:17:00Z">
              <w:r>
                <w:rPr>
                  <w:rFonts w:ascii="Arial" w:hAnsi="Arial"/>
                  <w:sz w:val="18"/>
                </w:rPr>
                <w:t>CA_n258R2/R3/R4</w:t>
              </w:r>
            </w:ins>
          </w:p>
          <w:p w14:paraId="5F083D14" w14:textId="77777777" w:rsidR="00D40C1E" w:rsidRPr="00642518" w:rsidRDefault="00D40C1E" w:rsidP="00A9674A">
            <w:pPr>
              <w:keepNext/>
              <w:keepLines/>
              <w:spacing w:after="0"/>
              <w:jc w:val="center"/>
              <w:rPr>
                <w:ins w:id="1025"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5A1C0939" w14:textId="77777777" w:rsidR="00D40C1E" w:rsidRPr="00642518" w:rsidRDefault="00D40C1E" w:rsidP="00A9674A">
            <w:pPr>
              <w:keepNext/>
              <w:keepLines/>
              <w:spacing w:after="0"/>
              <w:jc w:val="center"/>
              <w:rPr>
                <w:ins w:id="1026" w:author="Per Lindell" w:date="2024-02-06T13:17:00Z"/>
                <w:rFonts w:ascii="Arial" w:hAnsi="Arial"/>
                <w:sz w:val="18"/>
                <w:szCs w:val="18"/>
                <w:lang w:eastAsia="zh-CN"/>
              </w:rPr>
            </w:pPr>
            <w:ins w:id="1027" w:author="Per Lindell" w:date="2024-02-06T13:17: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009AAB33" w14:textId="77777777" w:rsidR="00D40C1E" w:rsidRPr="00642518" w:rsidRDefault="00D40C1E" w:rsidP="00A9674A">
            <w:pPr>
              <w:keepNext/>
              <w:keepLines/>
              <w:spacing w:after="0"/>
              <w:jc w:val="center"/>
              <w:rPr>
                <w:ins w:id="1028" w:author="Per Lindell" w:date="2024-02-06T13:17:00Z"/>
                <w:rFonts w:ascii="Arial" w:hAnsi="Arial"/>
                <w:sz w:val="18"/>
                <w:szCs w:val="18"/>
                <w:lang w:eastAsia="zh-CN"/>
              </w:rPr>
            </w:pPr>
            <w:ins w:id="1029" w:author="Per Lindell" w:date="2024-02-06T13:17:00Z">
              <w:r w:rsidRPr="00F71AD9">
                <w:rPr>
                  <w:rFonts w:ascii="Arial" w:hAnsi="Arial"/>
                  <w:sz w:val="18"/>
                  <w:szCs w:val="18"/>
                  <w:lang w:eastAsia="ja-JP"/>
                </w:rPr>
                <w:t>5, 10, 15, 20, 25, 30, 40, 50</w:t>
              </w:r>
            </w:ins>
          </w:p>
        </w:tc>
        <w:tc>
          <w:tcPr>
            <w:tcW w:w="2290" w:type="dxa"/>
            <w:vMerge w:val="restart"/>
            <w:tcBorders>
              <w:left w:val="single" w:sz="4" w:space="0" w:color="auto"/>
              <w:right w:val="single" w:sz="4" w:space="0" w:color="auto"/>
            </w:tcBorders>
            <w:shd w:val="clear" w:color="auto" w:fill="auto"/>
          </w:tcPr>
          <w:p w14:paraId="48A66EB0" w14:textId="77777777" w:rsidR="00D40C1E" w:rsidRPr="00642518" w:rsidRDefault="00D40C1E" w:rsidP="00A9674A">
            <w:pPr>
              <w:keepNext/>
              <w:keepLines/>
              <w:spacing w:after="0"/>
              <w:jc w:val="center"/>
              <w:rPr>
                <w:ins w:id="1030" w:author="Per Lindell" w:date="2024-02-06T13:17:00Z"/>
                <w:rFonts w:ascii="Arial" w:hAnsi="Arial"/>
                <w:sz w:val="18"/>
                <w:szCs w:val="18"/>
                <w:lang w:eastAsia="zh-CN"/>
              </w:rPr>
            </w:pPr>
            <w:ins w:id="1031" w:author="Per Lindell" w:date="2024-02-06T13:17:00Z">
              <w:r>
                <w:rPr>
                  <w:rFonts w:ascii="Arial" w:hAnsi="Arial"/>
                  <w:sz w:val="18"/>
                </w:rPr>
                <w:t>0</w:t>
              </w:r>
            </w:ins>
          </w:p>
          <w:p w14:paraId="33F12164" w14:textId="77777777" w:rsidR="00D40C1E" w:rsidRPr="00642518" w:rsidRDefault="00D40C1E" w:rsidP="00A9674A">
            <w:pPr>
              <w:keepNext/>
              <w:keepLines/>
              <w:spacing w:after="0"/>
              <w:jc w:val="center"/>
              <w:rPr>
                <w:ins w:id="1032" w:author="Per Lindell" w:date="2024-02-06T13:17:00Z"/>
                <w:rFonts w:ascii="Arial" w:hAnsi="Arial"/>
                <w:sz w:val="18"/>
                <w:szCs w:val="18"/>
                <w:lang w:eastAsia="zh-CN"/>
              </w:rPr>
            </w:pPr>
          </w:p>
        </w:tc>
      </w:tr>
      <w:tr w:rsidR="00D40C1E" w:rsidRPr="00642518" w14:paraId="109CA821" w14:textId="77777777" w:rsidTr="00A9674A">
        <w:trPr>
          <w:trHeight w:val="187"/>
          <w:jc w:val="center"/>
          <w:ins w:id="1033" w:author="Per Lindell" w:date="2024-02-06T13:17:00Z"/>
        </w:trPr>
        <w:tc>
          <w:tcPr>
            <w:tcW w:w="2534" w:type="dxa"/>
            <w:vMerge/>
            <w:tcBorders>
              <w:left w:val="single" w:sz="4" w:space="0" w:color="auto"/>
              <w:right w:val="single" w:sz="4" w:space="0" w:color="auto"/>
            </w:tcBorders>
            <w:shd w:val="clear" w:color="auto" w:fill="auto"/>
          </w:tcPr>
          <w:p w14:paraId="03DA5C54" w14:textId="77777777" w:rsidR="00D40C1E" w:rsidRPr="00642518" w:rsidRDefault="00D40C1E" w:rsidP="00A9674A">
            <w:pPr>
              <w:keepNext/>
              <w:keepLines/>
              <w:spacing w:after="0"/>
              <w:jc w:val="center"/>
              <w:rPr>
                <w:ins w:id="1034" w:author="Per Lindell" w:date="2024-02-06T13:17: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6B14C4D3" w14:textId="77777777" w:rsidR="00D40C1E" w:rsidRPr="00642518" w:rsidRDefault="00D40C1E" w:rsidP="00A9674A">
            <w:pPr>
              <w:keepNext/>
              <w:keepLines/>
              <w:spacing w:after="0"/>
              <w:jc w:val="center"/>
              <w:rPr>
                <w:ins w:id="1035"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16CFC957" w14:textId="77777777" w:rsidR="00D40C1E" w:rsidRPr="00642518" w:rsidRDefault="00D40C1E" w:rsidP="00A9674A">
            <w:pPr>
              <w:keepNext/>
              <w:keepLines/>
              <w:spacing w:after="0"/>
              <w:jc w:val="center"/>
              <w:rPr>
                <w:ins w:id="1036" w:author="Per Lindell" w:date="2024-02-06T13:17:00Z"/>
                <w:rFonts w:ascii="Arial" w:hAnsi="Arial"/>
                <w:sz w:val="18"/>
                <w:szCs w:val="18"/>
                <w:lang w:eastAsia="zh-CN"/>
              </w:rPr>
            </w:pPr>
            <w:ins w:id="1037" w:author="Per Lindell" w:date="2024-02-06T13:17: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3C6BDDA8" w14:textId="77777777" w:rsidR="00D40C1E" w:rsidRPr="00642518" w:rsidRDefault="00D40C1E" w:rsidP="00A9674A">
            <w:pPr>
              <w:keepNext/>
              <w:keepLines/>
              <w:spacing w:after="0"/>
              <w:jc w:val="center"/>
              <w:rPr>
                <w:ins w:id="1038" w:author="Per Lindell" w:date="2024-02-06T13:17:00Z"/>
                <w:rFonts w:ascii="Arial" w:hAnsi="Arial"/>
                <w:sz w:val="18"/>
                <w:szCs w:val="18"/>
                <w:lang w:eastAsia="zh-CN"/>
              </w:rPr>
            </w:pPr>
            <w:ins w:id="1039" w:author="Per Lindell" w:date="2024-02-06T13:17:00Z">
              <w:r w:rsidRPr="00F71AD9">
                <w:rPr>
                  <w:rFonts w:ascii="Arial" w:hAnsi="Arial"/>
                  <w:sz w:val="18"/>
                  <w:szCs w:val="18"/>
                  <w:lang w:eastAsia="ja-JP"/>
                </w:rPr>
                <w:t>5, 10, 15, 20</w:t>
              </w:r>
            </w:ins>
          </w:p>
        </w:tc>
        <w:tc>
          <w:tcPr>
            <w:tcW w:w="2290" w:type="dxa"/>
            <w:vMerge/>
            <w:tcBorders>
              <w:left w:val="single" w:sz="4" w:space="0" w:color="auto"/>
              <w:right w:val="single" w:sz="4" w:space="0" w:color="auto"/>
            </w:tcBorders>
            <w:shd w:val="clear" w:color="auto" w:fill="auto"/>
          </w:tcPr>
          <w:p w14:paraId="112341B6" w14:textId="77777777" w:rsidR="00D40C1E" w:rsidRPr="00642518" w:rsidRDefault="00D40C1E" w:rsidP="00A9674A">
            <w:pPr>
              <w:keepNext/>
              <w:keepLines/>
              <w:spacing w:after="0"/>
              <w:jc w:val="center"/>
              <w:rPr>
                <w:ins w:id="1040" w:author="Per Lindell" w:date="2024-02-06T13:17:00Z"/>
                <w:rFonts w:ascii="Arial" w:hAnsi="Arial"/>
                <w:sz w:val="18"/>
                <w:szCs w:val="18"/>
                <w:lang w:eastAsia="zh-CN"/>
              </w:rPr>
            </w:pPr>
          </w:p>
        </w:tc>
      </w:tr>
      <w:tr w:rsidR="00D40C1E" w:rsidRPr="00642518" w14:paraId="6368E13B" w14:textId="77777777" w:rsidTr="00A9674A">
        <w:trPr>
          <w:trHeight w:val="187"/>
          <w:jc w:val="center"/>
          <w:ins w:id="1041" w:author="Per Lindell" w:date="2024-02-06T13:17:00Z"/>
        </w:trPr>
        <w:tc>
          <w:tcPr>
            <w:tcW w:w="2534" w:type="dxa"/>
            <w:vMerge/>
            <w:tcBorders>
              <w:left w:val="single" w:sz="4" w:space="0" w:color="auto"/>
              <w:right w:val="single" w:sz="4" w:space="0" w:color="auto"/>
            </w:tcBorders>
            <w:shd w:val="clear" w:color="auto" w:fill="auto"/>
          </w:tcPr>
          <w:p w14:paraId="64EAB8A0" w14:textId="77777777" w:rsidR="00D40C1E" w:rsidRPr="00642518" w:rsidRDefault="00D40C1E" w:rsidP="00A9674A">
            <w:pPr>
              <w:keepNext/>
              <w:keepLines/>
              <w:spacing w:after="0"/>
              <w:jc w:val="center"/>
              <w:rPr>
                <w:ins w:id="1042" w:author="Per Lindell" w:date="2024-02-06T13:17: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1BB9CCA3" w14:textId="77777777" w:rsidR="00D40C1E" w:rsidRPr="00642518" w:rsidRDefault="00D40C1E" w:rsidP="00A9674A">
            <w:pPr>
              <w:keepNext/>
              <w:keepLines/>
              <w:spacing w:after="0"/>
              <w:jc w:val="center"/>
              <w:rPr>
                <w:ins w:id="1043"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41EC3C04" w14:textId="77777777" w:rsidR="00D40C1E" w:rsidRPr="00642518" w:rsidRDefault="00D40C1E" w:rsidP="00A9674A">
            <w:pPr>
              <w:keepNext/>
              <w:keepLines/>
              <w:spacing w:after="0"/>
              <w:jc w:val="center"/>
              <w:rPr>
                <w:ins w:id="1044" w:author="Per Lindell" w:date="2024-02-06T13:17:00Z"/>
                <w:rFonts w:ascii="Arial" w:hAnsi="Arial"/>
                <w:sz w:val="18"/>
                <w:szCs w:val="18"/>
                <w:lang w:eastAsia="zh-CN"/>
              </w:rPr>
            </w:pPr>
            <w:ins w:id="1045" w:author="Per Lindell" w:date="2024-02-06T13:17: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1EC74524" w14:textId="77777777" w:rsidR="00D40C1E" w:rsidRPr="00642518" w:rsidRDefault="00D40C1E" w:rsidP="00A9674A">
            <w:pPr>
              <w:keepNext/>
              <w:keepLines/>
              <w:spacing w:after="0"/>
              <w:jc w:val="center"/>
              <w:rPr>
                <w:ins w:id="1046" w:author="Per Lindell" w:date="2024-02-06T13:17:00Z"/>
                <w:rFonts w:ascii="Arial" w:hAnsi="Arial"/>
                <w:sz w:val="18"/>
                <w:szCs w:val="18"/>
                <w:lang w:eastAsia="zh-CN"/>
              </w:rPr>
            </w:pPr>
            <w:ins w:id="1047" w:author="Per Lindell" w:date="2024-02-06T13:17:00Z">
              <w:r w:rsidRPr="00F71AD9">
                <w:rPr>
                  <w:rFonts w:ascii="Arial" w:hAnsi="Arial"/>
                  <w:sz w:val="18"/>
                  <w:szCs w:val="18"/>
                  <w:lang w:eastAsia="ja-JP"/>
                </w:rPr>
                <w:t>10, 15, 20, 25, 30, 40, 50, 60, 70, 80, 90, 100</w:t>
              </w:r>
            </w:ins>
          </w:p>
        </w:tc>
        <w:tc>
          <w:tcPr>
            <w:tcW w:w="2290" w:type="dxa"/>
            <w:vMerge/>
            <w:tcBorders>
              <w:left w:val="single" w:sz="4" w:space="0" w:color="auto"/>
              <w:right w:val="single" w:sz="4" w:space="0" w:color="auto"/>
            </w:tcBorders>
            <w:shd w:val="clear" w:color="auto" w:fill="auto"/>
          </w:tcPr>
          <w:p w14:paraId="5DB427D4" w14:textId="77777777" w:rsidR="00D40C1E" w:rsidRPr="00642518" w:rsidRDefault="00D40C1E" w:rsidP="00A9674A">
            <w:pPr>
              <w:keepNext/>
              <w:keepLines/>
              <w:spacing w:after="0"/>
              <w:jc w:val="center"/>
              <w:rPr>
                <w:ins w:id="1048" w:author="Per Lindell" w:date="2024-02-06T13:17:00Z"/>
                <w:rFonts w:ascii="Arial" w:hAnsi="Arial"/>
                <w:sz w:val="18"/>
                <w:szCs w:val="18"/>
                <w:lang w:eastAsia="zh-CN"/>
              </w:rPr>
            </w:pPr>
          </w:p>
        </w:tc>
      </w:tr>
      <w:tr w:rsidR="00D40C1E" w:rsidRPr="00642518" w14:paraId="6921DED2" w14:textId="77777777" w:rsidTr="00A9674A">
        <w:trPr>
          <w:trHeight w:val="187"/>
          <w:jc w:val="center"/>
          <w:ins w:id="1049" w:author="Per Lindell" w:date="2024-02-06T13:17:00Z"/>
        </w:trPr>
        <w:tc>
          <w:tcPr>
            <w:tcW w:w="2534" w:type="dxa"/>
            <w:vMerge/>
            <w:tcBorders>
              <w:left w:val="single" w:sz="4" w:space="0" w:color="auto"/>
              <w:bottom w:val="nil"/>
              <w:right w:val="single" w:sz="4" w:space="0" w:color="auto"/>
            </w:tcBorders>
            <w:shd w:val="clear" w:color="auto" w:fill="auto"/>
          </w:tcPr>
          <w:p w14:paraId="49957FE1" w14:textId="77777777" w:rsidR="00D40C1E" w:rsidRPr="00642518" w:rsidRDefault="00D40C1E" w:rsidP="00A9674A">
            <w:pPr>
              <w:keepNext/>
              <w:keepLines/>
              <w:spacing w:after="0"/>
              <w:jc w:val="center"/>
              <w:rPr>
                <w:ins w:id="1050" w:author="Per Lindell" w:date="2024-02-06T13:17:00Z"/>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0757C6B7" w14:textId="77777777" w:rsidR="00D40C1E" w:rsidRPr="00642518" w:rsidRDefault="00D40C1E" w:rsidP="00A9674A">
            <w:pPr>
              <w:keepNext/>
              <w:keepLines/>
              <w:spacing w:after="0"/>
              <w:jc w:val="center"/>
              <w:rPr>
                <w:ins w:id="1051"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4D6F0424" w14:textId="77777777" w:rsidR="00D40C1E" w:rsidRPr="00642518" w:rsidRDefault="00D40C1E" w:rsidP="00A9674A">
            <w:pPr>
              <w:keepNext/>
              <w:keepLines/>
              <w:spacing w:after="0"/>
              <w:jc w:val="center"/>
              <w:rPr>
                <w:ins w:id="1052" w:author="Per Lindell" w:date="2024-02-06T13:17:00Z"/>
                <w:rFonts w:ascii="Arial" w:hAnsi="Arial"/>
                <w:sz w:val="18"/>
                <w:szCs w:val="18"/>
                <w:lang w:eastAsia="zh-CN"/>
              </w:rPr>
            </w:pPr>
            <w:ins w:id="1053" w:author="Per Lindell" w:date="2024-02-06T13:17: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36FEB29E" w14:textId="3A93D77F" w:rsidR="00D40C1E" w:rsidRPr="00642518" w:rsidRDefault="00D40C1E" w:rsidP="00A9674A">
            <w:pPr>
              <w:keepNext/>
              <w:keepLines/>
              <w:spacing w:after="0"/>
              <w:jc w:val="center"/>
              <w:rPr>
                <w:ins w:id="1054" w:author="Per Lindell" w:date="2024-02-06T13:17:00Z"/>
                <w:rFonts w:ascii="Arial" w:hAnsi="Arial"/>
                <w:sz w:val="18"/>
                <w:szCs w:val="18"/>
                <w:lang w:eastAsia="zh-CN"/>
              </w:rPr>
            </w:pPr>
            <w:ins w:id="1055" w:author="Per Lindell" w:date="2024-02-06T13:17:00Z">
              <w:r>
                <w:rPr>
                  <w:rFonts w:ascii="Arial" w:hAnsi="Arial"/>
                  <w:sz w:val="18"/>
                </w:rPr>
                <w:t>CA_n258R</w:t>
              </w:r>
            </w:ins>
            <w:ins w:id="1056" w:author="Per Lindell" w:date="2024-02-06T13:18:00Z">
              <w:r>
                <w:rPr>
                  <w:rFonts w:ascii="Arial" w:hAnsi="Arial"/>
                  <w:sz w:val="18"/>
                </w:rPr>
                <w:t>9</w:t>
              </w:r>
            </w:ins>
          </w:p>
        </w:tc>
        <w:tc>
          <w:tcPr>
            <w:tcW w:w="2290" w:type="dxa"/>
            <w:vMerge/>
            <w:tcBorders>
              <w:left w:val="single" w:sz="4" w:space="0" w:color="auto"/>
              <w:bottom w:val="nil"/>
              <w:right w:val="single" w:sz="4" w:space="0" w:color="auto"/>
            </w:tcBorders>
            <w:shd w:val="clear" w:color="auto" w:fill="auto"/>
          </w:tcPr>
          <w:p w14:paraId="6417338F" w14:textId="77777777" w:rsidR="00D40C1E" w:rsidRPr="00642518" w:rsidRDefault="00D40C1E" w:rsidP="00A9674A">
            <w:pPr>
              <w:keepNext/>
              <w:keepLines/>
              <w:spacing w:after="0"/>
              <w:jc w:val="center"/>
              <w:rPr>
                <w:ins w:id="1057" w:author="Per Lindell" w:date="2024-02-06T13:17:00Z"/>
                <w:rFonts w:ascii="Arial" w:hAnsi="Arial"/>
                <w:sz w:val="18"/>
                <w:szCs w:val="18"/>
                <w:lang w:eastAsia="zh-CN"/>
              </w:rPr>
            </w:pPr>
          </w:p>
        </w:tc>
      </w:tr>
      <w:tr w:rsidR="00D40C1E" w:rsidRPr="00642518" w14:paraId="12100475" w14:textId="77777777" w:rsidTr="00A9674A">
        <w:trPr>
          <w:trHeight w:val="187"/>
          <w:jc w:val="center"/>
          <w:ins w:id="1058" w:author="Per Lindell" w:date="2024-02-06T13:17:00Z"/>
        </w:trPr>
        <w:tc>
          <w:tcPr>
            <w:tcW w:w="2534" w:type="dxa"/>
            <w:vMerge w:val="restart"/>
            <w:tcBorders>
              <w:left w:val="single" w:sz="4" w:space="0" w:color="auto"/>
              <w:right w:val="single" w:sz="4" w:space="0" w:color="auto"/>
            </w:tcBorders>
            <w:shd w:val="clear" w:color="auto" w:fill="auto"/>
          </w:tcPr>
          <w:p w14:paraId="3658DF7E" w14:textId="77777777" w:rsidR="00D40C1E" w:rsidRPr="00642518" w:rsidRDefault="00D40C1E" w:rsidP="00A9674A">
            <w:pPr>
              <w:keepNext/>
              <w:keepLines/>
              <w:spacing w:after="0"/>
              <w:jc w:val="center"/>
              <w:rPr>
                <w:ins w:id="1059" w:author="Per Lindell" w:date="2024-02-06T13:17:00Z"/>
                <w:rFonts w:ascii="Arial" w:hAnsi="Arial"/>
                <w:sz w:val="18"/>
                <w:szCs w:val="18"/>
                <w:lang w:eastAsia="zh-CN"/>
              </w:rPr>
            </w:pPr>
            <w:ins w:id="1060" w:author="Per Lindell" w:date="2024-02-06T13:17:00Z">
              <w:r w:rsidRPr="005E1152">
                <w:rPr>
                  <w:rFonts w:ascii="Arial" w:hAnsi="Arial"/>
                  <w:sz w:val="18"/>
                </w:rPr>
                <w:t>CA_n7A-n26A-n78A-n258</w:t>
              </w:r>
              <w:r>
                <w:rPr>
                  <w:rFonts w:ascii="Arial" w:hAnsi="Arial"/>
                  <w:sz w:val="18"/>
                </w:rPr>
                <w:t>R10</w:t>
              </w:r>
            </w:ins>
          </w:p>
          <w:p w14:paraId="0A82B3FA" w14:textId="77777777" w:rsidR="00D40C1E" w:rsidRPr="00642518" w:rsidRDefault="00D40C1E" w:rsidP="00A9674A">
            <w:pPr>
              <w:keepNext/>
              <w:keepLines/>
              <w:spacing w:after="0"/>
              <w:jc w:val="center"/>
              <w:rPr>
                <w:ins w:id="1061" w:author="Per Lindell" w:date="2024-02-06T13:17:00Z"/>
                <w:rFonts w:ascii="Arial" w:hAnsi="Arial"/>
                <w:sz w:val="18"/>
                <w:szCs w:val="18"/>
                <w:lang w:eastAsia="zh-CN"/>
              </w:rPr>
            </w:pPr>
          </w:p>
        </w:tc>
        <w:tc>
          <w:tcPr>
            <w:tcW w:w="2511" w:type="dxa"/>
            <w:gridSpan w:val="2"/>
            <w:vMerge w:val="restart"/>
            <w:tcBorders>
              <w:left w:val="single" w:sz="4" w:space="0" w:color="auto"/>
              <w:right w:val="single" w:sz="4" w:space="0" w:color="auto"/>
            </w:tcBorders>
            <w:shd w:val="clear" w:color="auto" w:fill="auto"/>
          </w:tcPr>
          <w:p w14:paraId="106B9F91" w14:textId="77777777" w:rsidR="00935513" w:rsidRPr="005E1152" w:rsidRDefault="00935513" w:rsidP="00935513">
            <w:pPr>
              <w:keepNext/>
              <w:keepLines/>
              <w:spacing w:after="0"/>
              <w:jc w:val="center"/>
              <w:rPr>
                <w:ins w:id="1062" w:author="Per Lindell" w:date="2024-02-06T13:17:00Z"/>
                <w:rFonts w:ascii="Arial" w:hAnsi="Arial"/>
                <w:sz w:val="18"/>
              </w:rPr>
            </w:pPr>
            <w:ins w:id="1063" w:author="Per Lindell" w:date="2024-02-06T13:17:00Z">
              <w:r w:rsidRPr="005E1152">
                <w:rPr>
                  <w:rFonts w:ascii="Arial" w:hAnsi="Arial"/>
                  <w:sz w:val="18"/>
                </w:rPr>
                <w:t>CA_n7A-n26A</w:t>
              </w:r>
            </w:ins>
          </w:p>
          <w:p w14:paraId="0BD53653" w14:textId="77777777" w:rsidR="00935513" w:rsidRPr="005E1152" w:rsidRDefault="00935513" w:rsidP="00935513">
            <w:pPr>
              <w:keepNext/>
              <w:keepLines/>
              <w:spacing w:after="0"/>
              <w:jc w:val="center"/>
              <w:rPr>
                <w:ins w:id="1064" w:author="Per Lindell" w:date="2024-02-06T13:17:00Z"/>
                <w:rFonts w:ascii="Arial" w:hAnsi="Arial"/>
                <w:sz w:val="18"/>
              </w:rPr>
            </w:pPr>
            <w:ins w:id="1065" w:author="Per Lindell" w:date="2024-02-06T13:17:00Z">
              <w:r w:rsidRPr="005E1152">
                <w:rPr>
                  <w:rFonts w:ascii="Arial" w:hAnsi="Arial"/>
                  <w:sz w:val="18"/>
                </w:rPr>
                <w:t>CA_n7A-n78A</w:t>
              </w:r>
            </w:ins>
          </w:p>
          <w:p w14:paraId="0D91CDEB" w14:textId="77777777" w:rsidR="00935513" w:rsidRPr="005E1152" w:rsidRDefault="00935513" w:rsidP="00935513">
            <w:pPr>
              <w:keepNext/>
              <w:keepLines/>
              <w:spacing w:after="0"/>
              <w:jc w:val="center"/>
              <w:rPr>
                <w:ins w:id="1066" w:author="Per Lindell" w:date="2024-02-06T13:17:00Z"/>
                <w:rFonts w:ascii="Arial" w:hAnsi="Arial"/>
                <w:sz w:val="18"/>
              </w:rPr>
            </w:pPr>
            <w:ins w:id="1067" w:author="Per Lindell" w:date="2024-02-06T13:17:00Z">
              <w:r w:rsidRPr="005E1152">
                <w:rPr>
                  <w:rFonts w:ascii="Arial" w:hAnsi="Arial"/>
                  <w:sz w:val="18"/>
                </w:rPr>
                <w:t>CA_n7A-n258A</w:t>
              </w:r>
              <w:r>
                <w:rPr>
                  <w:rFonts w:ascii="Arial" w:hAnsi="Arial"/>
                  <w:sz w:val="18"/>
                </w:rPr>
                <w:t>/R2/R3/R4</w:t>
              </w:r>
            </w:ins>
          </w:p>
          <w:p w14:paraId="2D9579F4" w14:textId="77777777" w:rsidR="00935513" w:rsidRPr="005E1152" w:rsidRDefault="00935513" w:rsidP="00935513">
            <w:pPr>
              <w:keepNext/>
              <w:keepLines/>
              <w:spacing w:after="0"/>
              <w:jc w:val="center"/>
              <w:rPr>
                <w:ins w:id="1068" w:author="Per Lindell" w:date="2024-02-06T13:17:00Z"/>
                <w:rFonts w:ascii="Arial" w:hAnsi="Arial"/>
                <w:sz w:val="18"/>
              </w:rPr>
            </w:pPr>
            <w:ins w:id="1069" w:author="Per Lindell" w:date="2024-02-06T13:17:00Z">
              <w:r w:rsidRPr="005E1152">
                <w:rPr>
                  <w:rFonts w:ascii="Arial" w:hAnsi="Arial"/>
                  <w:sz w:val="18"/>
                </w:rPr>
                <w:t>CA_n26A-n78A</w:t>
              </w:r>
            </w:ins>
          </w:p>
          <w:p w14:paraId="5A74475A" w14:textId="77777777" w:rsidR="00935513" w:rsidRPr="005E1152" w:rsidRDefault="00935513" w:rsidP="00935513">
            <w:pPr>
              <w:keepNext/>
              <w:keepLines/>
              <w:spacing w:after="0"/>
              <w:jc w:val="center"/>
              <w:rPr>
                <w:ins w:id="1070" w:author="Per Lindell" w:date="2024-02-06T13:17:00Z"/>
                <w:rFonts w:ascii="Arial" w:hAnsi="Arial"/>
                <w:sz w:val="18"/>
              </w:rPr>
            </w:pPr>
            <w:ins w:id="1071" w:author="Per Lindell" w:date="2024-02-06T13:17:00Z">
              <w:r w:rsidRPr="005E1152">
                <w:rPr>
                  <w:rFonts w:ascii="Arial" w:hAnsi="Arial"/>
                  <w:sz w:val="18"/>
                </w:rPr>
                <w:t>CA_n26A-n258A</w:t>
              </w:r>
              <w:r>
                <w:rPr>
                  <w:rFonts w:ascii="Arial" w:hAnsi="Arial"/>
                  <w:sz w:val="18"/>
                </w:rPr>
                <w:t>/R2/R3/R4</w:t>
              </w:r>
            </w:ins>
          </w:p>
          <w:p w14:paraId="39E22D00" w14:textId="77777777" w:rsidR="00935513" w:rsidRDefault="00935513" w:rsidP="00935513">
            <w:pPr>
              <w:keepNext/>
              <w:keepLines/>
              <w:spacing w:after="0"/>
              <w:jc w:val="center"/>
              <w:rPr>
                <w:rFonts w:ascii="Arial" w:hAnsi="Arial"/>
                <w:sz w:val="18"/>
              </w:rPr>
            </w:pPr>
            <w:ins w:id="1072" w:author="Per Lindell" w:date="2024-02-06T13:17:00Z">
              <w:r w:rsidRPr="005E1152">
                <w:rPr>
                  <w:rFonts w:ascii="Arial" w:hAnsi="Arial"/>
                  <w:sz w:val="18"/>
                </w:rPr>
                <w:t>CA_n78A-n258A</w:t>
              </w:r>
              <w:r>
                <w:rPr>
                  <w:rFonts w:ascii="Arial" w:hAnsi="Arial"/>
                  <w:sz w:val="18"/>
                </w:rPr>
                <w:t>/R2/R3/R4</w:t>
              </w:r>
            </w:ins>
          </w:p>
          <w:p w14:paraId="604A5834" w14:textId="34E522A8" w:rsidR="00D40C1E" w:rsidRPr="00642518" w:rsidRDefault="00935513" w:rsidP="00935513">
            <w:pPr>
              <w:keepNext/>
              <w:keepLines/>
              <w:spacing w:after="0"/>
              <w:jc w:val="center"/>
              <w:rPr>
                <w:ins w:id="1073" w:author="Per Lindell" w:date="2024-02-06T13:17:00Z"/>
                <w:rFonts w:ascii="Arial" w:hAnsi="Arial"/>
                <w:sz w:val="18"/>
                <w:szCs w:val="18"/>
                <w:lang w:eastAsia="zh-CN"/>
              </w:rPr>
            </w:pPr>
            <w:ins w:id="1074" w:author="Per Lindell" w:date="2024-02-06T13:17:00Z">
              <w:r>
                <w:rPr>
                  <w:rFonts w:ascii="Arial" w:hAnsi="Arial"/>
                  <w:sz w:val="18"/>
                </w:rPr>
                <w:t>CA_n258R2/R3/R4</w:t>
              </w:r>
            </w:ins>
          </w:p>
          <w:p w14:paraId="1F26A5E0" w14:textId="77777777" w:rsidR="00D40C1E" w:rsidRPr="00642518" w:rsidRDefault="00D40C1E" w:rsidP="00A9674A">
            <w:pPr>
              <w:keepNext/>
              <w:keepLines/>
              <w:spacing w:after="0"/>
              <w:jc w:val="center"/>
              <w:rPr>
                <w:ins w:id="1075"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28B633D4" w14:textId="77777777" w:rsidR="00D40C1E" w:rsidRPr="00642518" w:rsidRDefault="00D40C1E" w:rsidP="00A9674A">
            <w:pPr>
              <w:keepNext/>
              <w:keepLines/>
              <w:spacing w:after="0"/>
              <w:jc w:val="center"/>
              <w:rPr>
                <w:ins w:id="1076" w:author="Per Lindell" w:date="2024-02-06T13:17:00Z"/>
                <w:rFonts w:ascii="Arial" w:hAnsi="Arial"/>
                <w:sz w:val="18"/>
                <w:szCs w:val="18"/>
                <w:lang w:eastAsia="zh-CN"/>
              </w:rPr>
            </w:pPr>
            <w:ins w:id="1077" w:author="Per Lindell" w:date="2024-02-06T13:17: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70EF215B" w14:textId="77777777" w:rsidR="00D40C1E" w:rsidRPr="00642518" w:rsidRDefault="00D40C1E" w:rsidP="00A9674A">
            <w:pPr>
              <w:keepNext/>
              <w:keepLines/>
              <w:spacing w:after="0"/>
              <w:jc w:val="center"/>
              <w:rPr>
                <w:ins w:id="1078" w:author="Per Lindell" w:date="2024-02-06T13:17:00Z"/>
                <w:rFonts w:ascii="Arial" w:hAnsi="Arial"/>
                <w:sz w:val="18"/>
                <w:szCs w:val="18"/>
                <w:lang w:eastAsia="zh-CN"/>
              </w:rPr>
            </w:pPr>
            <w:ins w:id="1079" w:author="Per Lindell" w:date="2024-02-06T13:17:00Z">
              <w:r w:rsidRPr="00F71AD9">
                <w:rPr>
                  <w:rFonts w:ascii="Arial" w:hAnsi="Arial"/>
                  <w:sz w:val="18"/>
                  <w:szCs w:val="18"/>
                  <w:lang w:eastAsia="ja-JP"/>
                </w:rPr>
                <w:t>5, 10, 15, 20, 25, 30, 40, 50</w:t>
              </w:r>
            </w:ins>
          </w:p>
        </w:tc>
        <w:tc>
          <w:tcPr>
            <w:tcW w:w="2290" w:type="dxa"/>
            <w:vMerge w:val="restart"/>
            <w:tcBorders>
              <w:left w:val="single" w:sz="4" w:space="0" w:color="auto"/>
              <w:right w:val="single" w:sz="4" w:space="0" w:color="auto"/>
            </w:tcBorders>
            <w:shd w:val="clear" w:color="auto" w:fill="auto"/>
          </w:tcPr>
          <w:p w14:paraId="20DF9BFE" w14:textId="77777777" w:rsidR="00D40C1E" w:rsidRPr="00642518" w:rsidRDefault="00D40C1E" w:rsidP="00A9674A">
            <w:pPr>
              <w:keepNext/>
              <w:keepLines/>
              <w:spacing w:after="0"/>
              <w:jc w:val="center"/>
              <w:rPr>
                <w:ins w:id="1080" w:author="Per Lindell" w:date="2024-02-06T13:17:00Z"/>
                <w:rFonts w:ascii="Arial" w:hAnsi="Arial"/>
                <w:sz w:val="18"/>
                <w:szCs w:val="18"/>
                <w:lang w:eastAsia="zh-CN"/>
              </w:rPr>
            </w:pPr>
            <w:ins w:id="1081" w:author="Per Lindell" w:date="2024-02-06T13:17:00Z">
              <w:r>
                <w:rPr>
                  <w:rFonts w:ascii="Arial" w:hAnsi="Arial"/>
                  <w:sz w:val="18"/>
                </w:rPr>
                <w:t>0</w:t>
              </w:r>
            </w:ins>
          </w:p>
          <w:p w14:paraId="3D702389" w14:textId="77777777" w:rsidR="00D40C1E" w:rsidRPr="00642518" w:rsidRDefault="00D40C1E" w:rsidP="00A9674A">
            <w:pPr>
              <w:keepNext/>
              <w:keepLines/>
              <w:spacing w:after="0"/>
              <w:jc w:val="center"/>
              <w:rPr>
                <w:ins w:id="1082" w:author="Per Lindell" w:date="2024-02-06T13:17:00Z"/>
                <w:rFonts w:ascii="Arial" w:hAnsi="Arial"/>
                <w:sz w:val="18"/>
                <w:szCs w:val="18"/>
                <w:lang w:eastAsia="zh-CN"/>
              </w:rPr>
            </w:pPr>
          </w:p>
        </w:tc>
      </w:tr>
      <w:tr w:rsidR="00D40C1E" w:rsidRPr="00642518" w14:paraId="35E8AFD3" w14:textId="77777777" w:rsidTr="00A9674A">
        <w:trPr>
          <w:trHeight w:val="187"/>
          <w:jc w:val="center"/>
          <w:ins w:id="1083" w:author="Per Lindell" w:date="2024-02-06T13:17:00Z"/>
        </w:trPr>
        <w:tc>
          <w:tcPr>
            <w:tcW w:w="2534" w:type="dxa"/>
            <w:vMerge/>
            <w:tcBorders>
              <w:left w:val="single" w:sz="4" w:space="0" w:color="auto"/>
              <w:right w:val="single" w:sz="4" w:space="0" w:color="auto"/>
            </w:tcBorders>
            <w:shd w:val="clear" w:color="auto" w:fill="auto"/>
          </w:tcPr>
          <w:p w14:paraId="0B87AD23" w14:textId="77777777" w:rsidR="00D40C1E" w:rsidRPr="00642518" w:rsidRDefault="00D40C1E" w:rsidP="00A9674A">
            <w:pPr>
              <w:keepNext/>
              <w:keepLines/>
              <w:spacing w:after="0"/>
              <w:jc w:val="center"/>
              <w:rPr>
                <w:ins w:id="1084" w:author="Per Lindell" w:date="2024-02-06T13:17: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6F09C6C4" w14:textId="77777777" w:rsidR="00D40C1E" w:rsidRPr="00642518" w:rsidRDefault="00D40C1E" w:rsidP="00A9674A">
            <w:pPr>
              <w:keepNext/>
              <w:keepLines/>
              <w:spacing w:after="0"/>
              <w:jc w:val="center"/>
              <w:rPr>
                <w:ins w:id="1085"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651B501A" w14:textId="77777777" w:rsidR="00D40C1E" w:rsidRPr="00642518" w:rsidRDefault="00D40C1E" w:rsidP="00A9674A">
            <w:pPr>
              <w:keepNext/>
              <w:keepLines/>
              <w:spacing w:after="0"/>
              <w:jc w:val="center"/>
              <w:rPr>
                <w:ins w:id="1086" w:author="Per Lindell" w:date="2024-02-06T13:17:00Z"/>
                <w:rFonts w:ascii="Arial" w:hAnsi="Arial"/>
                <w:sz w:val="18"/>
                <w:szCs w:val="18"/>
                <w:lang w:eastAsia="zh-CN"/>
              </w:rPr>
            </w:pPr>
            <w:ins w:id="1087" w:author="Per Lindell" w:date="2024-02-06T13:17: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63DCDBDF" w14:textId="77777777" w:rsidR="00D40C1E" w:rsidRPr="00642518" w:rsidRDefault="00D40C1E" w:rsidP="00A9674A">
            <w:pPr>
              <w:keepNext/>
              <w:keepLines/>
              <w:spacing w:after="0"/>
              <w:jc w:val="center"/>
              <w:rPr>
                <w:ins w:id="1088" w:author="Per Lindell" w:date="2024-02-06T13:17:00Z"/>
                <w:rFonts w:ascii="Arial" w:hAnsi="Arial"/>
                <w:sz w:val="18"/>
                <w:szCs w:val="18"/>
                <w:lang w:eastAsia="zh-CN"/>
              </w:rPr>
            </w:pPr>
            <w:ins w:id="1089" w:author="Per Lindell" w:date="2024-02-06T13:17:00Z">
              <w:r w:rsidRPr="00F71AD9">
                <w:rPr>
                  <w:rFonts w:ascii="Arial" w:hAnsi="Arial"/>
                  <w:sz w:val="18"/>
                  <w:szCs w:val="18"/>
                  <w:lang w:eastAsia="ja-JP"/>
                </w:rPr>
                <w:t>5, 10, 15, 20</w:t>
              </w:r>
            </w:ins>
          </w:p>
        </w:tc>
        <w:tc>
          <w:tcPr>
            <w:tcW w:w="2290" w:type="dxa"/>
            <w:vMerge/>
            <w:tcBorders>
              <w:left w:val="single" w:sz="4" w:space="0" w:color="auto"/>
              <w:right w:val="single" w:sz="4" w:space="0" w:color="auto"/>
            </w:tcBorders>
            <w:shd w:val="clear" w:color="auto" w:fill="auto"/>
          </w:tcPr>
          <w:p w14:paraId="2AEBDF77" w14:textId="77777777" w:rsidR="00D40C1E" w:rsidRPr="00642518" w:rsidRDefault="00D40C1E" w:rsidP="00A9674A">
            <w:pPr>
              <w:keepNext/>
              <w:keepLines/>
              <w:spacing w:after="0"/>
              <w:jc w:val="center"/>
              <w:rPr>
                <w:ins w:id="1090" w:author="Per Lindell" w:date="2024-02-06T13:17:00Z"/>
                <w:rFonts w:ascii="Arial" w:hAnsi="Arial"/>
                <w:sz w:val="18"/>
                <w:szCs w:val="18"/>
                <w:lang w:eastAsia="zh-CN"/>
              </w:rPr>
            </w:pPr>
          </w:p>
        </w:tc>
      </w:tr>
      <w:tr w:rsidR="00D40C1E" w:rsidRPr="00642518" w14:paraId="6F26875E" w14:textId="77777777" w:rsidTr="00A9674A">
        <w:trPr>
          <w:trHeight w:val="187"/>
          <w:jc w:val="center"/>
          <w:ins w:id="1091" w:author="Per Lindell" w:date="2024-02-06T13:17:00Z"/>
        </w:trPr>
        <w:tc>
          <w:tcPr>
            <w:tcW w:w="2534" w:type="dxa"/>
            <w:vMerge/>
            <w:tcBorders>
              <w:left w:val="single" w:sz="4" w:space="0" w:color="auto"/>
              <w:right w:val="single" w:sz="4" w:space="0" w:color="auto"/>
            </w:tcBorders>
            <w:shd w:val="clear" w:color="auto" w:fill="auto"/>
          </w:tcPr>
          <w:p w14:paraId="3AADF217" w14:textId="77777777" w:rsidR="00D40C1E" w:rsidRPr="00642518" w:rsidRDefault="00D40C1E" w:rsidP="00A9674A">
            <w:pPr>
              <w:keepNext/>
              <w:keepLines/>
              <w:spacing w:after="0"/>
              <w:jc w:val="center"/>
              <w:rPr>
                <w:ins w:id="1092" w:author="Per Lindell" w:date="2024-02-06T13:17: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3E2D3E4A" w14:textId="77777777" w:rsidR="00D40C1E" w:rsidRPr="00642518" w:rsidRDefault="00D40C1E" w:rsidP="00A9674A">
            <w:pPr>
              <w:keepNext/>
              <w:keepLines/>
              <w:spacing w:after="0"/>
              <w:jc w:val="center"/>
              <w:rPr>
                <w:ins w:id="1093"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68BB5FDE" w14:textId="77777777" w:rsidR="00D40C1E" w:rsidRPr="00642518" w:rsidRDefault="00D40C1E" w:rsidP="00A9674A">
            <w:pPr>
              <w:keepNext/>
              <w:keepLines/>
              <w:spacing w:after="0"/>
              <w:jc w:val="center"/>
              <w:rPr>
                <w:ins w:id="1094" w:author="Per Lindell" w:date="2024-02-06T13:17:00Z"/>
                <w:rFonts w:ascii="Arial" w:hAnsi="Arial"/>
                <w:sz w:val="18"/>
                <w:szCs w:val="18"/>
                <w:lang w:eastAsia="zh-CN"/>
              </w:rPr>
            </w:pPr>
            <w:ins w:id="1095" w:author="Per Lindell" w:date="2024-02-06T13:17: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7759B052" w14:textId="77777777" w:rsidR="00D40C1E" w:rsidRPr="00642518" w:rsidRDefault="00D40C1E" w:rsidP="00A9674A">
            <w:pPr>
              <w:keepNext/>
              <w:keepLines/>
              <w:spacing w:after="0"/>
              <w:jc w:val="center"/>
              <w:rPr>
                <w:ins w:id="1096" w:author="Per Lindell" w:date="2024-02-06T13:17:00Z"/>
                <w:rFonts w:ascii="Arial" w:hAnsi="Arial"/>
                <w:sz w:val="18"/>
                <w:szCs w:val="18"/>
                <w:lang w:eastAsia="zh-CN"/>
              </w:rPr>
            </w:pPr>
            <w:ins w:id="1097" w:author="Per Lindell" w:date="2024-02-06T13:17:00Z">
              <w:r w:rsidRPr="00F71AD9">
                <w:rPr>
                  <w:rFonts w:ascii="Arial" w:hAnsi="Arial"/>
                  <w:sz w:val="18"/>
                  <w:szCs w:val="18"/>
                  <w:lang w:eastAsia="ja-JP"/>
                </w:rPr>
                <w:t>10, 15, 20, 25, 30, 40, 50, 60, 70, 80, 90, 100</w:t>
              </w:r>
            </w:ins>
          </w:p>
        </w:tc>
        <w:tc>
          <w:tcPr>
            <w:tcW w:w="2290" w:type="dxa"/>
            <w:vMerge/>
            <w:tcBorders>
              <w:left w:val="single" w:sz="4" w:space="0" w:color="auto"/>
              <w:right w:val="single" w:sz="4" w:space="0" w:color="auto"/>
            </w:tcBorders>
            <w:shd w:val="clear" w:color="auto" w:fill="auto"/>
          </w:tcPr>
          <w:p w14:paraId="46CE307A" w14:textId="77777777" w:rsidR="00D40C1E" w:rsidRPr="00642518" w:rsidRDefault="00D40C1E" w:rsidP="00A9674A">
            <w:pPr>
              <w:keepNext/>
              <w:keepLines/>
              <w:spacing w:after="0"/>
              <w:jc w:val="center"/>
              <w:rPr>
                <w:ins w:id="1098" w:author="Per Lindell" w:date="2024-02-06T13:17:00Z"/>
                <w:rFonts w:ascii="Arial" w:hAnsi="Arial"/>
                <w:sz w:val="18"/>
                <w:szCs w:val="18"/>
                <w:lang w:eastAsia="zh-CN"/>
              </w:rPr>
            </w:pPr>
          </w:p>
        </w:tc>
      </w:tr>
      <w:tr w:rsidR="00D40C1E" w:rsidRPr="00642518" w14:paraId="4A3B36BF" w14:textId="77777777" w:rsidTr="00A9674A">
        <w:trPr>
          <w:trHeight w:val="187"/>
          <w:jc w:val="center"/>
          <w:ins w:id="1099" w:author="Per Lindell" w:date="2024-02-06T13:17:00Z"/>
        </w:trPr>
        <w:tc>
          <w:tcPr>
            <w:tcW w:w="2534" w:type="dxa"/>
            <w:vMerge/>
            <w:tcBorders>
              <w:left w:val="single" w:sz="4" w:space="0" w:color="auto"/>
              <w:bottom w:val="nil"/>
              <w:right w:val="single" w:sz="4" w:space="0" w:color="auto"/>
            </w:tcBorders>
            <w:shd w:val="clear" w:color="auto" w:fill="auto"/>
          </w:tcPr>
          <w:p w14:paraId="34241331" w14:textId="77777777" w:rsidR="00D40C1E" w:rsidRPr="00642518" w:rsidRDefault="00D40C1E" w:rsidP="00A9674A">
            <w:pPr>
              <w:keepNext/>
              <w:keepLines/>
              <w:spacing w:after="0"/>
              <w:jc w:val="center"/>
              <w:rPr>
                <w:ins w:id="1100" w:author="Per Lindell" w:date="2024-02-06T13:17:00Z"/>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670103F5" w14:textId="77777777" w:rsidR="00D40C1E" w:rsidRPr="00642518" w:rsidRDefault="00D40C1E" w:rsidP="00A9674A">
            <w:pPr>
              <w:keepNext/>
              <w:keepLines/>
              <w:spacing w:after="0"/>
              <w:jc w:val="center"/>
              <w:rPr>
                <w:ins w:id="1101" w:author="Per Lindell" w:date="2024-02-06T13:17: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2D01C0F2" w14:textId="77777777" w:rsidR="00D40C1E" w:rsidRPr="00642518" w:rsidRDefault="00D40C1E" w:rsidP="00A9674A">
            <w:pPr>
              <w:keepNext/>
              <w:keepLines/>
              <w:spacing w:after="0"/>
              <w:jc w:val="center"/>
              <w:rPr>
                <w:ins w:id="1102" w:author="Per Lindell" w:date="2024-02-06T13:17:00Z"/>
                <w:rFonts w:ascii="Arial" w:hAnsi="Arial"/>
                <w:sz w:val="18"/>
                <w:szCs w:val="18"/>
                <w:lang w:eastAsia="zh-CN"/>
              </w:rPr>
            </w:pPr>
            <w:ins w:id="1103" w:author="Per Lindell" w:date="2024-02-06T13:17: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3753CFD1" w14:textId="77777777" w:rsidR="00D40C1E" w:rsidRPr="00642518" w:rsidRDefault="00D40C1E" w:rsidP="00A9674A">
            <w:pPr>
              <w:keepNext/>
              <w:keepLines/>
              <w:spacing w:after="0"/>
              <w:jc w:val="center"/>
              <w:rPr>
                <w:ins w:id="1104" w:author="Per Lindell" w:date="2024-02-06T13:17:00Z"/>
                <w:rFonts w:ascii="Arial" w:hAnsi="Arial"/>
                <w:sz w:val="18"/>
                <w:szCs w:val="18"/>
                <w:lang w:eastAsia="zh-CN"/>
              </w:rPr>
            </w:pPr>
            <w:ins w:id="1105" w:author="Per Lindell" w:date="2024-02-06T13:17:00Z">
              <w:r>
                <w:rPr>
                  <w:rFonts w:ascii="Arial" w:hAnsi="Arial"/>
                  <w:sz w:val="18"/>
                </w:rPr>
                <w:t>CA_n258R10</w:t>
              </w:r>
            </w:ins>
          </w:p>
        </w:tc>
        <w:tc>
          <w:tcPr>
            <w:tcW w:w="2290" w:type="dxa"/>
            <w:vMerge/>
            <w:tcBorders>
              <w:left w:val="single" w:sz="4" w:space="0" w:color="auto"/>
              <w:bottom w:val="nil"/>
              <w:right w:val="single" w:sz="4" w:space="0" w:color="auto"/>
            </w:tcBorders>
            <w:shd w:val="clear" w:color="auto" w:fill="auto"/>
          </w:tcPr>
          <w:p w14:paraId="25585ED7" w14:textId="77777777" w:rsidR="00D40C1E" w:rsidRPr="00642518" w:rsidRDefault="00D40C1E" w:rsidP="00A9674A">
            <w:pPr>
              <w:keepNext/>
              <w:keepLines/>
              <w:spacing w:after="0"/>
              <w:jc w:val="center"/>
              <w:rPr>
                <w:ins w:id="1106" w:author="Per Lindell" w:date="2024-02-06T13:17:00Z"/>
                <w:rFonts w:ascii="Arial" w:hAnsi="Arial"/>
                <w:sz w:val="18"/>
                <w:szCs w:val="18"/>
                <w:lang w:eastAsia="zh-CN"/>
              </w:rPr>
            </w:pPr>
          </w:p>
        </w:tc>
      </w:tr>
      <w:tr w:rsidR="00532584" w:rsidRPr="00642518" w14:paraId="55656652" w14:textId="77777777" w:rsidTr="00A9674A">
        <w:trPr>
          <w:trHeight w:val="187"/>
          <w:jc w:val="center"/>
          <w:ins w:id="1107" w:author="Per Lindell" w:date="2024-02-06T13:22:00Z"/>
        </w:trPr>
        <w:tc>
          <w:tcPr>
            <w:tcW w:w="2534" w:type="dxa"/>
            <w:tcBorders>
              <w:top w:val="single" w:sz="4" w:space="0" w:color="auto"/>
              <w:left w:val="single" w:sz="4" w:space="0" w:color="auto"/>
              <w:bottom w:val="nil"/>
              <w:right w:val="single" w:sz="4" w:space="0" w:color="auto"/>
            </w:tcBorders>
            <w:shd w:val="clear" w:color="auto" w:fill="auto"/>
          </w:tcPr>
          <w:p w14:paraId="29121978" w14:textId="1F69481B" w:rsidR="00532584" w:rsidRPr="00642518" w:rsidRDefault="00532584" w:rsidP="00A9674A">
            <w:pPr>
              <w:keepNext/>
              <w:keepLines/>
              <w:spacing w:after="0"/>
              <w:jc w:val="center"/>
              <w:rPr>
                <w:ins w:id="1108" w:author="Per Lindell" w:date="2024-02-06T13:22:00Z"/>
                <w:rFonts w:ascii="Arial" w:hAnsi="Arial"/>
                <w:sz w:val="18"/>
              </w:rPr>
            </w:pPr>
            <w:ins w:id="1109" w:author="Per Lindell" w:date="2024-02-06T13:22:00Z">
              <w:r w:rsidRPr="005E1152">
                <w:rPr>
                  <w:rFonts w:ascii="Arial" w:hAnsi="Arial"/>
                  <w:sz w:val="18"/>
                </w:rPr>
                <w:t>CA_n7</w:t>
              </w:r>
              <w:r>
                <w:rPr>
                  <w:rFonts w:ascii="Arial" w:hAnsi="Arial"/>
                  <w:sz w:val="18"/>
                </w:rPr>
                <w:t>B</w:t>
              </w:r>
              <w:r w:rsidRPr="005E1152">
                <w:rPr>
                  <w:rFonts w:ascii="Arial" w:hAnsi="Arial"/>
                  <w:sz w:val="18"/>
                </w:rPr>
                <w:t>-n26A-n78A-n258A</w:t>
              </w:r>
            </w:ins>
          </w:p>
        </w:tc>
        <w:tc>
          <w:tcPr>
            <w:tcW w:w="2511" w:type="dxa"/>
            <w:gridSpan w:val="2"/>
            <w:tcBorders>
              <w:top w:val="single" w:sz="4" w:space="0" w:color="auto"/>
              <w:left w:val="single" w:sz="4" w:space="0" w:color="auto"/>
              <w:bottom w:val="nil"/>
              <w:right w:val="single" w:sz="4" w:space="0" w:color="auto"/>
            </w:tcBorders>
            <w:shd w:val="clear" w:color="auto" w:fill="auto"/>
          </w:tcPr>
          <w:p w14:paraId="5FAF32B3" w14:textId="77777777" w:rsidR="00AD3278" w:rsidRDefault="00AD3278" w:rsidP="00AD3278">
            <w:pPr>
              <w:keepNext/>
              <w:keepLines/>
              <w:spacing w:after="0"/>
              <w:jc w:val="center"/>
              <w:rPr>
                <w:ins w:id="1110" w:author="Per Lindell" w:date="2024-02-06T13:25:00Z"/>
                <w:rFonts w:ascii="Arial" w:hAnsi="Arial"/>
                <w:sz w:val="18"/>
              </w:rPr>
            </w:pPr>
            <w:ins w:id="1111" w:author="Per Lindell" w:date="2024-02-06T13:25:00Z">
              <w:r>
                <w:rPr>
                  <w:rFonts w:ascii="Arial" w:hAnsi="Arial"/>
                  <w:sz w:val="18"/>
                </w:rPr>
                <w:t>CA_n7B</w:t>
              </w:r>
            </w:ins>
          </w:p>
          <w:p w14:paraId="3667E4F7" w14:textId="77777777" w:rsidR="00532584" w:rsidRPr="005E1152" w:rsidRDefault="00532584" w:rsidP="00A9674A">
            <w:pPr>
              <w:keepNext/>
              <w:keepLines/>
              <w:spacing w:after="0"/>
              <w:jc w:val="center"/>
              <w:rPr>
                <w:ins w:id="1112" w:author="Per Lindell" w:date="2024-02-06T13:22:00Z"/>
                <w:rFonts w:ascii="Arial" w:hAnsi="Arial"/>
                <w:sz w:val="18"/>
              </w:rPr>
            </w:pPr>
            <w:ins w:id="1113" w:author="Per Lindell" w:date="2024-02-06T13:22:00Z">
              <w:r w:rsidRPr="005E1152">
                <w:rPr>
                  <w:rFonts w:ascii="Arial" w:hAnsi="Arial"/>
                  <w:sz w:val="18"/>
                </w:rPr>
                <w:t>CA_n7A-n26A</w:t>
              </w:r>
            </w:ins>
          </w:p>
          <w:p w14:paraId="4AC79F70" w14:textId="77777777" w:rsidR="00532584" w:rsidRPr="005E1152" w:rsidRDefault="00532584" w:rsidP="00A9674A">
            <w:pPr>
              <w:keepNext/>
              <w:keepLines/>
              <w:spacing w:after="0"/>
              <w:jc w:val="center"/>
              <w:rPr>
                <w:ins w:id="1114" w:author="Per Lindell" w:date="2024-02-06T13:22:00Z"/>
                <w:rFonts w:ascii="Arial" w:hAnsi="Arial"/>
                <w:sz w:val="18"/>
              </w:rPr>
            </w:pPr>
            <w:ins w:id="1115" w:author="Per Lindell" w:date="2024-02-06T13:22:00Z">
              <w:r w:rsidRPr="005E1152">
                <w:rPr>
                  <w:rFonts w:ascii="Arial" w:hAnsi="Arial"/>
                  <w:sz w:val="18"/>
                </w:rPr>
                <w:t>CA_n7A-n78A</w:t>
              </w:r>
            </w:ins>
          </w:p>
          <w:p w14:paraId="673C5F01" w14:textId="77777777" w:rsidR="00532584" w:rsidRPr="005E1152" w:rsidRDefault="00532584" w:rsidP="00A9674A">
            <w:pPr>
              <w:keepNext/>
              <w:keepLines/>
              <w:spacing w:after="0"/>
              <w:jc w:val="center"/>
              <w:rPr>
                <w:ins w:id="1116" w:author="Per Lindell" w:date="2024-02-06T13:22:00Z"/>
                <w:rFonts w:ascii="Arial" w:hAnsi="Arial"/>
                <w:sz w:val="18"/>
              </w:rPr>
            </w:pPr>
            <w:ins w:id="1117" w:author="Per Lindell" w:date="2024-02-06T13:22:00Z">
              <w:r w:rsidRPr="005E1152">
                <w:rPr>
                  <w:rFonts w:ascii="Arial" w:hAnsi="Arial"/>
                  <w:sz w:val="18"/>
                </w:rPr>
                <w:t>CA_n7A-n258A</w:t>
              </w:r>
            </w:ins>
          </w:p>
          <w:p w14:paraId="1215A8F8" w14:textId="77777777" w:rsidR="00532584" w:rsidRPr="005E1152" w:rsidRDefault="00532584" w:rsidP="00A9674A">
            <w:pPr>
              <w:keepNext/>
              <w:keepLines/>
              <w:spacing w:after="0"/>
              <w:jc w:val="center"/>
              <w:rPr>
                <w:ins w:id="1118" w:author="Per Lindell" w:date="2024-02-06T13:22:00Z"/>
                <w:rFonts w:ascii="Arial" w:hAnsi="Arial"/>
                <w:sz w:val="18"/>
              </w:rPr>
            </w:pPr>
            <w:ins w:id="1119" w:author="Per Lindell" w:date="2024-02-06T13:22:00Z">
              <w:r w:rsidRPr="005E1152">
                <w:rPr>
                  <w:rFonts w:ascii="Arial" w:hAnsi="Arial"/>
                  <w:sz w:val="18"/>
                </w:rPr>
                <w:t>CA_n26A-n78A</w:t>
              </w:r>
            </w:ins>
          </w:p>
          <w:p w14:paraId="63FFF261" w14:textId="77777777" w:rsidR="00532584" w:rsidRPr="005E1152" w:rsidRDefault="00532584" w:rsidP="00A9674A">
            <w:pPr>
              <w:keepNext/>
              <w:keepLines/>
              <w:spacing w:after="0"/>
              <w:jc w:val="center"/>
              <w:rPr>
                <w:ins w:id="1120" w:author="Per Lindell" w:date="2024-02-06T13:22:00Z"/>
                <w:rFonts w:ascii="Arial" w:hAnsi="Arial"/>
                <w:sz w:val="18"/>
              </w:rPr>
            </w:pPr>
            <w:ins w:id="1121" w:author="Per Lindell" w:date="2024-02-06T13:22:00Z">
              <w:r w:rsidRPr="005E1152">
                <w:rPr>
                  <w:rFonts w:ascii="Arial" w:hAnsi="Arial"/>
                  <w:sz w:val="18"/>
                </w:rPr>
                <w:t>CA_n26A-n258A</w:t>
              </w:r>
            </w:ins>
          </w:p>
          <w:p w14:paraId="6D026D98" w14:textId="77777777" w:rsidR="00532584" w:rsidRPr="00642518" w:rsidRDefault="00532584" w:rsidP="00A9674A">
            <w:pPr>
              <w:keepNext/>
              <w:keepLines/>
              <w:spacing w:after="0"/>
              <w:jc w:val="center"/>
              <w:rPr>
                <w:ins w:id="1122" w:author="Per Lindell" w:date="2024-02-06T13:22:00Z"/>
                <w:rFonts w:ascii="Arial" w:hAnsi="Arial"/>
                <w:sz w:val="18"/>
              </w:rPr>
            </w:pPr>
            <w:ins w:id="1123" w:author="Per Lindell" w:date="2024-02-06T13:22:00Z">
              <w:r w:rsidRPr="005E1152">
                <w:rPr>
                  <w:rFonts w:ascii="Arial" w:hAnsi="Arial"/>
                  <w:sz w:val="18"/>
                </w:rPr>
                <w:t>CA_n78A-n258A</w:t>
              </w:r>
            </w:ins>
          </w:p>
        </w:tc>
        <w:tc>
          <w:tcPr>
            <w:tcW w:w="1213" w:type="dxa"/>
            <w:tcBorders>
              <w:left w:val="single" w:sz="4" w:space="0" w:color="auto"/>
              <w:bottom w:val="single" w:sz="4" w:space="0" w:color="auto"/>
              <w:right w:val="single" w:sz="4" w:space="0" w:color="auto"/>
            </w:tcBorders>
          </w:tcPr>
          <w:p w14:paraId="113351D0" w14:textId="77777777" w:rsidR="00532584" w:rsidRPr="00642518" w:rsidRDefault="00532584" w:rsidP="00A9674A">
            <w:pPr>
              <w:keepNext/>
              <w:keepLines/>
              <w:spacing w:after="0"/>
              <w:jc w:val="center"/>
              <w:rPr>
                <w:ins w:id="1124" w:author="Per Lindell" w:date="2024-02-06T13:22:00Z"/>
                <w:rFonts w:ascii="Arial" w:hAnsi="Arial"/>
                <w:sz w:val="18"/>
                <w:szCs w:val="18"/>
                <w:lang w:eastAsia="zh-CN"/>
              </w:rPr>
            </w:pPr>
            <w:ins w:id="1125" w:author="Per Lindell" w:date="2024-02-06T13:22: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78D65A1F" w14:textId="77777777" w:rsidR="00532584" w:rsidRPr="00642518" w:rsidRDefault="00532584" w:rsidP="00A9674A">
            <w:pPr>
              <w:keepNext/>
              <w:keepLines/>
              <w:spacing w:after="0"/>
              <w:jc w:val="center"/>
              <w:rPr>
                <w:ins w:id="1126" w:author="Per Lindell" w:date="2024-02-06T13:22:00Z"/>
                <w:rFonts w:ascii="Arial" w:hAnsi="Arial"/>
                <w:sz w:val="18"/>
                <w:szCs w:val="18"/>
                <w:lang w:eastAsia="ja-JP"/>
              </w:rPr>
            </w:pPr>
            <w:ins w:id="1127" w:author="Per Lindell" w:date="2024-02-06T13:22:00Z">
              <w:r w:rsidRPr="00F71AD9">
                <w:rPr>
                  <w:rFonts w:ascii="Arial" w:hAnsi="Arial"/>
                  <w:sz w:val="18"/>
                  <w:szCs w:val="18"/>
                  <w:lang w:eastAsia="ja-JP"/>
                </w:rPr>
                <w:t>5, 10, 15, 20, 25, 30, 40, 50</w:t>
              </w:r>
            </w:ins>
          </w:p>
        </w:tc>
        <w:tc>
          <w:tcPr>
            <w:tcW w:w="2290" w:type="dxa"/>
            <w:tcBorders>
              <w:top w:val="single" w:sz="4" w:space="0" w:color="auto"/>
              <w:left w:val="single" w:sz="4" w:space="0" w:color="auto"/>
              <w:bottom w:val="nil"/>
              <w:right w:val="single" w:sz="4" w:space="0" w:color="auto"/>
            </w:tcBorders>
            <w:shd w:val="clear" w:color="auto" w:fill="auto"/>
          </w:tcPr>
          <w:p w14:paraId="524C54FE" w14:textId="77777777" w:rsidR="00532584" w:rsidRPr="00642518" w:rsidRDefault="00532584" w:rsidP="00A9674A">
            <w:pPr>
              <w:keepNext/>
              <w:keepLines/>
              <w:spacing w:after="0"/>
              <w:jc w:val="center"/>
              <w:rPr>
                <w:ins w:id="1128" w:author="Per Lindell" w:date="2024-02-06T13:22:00Z"/>
                <w:rFonts w:ascii="Arial" w:hAnsi="Arial"/>
                <w:sz w:val="18"/>
              </w:rPr>
            </w:pPr>
            <w:ins w:id="1129" w:author="Per Lindell" w:date="2024-02-06T13:22:00Z">
              <w:r>
                <w:rPr>
                  <w:rFonts w:ascii="Arial" w:hAnsi="Arial"/>
                  <w:sz w:val="18"/>
                </w:rPr>
                <w:t>0</w:t>
              </w:r>
            </w:ins>
          </w:p>
        </w:tc>
      </w:tr>
      <w:tr w:rsidR="00532584" w:rsidRPr="00642518" w14:paraId="3CD54904" w14:textId="77777777" w:rsidTr="00A9674A">
        <w:trPr>
          <w:trHeight w:val="187"/>
          <w:jc w:val="center"/>
          <w:ins w:id="1130" w:author="Per Lindell" w:date="2024-02-06T13:22:00Z"/>
        </w:trPr>
        <w:tc>
          <w:tcPr>
            <w:tcW w:w="2534" w:type="dxa"/>
            <w:tcBorders>
              <w:top w:val="nil"/>
              <w:left w:val="single" w:sz="4" w:space="0" w:color="auto"/>
              <w:bottom w:val="nil"/>
              <w:right w:val="single" w:sz="4" w:space="0" w:color="auto"/>
            </w:tcBorders>
            <w:shd w:val="clear" w:color="auto" w:fill="auto"/>
          </w:tcPr>
          <w:p w14:paraId="2E132DA9" w14:textId="77777777" w:rsidR="00532584" w:rsidRPr="00642518" w:rsidRDefault="00532584" w:rsidP="00A9674A">
            <w:pPr>
              <w:keepNext/>
              <w:keepLines/>
              <w:spacing w:after="0"/>
              <w:jc w:val="center"/>
              <w:rPr>
                <w:ins w:id="1131" w:author="Per Lindell" w:date="2024-02-06T13:22: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0CB6604" w14:textId="77777777" w:rsidR="00532584" w:rsidRPr="00642518" w:rsidRDefault="00532584" w:rsidP="00A9674A">
            <w:pPr>
              <w:keepNext/>
              <w:keepLines/>
              <w:spacing w:after="0"/>
              <w:jc w:val="center"/>
              <w:rPr>
                <w:ins w:id="1132"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06157515" w14:textId="77777777" w:rsidR="00532584" w:rsidRPr="00642518" w:rsidRDefault="00532584" w:rsidP="00A9674A">
            <w:pPr>
              <w:keepNext/>
              <w:keepLines/>
              <w:spacing w:after="0"/>
              <w:jc w:val="center"/>
              <w:rPr>
                <w:ins w:id="1133" w:author="Per Lindell" w:date="2024-02-06T13:22:00Z"/>
                <w:rFonts w:ascii="Arial" w:hAnsi="Arial"/>
                <w:sz w:val="18"/>
                <w:szCs w:val="18"/>
                <w:lang w:eastAsia="zh-CN"/>
              </w:rPr>
            </w:pPr>
            <w:ins w:id="1134" w:author="Per Lindell" w:date="2024-02-06T13:22: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00396101" w14:textId="77777777" w:rsidR="00532584" w:rsidRPr="00642518" w:rsidRDefault="00532584" w:rsidP="00A9674A">
            <w:pPr>
              <w:keepNext/>
              <w:keepLines/>
              <w:spacing w:after="0"/>
              <w:jc w:val="center"/>
              <w:rPr>
                <w:ins w:id="1135" w:author="Per Lindell" w:date="2024-02-06T13:22:00Z"/>
                <w:rFonts w:ascii="Arial" w:hAnsi="Arial"/>
                <w:sz w:val="18"/>
                <w:szCs w:val="18"/>
                <w:lang w:eastAsia="ja-JP"/>
              </w:rPr>
            </w:pPr>
            <w:ins w:id="1136" w:author="Per Lindell" w:date="2024-02-06T13:22:00Z">
              <w:r w:rsidRPr="00F71AD9">
                <w:rPr>
                  <w:rFonts w:ascii="Arial" w:hAnsi="Arial"/>
                  <w:sz w:val="18"/>
                  <w:szCs w:val="18"/>
                  <w:lang w:eastAsia="ja-JP"/>
                </w:rPr>
                <w:t>5, 10, 15, 20</w:t>
              </w:r>
            </w:ins>
          </w:p>
        </w:tc>
        <w:tc>
          <w:tcPr>
            <w:tcW w:w="2290" w:type="dxa"/>
            <w:tcBorders>
              <w:top w:val="nil"/>
              <w:left w:val="single" w:sz="4" w:space="0" w:color="auto"/>
              <w:bottom w:val="nil"/>
              <w:right w:val="single" w:sz="4" w:space="0" w:color="auto"/>
            </w:tcBorders>
            <w:shd w:val="clear" w:color="auto" w:fill="auto"/>
          </w:tcPr>
          <w:p w14:paraId="344B0395" w14:textId="77777777" w:rsidR="00532584" w:rsidRPr="00642518" w:rsidRDefault="00532584" w:rsidP="00A9674A">
            <w:pPr>
              <w:keepNext/>
              <w:keepLines/>
              <w:spacing w:after="0"/>
              <w:jc w:val="center"/>
              <w:rPr>
                <w:ins w:id="1137" w:author="Per Lindell" w:date="2024-02-06T13:22:00Z"/>
                <w:rFonts w:ascii="Arial" w:hAnsi="Arial"/>
                <w:sz w:val="18"/>
              </w:rPr>
            </w:pPr>
          </w:p>
        </w:tc>
      </w:tr>
      <w:tr w:rsidR="00532584" w:rsidRPr="00642518" w14:paraId="1C9AFAD8" w14:textId="77777777" w:rsidTr="00A9674A">
        <w:trPr>
          <w:trHeight w:val="187"/>
          <w:jc w:val="center"/>
          <w:ins w:id="1138" w:author="Per Lindell" w:date="2024-02-06T13:22:00Z"/>
        </w:trPr>
        <w:tc>
          <w:tcPr>
            <w:tcW w:w="2534" w:type="dxa"/>
            <w:tcBorders>
              <w:top w:val="nil"/>
              <w:left w:val="single" w:sz="4" w:space="0" w:color="auto"/>
              <w:bottom w:val="nil"/>
              <w:right w:val="single" w:sz="4" w:space="0" w:color="auto"/>
            </w:tcBorders>
            <w:shd w:val="clear" w:color="auto" w:fill="auto"/>
          </w:tcPr>
          <w:p w14:paraId="5D5EF72B" w14:textId="77777777" w:rsidR="00532584" w:rsidRPr="00642518" w:rsidRDefault="00532584" w:rsidP="00A9674A">
            <w:pPr>
              <w:keepNext/>
              <w:keepLines/>
              <w:spacing w:after="0"/>
              <w:jc w:val="center"/>
              <w:rPr>
                <w:ins w:id="1139" w:author="Per Lindell" w:date="2024-02-06T13:22: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1F3D08DC" w14:textId="77777777" w:rsidR="00532584" w:rsidRPr="00642518" w:rsidRDefault="00532584" w:rsidP="00A9674A">
            <w:pPr>
              <w:keepNext/>
              <w:keepLines/>
              <w:spacing w:after="0"/>
              <w:jc w:val="center"/>
              <w:rPr>
                <w:ins w:id="1140"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0389AA68" w14:textId="77777777" w:rsidR="00532584" w:rsidRPr="00642518" w:rsidRDefault="00532584" w:rsidP="00A9674A">
            <w:pPr>
              <w:keepNext/>
              <w:keepLines/>
              <w:spacing w:after="0"/>
              <w:jc w:val="center"/>
              <w:rPr>
                <w:ins w:id="1141" w:author="Per Lindell" w:date="2024-02-06T13:22:00Z"/>
                <w:rFonts w:ascii="Arial" w:hAnsi="Arial"/>
                <w:sz w:val="18"/>
                <w:szCs w:val="18"/>
                <w:lang w:eastAsia="zh-CN"/>
              </w:rPr>
            </w:pPr>
            <w:ins w:id="1142" w:author="Per Lindell" w:date="2024-02-06T13:22: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535AFA06" w14:textId="77777777" w:rsidR="00532584" w:rsidRPr="00642518" w:rsidRDefault="00532584" w:rsidP="00A9674A">
            <w:pPr>
              <w:keepNext/>
              <w:keepLines/>
              <w:spacing w:after="0"/>
              <w:jc w:val="center"/>
              <w:rPr>
                <w:ins w:id="1143" w:author="Per Lindell" w:date="2024-02-06T13:22:00Z"/>
                <w:rFonts w:ascii="Arial" w:hAnsi="Arial"/>
                <w:sz w:val="18"/>
                <w:szCs w:val="18"/>
                <w:lang w:eastAsia="ja-JP"/>
              </w:rPr>
            </w:pPr>
            <w:ins w:id="1144" w:author="Per Lindell" w:date="2024-02-06T13:22:00Z">
              <w:r w:rsidRPr="00F71AD9">
                <w:rPr>
                  <w:rFonts w:ascii="Arial" w:hAnsi="Arial"/>
                  <w:sz w:val="18"/>
                  <w:szCs w:val="18"/>
                  <w:lang w:eastAsia="ja-JP"/>
                </w:rPr>
                <w:t>10, 15, 20, 25, 30, 40, 50, 60, 70, 80, 90, 100</w:t>
              </w:r>
            </w:ins>
          </w:p>
        </w:tc>
        <w:tc>
          <w:tcPr>
            <w:tcW w:w="2290" w:type="dxa"/>
            <w:tcBorders>
              <w:top w:val="nil"/>
              <w:left w:val="single" w:sz="4" w:space="0" w:color="auto"/>
              <w:bottom w:val="nil"/>
              <w:right w:val="single" w:sz="4" w:space="0" w:color="auto"/>
            </w:tcBorders>
            <w:shd w:val="clear" w:color="auto" w:fill="auto"/>
          </w:tcPr>
          <w:p w14:paraId="64369264" w14:textId="77777777" w:rsidR="00532584" w:rsidRPr="00642518" w:rsidRDefault="00532584" w:rsidP="00A9674A">
            <w:pPr>
              <w:keepNext/>
              <w:keepLines/>
              <w:spacing w:after="0"/>
              <w:jc w:val="center"/>
              <w:rPr>
                <w:ins w:id="1145" w:author="Per Lindell" w:date="2024-02-06T13:22:00Z"/>
                <w:rFonts w:ascii="Arial" w:hAnsi="Arial"/>
                <w:sz w:val="18"/>
              </w:rPr>
            </w:pPr>
          </w:p>
        </w:tc>
      </w:tr>
      <w:tr w:rsidR="00532584" w:rsidRPr="00642518" w14:paraId="4F820195" w14:textId="77777777" w:rsidTr="00A9674A">
        <w:trPr>
          <w:trHeight w:val="187"/>
          <w:jc w:val="center"/>
          <w:ins w:id="1146" w:author="Per Lindell" w:date="2024-02-06T13:22:00Z"/>
        </w:trPr>
        <w:tc>
          <w:tcPr>
            <w:tcW w:w="2534" w:type="dxa"/>
            <w:tcBorders>
              <w:top w:val="nil"/>
              <w:left w:val="single" w:sz="4" w:space="0" w:color="auto"/>
              <w:bottom w:val="single" w:sz="4" w:space="0" w:color="auto"/>
              <w:right w:val="single" w:sz="4" w:space="0" w:color="auto"/>
            </w:tcBorders>
            <w:shd w:val="clear" w:color="auto" w:fill="auto"/>
          </w:tcPr>
          <w:p w14:paraId="0095F542" w14:textId="77777777" w:rsidR="00532584" w:rsidRPr="00642518" w:rsidRDefault="00532584" w:rsidP="00A9674A">
            <w:pPr>
              <w:keepNext/>
              <w:keepLines/>
              <w:spacing w:after="0"/>
              <w:jc w:val="center"/>
              <w:rPr>
                <w:ins w:id="1147" w:author="Per Lindell" w:date="2024-02-06T13:22:00Z"/>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3EE8EB7" w14:textId="77777777" w:rsidR="00532584" w:rsidRPr="00642518" w:rsidRDefault="00532584" w:rsidP="00A9674A">
            <w:pPr>
              <w:keepNext/>
              <w:keepLines/>
              <w:spacing w:after="0"/>
              <w:jc w:val="center"/>
              <w:rPr>
                <w:ins w:id="1148"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41E5BCA0" w14:textId="77777777" w:rsidR="00532584" w:rsidRPr="00642518" w:rsidRDefault="00532584" w:rsidP="00A9674A">
            <w:pPr>
              <w:keepNext/>
              <w:keepLines/>
              <w:spacing w:after="0"/>
              <w:jc w:val="center"/>
              <w:rPr>
                <w:ins w:id="1149" w:author="Per Lindell" w:date="2024-02-06T13:22:00Z"/>
                <w:rFonts w:ascii="Arial" w:hAnsi="Arial"/>
                <w:sz w:val="18"/>
                <w:szCs w:val="18"/>
                <w:lang w:eastAsia="zh-CN"/>
              </w:rPr>
            </w:pPr>
            <w:ins w:id="1150" w:author="Per Lindell" w:date="2024-02-06T13:22: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258229AB" w14:textId="77777777" w:rsidR="00532584" w:rsidRPr="00642518" w:rsidRDefault="00532584" w:rsidP="00A9674A">
            <w:pPr>
              <w:keepNext/>
              <w:keepLines/>
              <w:spacing w:after="0"/>
              <w:jc w:val="center"/>
              <w:rPr>
                <w:ins w:id="1151" w:author="Per Lindell" w:date="2024-02-06T13:22:00Z"/>
                <w:rFonts w:ascii="Arial" w:hAnsi="Arial"/>
                <w:sz w:val="18"/>
                <w:szCs w:val="18"/>
                <w:lang w:eastAsia="ja-JP"/>
              </w:rPr>
            </w:pPr>
            <w:ins w:id="1152" w:author="Per Lindell" w:date="2024-02-06T13:22:00Z">
              <w:r w:rsidRPr="00F71AD9">
                <w:rPr>
                  <w:rFonts w:ascii="Arial" w:hAnsi="Arial"/>
                  <w:sz w:val="18"/>
                  <w:szCs w:val="18"/>
                  <w:lang w:eastAsia="ja-JP"/>
                </w:rPr>
                <w:t>50, 100, 200, 400</w:t>
              </w:r>
            </w:ins>
          </w:p>
        </w:tc>
        <w:tc>
          <w:tcPr>
            <w:tcW w:w="2290" w:type="dxa"/>
            <w:tcBorders>
              <w:top w:val="nil"/>
              <w:left w:val="single" w:sz="4" w:space="0" w:color="auto"/>
              <w:bottom w:val="single" w:sz="4" w:space="0" w:color="auto"/>
              <w:right w:val="single" w:sz="4" w:space="0" w:color="auto"/>
            </w:tcBorders>
            <w:shd w:val="clear" w:color="auto" w:fill="auto"/>
          </w:tcPr>
          <w:p w14:paraId="0D8557B2" w14:textId="77777777" w:rsidR="00532584" w:rsidRPr="00642518" w:rsidRDefault="00532584" w:rsidP="00A9674A">
            <w:pPr>
              <w:keepNext/>
              <w:keepLines/>
              <w:spacing w:after="0"/>
              <w:jc w:val="center"/>
              <w:rPr>
                <w:ins w:id="1153" w:author="Per Lindell" w:date="2024-02-06T13:22:00Z"/>
                <w:rFonts w:ascii="Arial" w:hAnsi="Arial"/>
                <w:sz w:val="18"/>
              </w:rPr>
            </w:pPr>
          </w:p>
        </w:tc>
      </w:tr>
      <w:tr w:rsidR="00532584" w:rsidRPr="00642518" w14:paraId="6B727480" w14:textId="77777777" w:rsidTr="00A9674A">
        <w:trPr>
          <w:trHeight w:val="187"/>
          <w:jc w:val="center"/>
          <w:ins w:id="1154" w:author="Per Lindell" w:date="2024-02-06T13:22:00Z"/>
        </w:trPr>
        <w:tc>
          <w:tcPr>
            <w:tcW w:w="2534" w:type="dxa"/>
            <w:tcBorders>
              <w:top w:val="single" w:sz="4" w:space="0" w:color="auto"/>
              <w:left w:val="single" w:sz="4" w:space="0" w:color="auto"/>
              <w:bottom w:val="nil"/>
              <w:right w:val="single" w:sz="4" w:space="0" w:color="auto"/>
            </w:tcBorders>
            <w:shd w:val="clear" w:color="auto" w:fill="auto"/>
          </w:tcPr>
          <w:p w14:paraId="49839AA1" w14:textId="7F92EC29" w:rsidR="00532584" w:rsidRPr="00642518" w:rsidRDefault="00532584" w:rsidP="00A9674A">
            <w:pPr>
              <w:keepNext/>
              <w:keepLines/>
              <w:spacing w:after="0"/>
              <w:jc w:val="center"/>
              <w:rPr>
                <w:ins w:id="1155" w:author="Per Lindell" w:date="2024-02-06T13:22:00Z"/>
                <w:rFonts w:ascii="Arial" w:hAnsi="Arial"/>
                <w:sz w:val="18"/>
              </w:rPr>
            </w:pPr>
            <w:ins w:id="1156" w:author="Per Lindell" w:date="2024-02-06T13:22:00Z">
              <w:r w:rsidRPr="005E1152">
                <w:rPr>
                  <w:rFonts w:ascii="Arial" w:hAnsi="Arial"/>
                  <w:sz w:val="18"/>
                </w:rPr>
                <w:lastRenderedPageBreak/>
                <w:t>CA_n7</w:t>
              </w:r>
            </w:ins>
            <w:ins w:id="1157" w:author="Per Lindell" w:date="2024-02-06T13:23:00Z">
              <w:r>
                <w:rPr>
                  <w:rFonts w:ascii="Arial" w:hAnsi="Arial"/>
                  <w:sz w:val="18"/>
                </w:rPr>
                <w:t>B</w:t>
              </w:r>
            </w:ins>
            <w:ins w:id="1158" w:author="Per Lindell" w:date="2024-02-06T13:22:00Z">
              <w:r w:rsidRPr="005E1152">
                <w:rPr>
                  <w:rFonts w:ascii="Arial" w:hAnsi="Arial"/>
                  <w:sz w:val="18"/>
                </w:rPr>
                <w:t>-n26A-n78A-n258</w:t>
              </w:r>
              <w:r>
                <w:rPr>
                  <w:rFonts w:ascii="Arial" w:hAnsi="Arial"/>
                  <w:sz w:val="18"/>
                </w:rPr>
                <w:t>B</w:t>
              </w:r>
            </w:ins>
          </w:p>
        </w:tc>
        <w:tc>
          <w:tcPr>
            <w:tcW w:w="2511" w:type="dxa"/>
            <w:gridSpan w:val="2"/>
            <w:tcBorders>
              <w:top w:val="single" w:sz="4" w:space="0" w:color="auto"/>
              <w:left w:val="single" w:sz="4" w:space="0" w:color="auto"/>
              <w:bottom w:val="nil"/>
              <w:right w:val="single" w:sz="4" w:space="0" w:color="auto"/>
            </w:tcBorders>
            <w:shd w:val="clear" w:color="auto" w:fill="auto"/>
          </w:tcPr>
          <w:p w14:paraId="58CFE2BC" w14:textId="65C32115" w:rsidR="00532584" w:rsidRDefault="00AD3278" w:rsidP="00AA770B">
            <w:pPr>
              <w:keepNext/>
              <w:keepLines/>
              <w:spacing w:after="0"/>
              <w:jc w:val="center"/>
              <w:rPr>
                <w:ins w:id="1159" w:author="Per Lindell" w:date="2024-02-06T13:22:00Z"/>
                <w:rFonts w:ascii="Arial" w:hAnsi="Arial"/>
                <w:sz w:val="18"/>
              </w:rPr>
            </w:pPr>
            <w:ins w:id="1160" w:author="Per Lindell" w:date="2024-02-06T13:25:00Z">
              <w:r>
                <w:rPr>
                  <w:rFonts w:ascii="Arial" w:hAnsi="Arial"/>
                  <w:sz w:val="18"/>
                </w:rPr>
                <w:t>CA_n7B</w:t>
              </w:r>
            </w:ins>
          </w:p>
          <w:p w14:paraId="3A3A34BE" w14:textId="77777777" w:rsidR="00532584" w:rsidRPr="005E1152" w:rsidRDefault="00532584" w:rsidP="00A9674A">
            <w:pPr>
              <w:keepNext/>
              <w:keepLines/>
              <w:spacing w:after="0"/>
              <w:jc w:val="center"/>
              <w:rPr>
                <w:ins w:id="1161" w:author="Per Lindell" w:date="2024-02-06T13:22:00Z"/>
                <w:rFonts w:ascii="Arial" w:hAnsi="Arial"/>
                <w:sz w:val="18"/>
              </w:rPr>
            </w:pPr>
            <w:ins w:id="1162" w:author="Per Lindell" w:date="2024-02-06T13:22:00Z">
              <w:r w:rsidRPr="005E1152">
                <w:rPr>
                  <w:rFonts w:ascii="Arial" w:hAnsi="Arial"/>
                  <w:sz w:val="18"/>
                </w:rPr>
                <w:t>CA_n7A-n26A</w:t>
              </w:r>
            </w:ins>
          </w:p>
          <w:p w14:paraId="66062CD2" w14:textId="77777777" w:rsidR="00532584" w:rsidRPr="005E1152" w:rsidRDefault="00532584" w:rsidP="00A9674A">
            <w:pPr>
              <w:keepNext/>
              <w:keepLines/>
              <w:spacing w:after="0"/>
              <w:jc w:val="center"/>
              <w:rPr>
                <w:ins w:id="1163" w:author="Per Lindell" w:date="2024-02-06T13:22:00Z"/>
                <w:rFonts w:ascii="Arial" w:hAnsi="Arial"/>
                <w:sz w:val="18"/>
              </w:rPr>
            </w:pPr>
            <w:ins w:id="1164" w:author="Per Lindell" w:date="2024-02-06T13:22:00Z">
              <w:r w:rsidRPr="005E1152">
                <w:rPr>
                  <w:rFonts w:ascii="Arial" w:hAnsi="Arial"/>
                  <w:sz w:val="18"/>
                </w:rPr>
                <w:t>CA_n7A-n78A</w:t>
              </w:r>
            </w:ins>
          </w:p>
          <w:p w14:paraId="15F25F4A" w14:textId="77777777" w:rsidR="00532584" w:rsidRPr="005E1152" w:rsidRDefault="00532584" w:rsidP="00A9674A">
            <w:pPr>
              <w:keepNext/>
              <w:keepLines/>
              <w:spacing w:after="0"/>
              <w:jc w:val="center"/>
              <w:rPr>
                <w:ins w:id="1165" w:author="Per Lindell" w:date="2024-02-06T13:22:00Z"/>
                <w:rFonts w:ascii="Arial" w:hAnsi="Arial"/>
                <w:sz w:val="18"/>
              </w:rPr>
            </w:pPr>
            <w:ins w:id="1166" w:author="Per Lindell" w:date="2024-02-06T13:22:00Z">
              <w:r w:rsidRPr="005E1152">
                <w:rPr>
                  <w:rFonts w:ascii="Arial" w:hAnsi="Arial"/>
                  <w:sz w:val="18"/>
                </w:rPr>
                <w:t>CA_n7A-n258A</w:t>
              </w:r>
              <w:r>
                <w:rPr>
                  <w:rFonts w:ascii="Arial" w:hAnsi="Arial"/>
                  <w:sz w:val="18"/>
                </w:rPr>
                <w:t>/B</w:t>
              </w:r>
            </w:ins>
          </w:p>
          <w:p w14:paraId="0E3E5C0C" w14:textId="77777777" w:rsidR="00532584" w:rsidRPr="005E1152" w:rsidRDefault="00532584" w:rsidP="00A9674A">
            <w:pPr>
              <w:keepNext/>
              <w:keepLines/>
              <w:spacing w:after="0"/>
              <w:jc w:val="center"/>
              <w:rPr>
                <w:ins w:id="1167" w:author="Per Lindell" w:date="2024-02-06T13:22:00Z"/>
                <w:rFonts w:ascii="Arial" w:hAnsi="Arial"/>
                <w:sz w:val="18"/>
              </w:rPr>
            </w:pPr>
            <w:ins w:id="1168" w:author="Per Lindell" w:date="2024-02-06T13:22:00Z">
              <w:r w:rsidRPr="005E1152">
                <w:rPr>
                  <w:rFonts w:ascii="Arial" w:hAnsi="Arial"/>
                  <w:sz w:val="18"/>
                </w:rPr>
                <w:t>CA_n26A-n78A</w:t>
              </w:r>
            </w:ins>
          </w:p>
          <w:p w14:paraId="095DFAC0" w14:textId="77777777" w:rsidR="00532584" w:rsidRPr="005E1152" w:rsidRDefault="00532584" w:rsidP="00A9674A">
            <w:pPr>
              <w:keepNext/>
              <w:keepLines/>
              <w:spacing w:after="0"/>
              <w:jc w:val="center"/>
              <w:rPr>
                <w:ins w:id="1169" w:author="Per Lindell" w:date="2024-02-06T13:22:00Z"/>
                <w:rFonts w:ascii="Arial" w:hAnsi="Arial"/>
                <w:sz w:val="18"/>
              </w:rPr>
            </w:pPr>
            <w:ins w:id="1170" w:author="Per Lindell" w:date="2024-02-06T13:22:00Z">
              <w:r w:rsidRPr="005E1152">
                <w:rPr>
                  <w:rFonts w:ascii="Arial" w:hAnsi="Arial"/>
                  <w:sz w:val="18"/>
                </w:rPr>
                <w:t>CA_n26A-n258A</w:t>
              </w:r>
              <w:r>
                <w:rPr>
                  <w:rFonts w:ascii="Arial" w:hAnsi="Arial"/>
                  <w:sz w:val="18"/>
                </w:rPr>
                <w:t>/B</w:t>
              </w:r>
            </w:ins>
          </w:p>
          <w:p w14:paraId="6745B7A4" w14:textId="77777777" w:rsidR="00AA770B" w:rsidRDefault="00532584" w:rsidP="00AA770B">
            <w:pPr>
              <w:keepNext/>
              <w:keepLines/>
              <w:spacing w:after="0"/>
              <w:jc w:val="center"/>
              <w:rPr>
                <w:ins w:id="1171" w:author="Per Lindell" w:date="2024-02-06T13:25:00Z"/>
                <w:rFonts w:ascii="Arial" w:hAnsi="Arial"/>
                <w:sz w:val="18"/>
              </w:rPr>
            </w:pPr>
            <w:ins w:id="1172" w:author="Per Lindell" w:date="2024-02-06T13:22:00Z">
              <w:r w:rsidRPr="005E1152">
                <w:rPr>
                  <w:rFonts w:ascii="Arial" w:hAnsi="Arial"/>
                  <w:sz w:val="18"/>
                </w:rPr>
                <w:t>CA_n78A-n258A</w:t>
              </w:r>
              <w:r>
                <w:rPr>
                  <w:rFonts w:ascii="Arial" w:hAnsi="Arial"/>
                  <w:sz w:val="18"/>
                </w:rPr>
                <w:t>/B</w:t>
              </w:r>
            </w:ins>
          </w:p>
          <w:p w14:paraId="756948AD" w14:textId="78A2EAA9" w:rsidR="00532584" w:rsidRPr="00642518" w:rsidRDefault="00AA770B" w:rsidP="00AA770B">
            <w:pPr>
              <w:keepNext/>
              <w:keepLines/>
              <w:spacing w:after="0"/>
              <w:jc w:val="center"/>
              <w:rPr>
                <w:ins w:id="1173" w:author="Per Lindell" w:date="2024-02-06T13:22:00Z"/>
                <w:rFonts w:ascii="Arial" w:hAnsi="Arial"/>
                <w:sz w:val="18"/>
              </w:rPr>
            </w:pPr>
            <w:ins w:id="1174" w:author="Per Lindell" w:date="2024-02-06T13:22:00Z">
              <w:r>
                <w:rPr>
                  <w:rFonts w:ascii="Arial" w:hAnsi="Arial"/>
                  <w:sz w:val="18"/>
                </w:rPr>
                <w:t>CA_n258B</w:t>
              </w:r>
            </w:ins>
          </w:p>
        </w:tc>
        <w:tc>
          <w:tcPr>
            <w:tcW w:w="1213" w:type="dxa"/>
            <w:tcBorders>
              <w:left w:val="single" w:sz="4" w:space="0" w:color="auto"/>
              <w:bottom w:val="single" w:sz="4" w:space="0" w:color="auto"/>
              <w:right w:val="single" w:sz="4" w:space="0" w:color="auto"/>
            </w:tcBorders>
          </w:tcPr>
          <w:p w14:paraId="63160623" w14:textId="77777777" w:rsidR="00532584" w:rsidRPr="00642518" w:rsidRDefault="00532584" w:rsidP="00A9674A">
            <w:pPr>
              <w:keepNext/>
              <w:keepLines/>
              <w:spacing w:after="0"/>
              <w:jc w:val="center"/>
              <w:rPr>
                <w:ins w:id="1175" w:author="Per Lindell" w:date="2024-02-06T13:22:00Z"/>
                <w:rFonts w:ascii="Arial" w:hAnsi="Arial"/>
                <w:sz w:val="18"/>
                <w:szCs w:val="18"/>
                <w:lang w:eastAsia="zh-CN"/>
              </w:rPr>
            </w:pPr>
            <w:ins w:id="1176" w:author="Per Lindell" w:date="2024-02-06T13:22: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5EF65F21" w14:textId="77777777" w:rsidR="00532584" w:rsidRPr="00642518" w:rsidRDefault="00532584" w:rsidP="00A9674A">
            <w:pPr>
              <w:keepNext/>
              <w:keepLines/>
              <w:spacing w:after="0"/>
              <w:jc w:val="center"/>
              <w:rPr>
                <w:ins w:id="1177" w:author="Per Lindell" w:date="2024-02-06T13:22:00Z"/>
                <w:rFonts w:ascii="Arial" w:hAnsi="Arial"/>
                <w:sz w:val="18"/>
                <w:szCs w:val="18"/>
                <w:lang w:eastAsia="ja-JP"/>
              </w:rPr>
            </w:pPr>
            <w:ins w:id="1178" w:author="Per Lindell" w:date="2024-02-06T13:22:00Z">
              <w:r w:rsidRPr="00F71AD9">
                <w:rPr>
                  <w:rFonts w:ascii="Arial" w:hAnsi="Arial"/>
                  <w:sz w:val="18"/>
                  <w:szCs w:val="18"/>
                  <w:lang w:eastAsia="ja-JP"/>
                </w:rPr>
                <w:t>5, 10, 15, 20, 25, 30, 40, 50</w:t>
              </w:r>
            </w:ins>
          </w:p>
        </w:tc>
        <w:tc>
          <w:tcPr>
            <w:tcW w:w="2290" w:type="dxa"/>
            <w:tcBorders>
              <w:top w:val="single" w:sz="4" w:space="0" w:color="auto"/>
              <w:left w:val="single" w:sz="4" w:space="0" w:color="auto"/>
              <w:bottom w:val="nil"/>
              <w:right w:val="single" w:sz="4" w:space="0" w:color="auto"/>
            </w:tcBorders>
            <w:shd w:val="clear" w:color="auto" w:fill="auto"/>
          </w:tcPr>
          <w:p w14:paraId="2CAC5CD7" w14:textId="77777777" w:rsidR="00532584" w:rsidRPr="00642518" w:rsidRDefault="00532584" w:rsidP="00A9674A">
            <w:pPr>
              <w:keepNext/>
              <w:keepLines/>
              <w:spacing w:after="0"/>
              <w:jc w:val="center"/>
              <w:rPr>
                <w:ins w:id="1179" w:author="Per Lindell" w:date="2024-02-06T13:22:00Z"/>
                <w:rFonts w:ascii="Arial" w:hAnsi="Arial"/>
                <w:sz w:val="18"/>
              </w:rPr>
            </w:pPr>
            <w:ins w:id="1180" w:author="Per Lindell" w:date="2024-02-06T13:22:00Z">
              <w:r>
                <w:rPr>
                  <w:rFonts w:ascii="Arial" w:hAnsi="Arial"/>
                  <w:sz w:val="18"/>
                </w:rPr>
                <w:t>0</w:t>
              </w:r>
            </w:ins>
          </w:p>
        </w:tc>
      </w:tr>
      <w:tr w:rsidR="00532584" w:rsidRPr="00642518" w14:paraId="62D9616A" w14:textId="77777777" w:rsidTr="00A9674A">
        <w:trPr>
          <w:trHeight w:val="187"/>
          <w:jc w:val="center"/>
          <w:ins w:id="1181" w:author="Per Lindell" w:date="2024-02-06T13:22:00Z"/>
        </w:trPr>
        <w:tc>
          <w:tcPr>
            <w:tcW w:w="2534" w:type="dxa"/>
            <w:tcBorders>
              <w:top w:val="nil"/>
              <w:left w:val="single" w:sz="4" w:space="0" w:color="auto"/>
              <w:bottom w:val="nil"/>
              <w:right w:val="single" w:sz="4" w:space="0" w:color="auto"/>
            </w:tcBorders>
            <w:shd w:val="clear" w:color="auto" w:fill="auto"/>
          </w:tcPr>
          <w:p w14:paraId="20EC4EE2" w14:textId="77777777" w:rsidR="00532584" w:rsidRPr="00642518" w:rsidRDefault="00532584" w:rsidP="00A9674A">
            <w:pPr>
              <w:keepNext/>
              <w:keepLines/>
              <w:spacing w:after="0"/>
              <w:jc w:val="center"/>
              <w:rPr>
                <w:ins w:id="1182" w:author="Per Lindell" w:date="2024-02-06T13:22: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249AFBA9" w14:textId="77777777" w:rsidR="00532584" w:rsidRPr="00642518" w:rsidRDefault="00532584" w:rsidP="00A9674A">
            <w:pPr>
              <w:keepNext/>
              <w:keepLines/>
              <w:spacing w:after="0"/>
              <w:jc w:val="center"/>
              <w:rPr>
                <w:ins w:id="1183"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68B547C7" w14:textId="77777777" w:rsidR="00532584" w:rsidRPr="00642518" w:rsidRDefault="00532584" w:rsidP="00A9674A">
            <w:pPr>
              <w:keepNext/>
              <w:keepLines/>
              <w:spacing w:after="0"/>
              <w:jc w:val="center"/>
              <w:rPr>
                <w:ins w:id="1184" w:author="Per Lindell" w:date="2024-02-06T13:22:00Z"/>
                <w:rFonts w:ascii="Arial" w:hAnsi="Arial"/>
                <w:sz w:val="18"/>
                <w:szCs w:val="18"/>
                <w:lang w:eastAsia="zh-CN"/>
              </w:rPr>
            </w:pPr>
            <w:ins w:id="1185" w:author="Per Lindell" w:date="2024-02-06T13:22: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0D8F7EC7" w14:textId="77777777" w:rsidR="00532584" w:rsidRPr="00642518" w:rsidRDefault="00532584" w:rsidP="00A9674A">
            <w:pPr>
              <w:keepNext/>
              <w:keepLines/>
              <w:spacing w:after="0"/>
              <w:jc w:val="center"/>
              <w:rPr>
                <w:ins w:id="1186" w:author="Per Lindell" w:date="2024-02-06T13:22:00Z"/>
                <w:rFonts w:ascii="Arial" w:hAnsi="Arial"/>
                <w:sz w:val="18"/>
                <w:szCs w:val="18"/>
                <w:lang w:eastAsia="ja-JP"/>
              </w:rPr>
            </w:pPr>
            <w:ins w:id="1187" w:author="Per Lindell" w:date="2024-02-06T13:22:00Z">
              <w:r w:rsidRPr="00F71AD9">
                <w:rPr>
                  <w:rFonts w:ascii="Arial" w:hAnsi="Arial"/>
                  <w:sz w:val="18"/>
                  <w:szCs w:val="18"/>
                  <w:lang w:eastAsia="ja-JP"/>
                </w:rPr>
                <w:t>5, 10, 15, 20</w:t>
              </w:r>
            </w:ins>
          </w:p>
        </w:tc>
        <w:tc>
          <w:tcPr>
            <w:tcW w:w="2290" w:type="dxa"/>
            <w:tcBorders>
              <w:top w:val="nil"/>
              <w:left w:val="single" w:sz="4" w:space="0" w:color="auto"/>
              <w:bottom w:val="nil"/>
              <w:right w:val="single" w:sz="4" w:space="0" w:color="auto"/>
            </w:tcBorders>
            <w:shd w:val="clear" w:color="auto" w:fill="auto"/>
          </w:tcPr>
          <w:p w14:paraId="54FF57D5" w14:textId="77777777" w:rsidR="00532584" w:rsidRPr="00642518" w:rsidRDefault="00532584" w:rsidP="00A9674A">
            <w:pPr>
              <w:keepNext/>
              <w:keepLines/>
              <w:spacing w:after="0"/>
              <w:jc w:val="center"/>
              <w:rPr>
                <w:ins w:id="1188" w:author="Per Lindell" w:date="2024-02-06T13:22:00Z"/>
                <w:rFonts w:ascii="Arial" w:hAnsi="Arial"/>
                <w:sz w:val="18"/>
              </w:rPr>
            </w:pPr>
          </w:p>
        </w:tc>
      </w:tr>
      <w:tr w:rsidR="00532584" w:rsidRPr="00642518" w14:paraId="3F9EF030" w14:textId="77777777" w:rsidTr="00A9674A">
        <w:trPr>
          <w:trHeight w:val="187"/>
          <w:jc w:val="center"/>
          <w:ins w:id="1189" w:author="Per Lindell" w:date="2024-02-06T13:22:00Z"/>
        </w:trPr>
        <w:tc>
          <w:tcPr>
            <w:tcW w:w="2534" w:type="dxa"/>
            <w:tcBorders>
              <w:top w:val="nil"/>
              <w:left w:val="single" w:sz="4" w:space="0" w:color="auto"/>
              <w:bottom w:val="nil"/>
              <w:right w:val="single" w:sz="4" w:space="0" w:color="auto"/>
            </w:tcBorders>
            <w:shd w:val="clear" w:color="auto" w:fill="auto"/>
          </w:tcPr>
          <w:p w14:paraId="487B13F2" w14:textId="77777777" w:rsidR="00532584" w:rsidRPr="00642518" w:rsidRDefault="00532584" w:rsidP="00A9674A">
            <w:pPr>
              <w:keepNext/>
              <w:keepLines/>
              <w:spacing w:after="0"/>
              <w:jc w:val="center"/>
              <w:rPr>
                <w:ins w:id="1190" w:author="Per Lindell" w:date="2024-02-06T13:22: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4B90F18" w14:textId="77777777" w:rsidR="00532584" w:rsidRPr="00642518" w:rsidRDefault="00532584" w:rsidP="00A9674A">
            <w:pPr>
              <w:keepNext/>
              <w:keepLines/>
              <w:spacing w:after="0"/>
              <w:jc w:val="center"/>
              <w:rPr>
                <w:ins w:id="1191"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3A84DFF0" w14:textId="77777777" w:rsidR="00532584" w:rsidRPr="00642518" w:rsidRDefault="00532584" w:rsidP="00A9674A">
            <w:pPr>
              <w:keepNext/>
              <w:keepLines/>
              <w:spacing w:after="0"/>
              <w:jc w:val="center"/>
              <w:rPr>
                <w:ins w:id="1192" w:author="Per Lindell" w:date="2024-02-06T13:22:00Z"/>
                <w:rFonts w:ascii="Arial" w:hAnsi="Arial"/>
                <w:sz w:val="18"/>
                <w:szCs w:val="18"/>
                <w:lang w:eastAsia="zh-CN"/>
              </w:rPr>
            </w:pPr>
            <w:ins w:id="1193" w:author="Per Lindell" w:date="2024-02-06T13:22: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168FDA53" w14:textId="77777777" w:rsidR="00532584" w:rsidRPr="00642518" w:rsidRDefault="00532584" w:rsidP="00A9674A">
            <w:pPr>
              <w:keepNext/>
              <w:keepLines/>
              <w:spacing w:after="0"/>
              <w:jc w:val="center"/>
              <w:rPr>
                <w:ins w:id="1194" w:author="Per Lindell" w:date="2024-02-06T13:22:00Z"/>
                <w:rFonts w:ascii="Arial" w:hAnsi="Arial"/>
                <w:sz w:val="18"/>
                <w:szCs w:val="18"/>
                <w:lang w:eastAsia="ja-JP"/>
              </w:rPr>
            </w:pPr>
            <w:ins w:id="1195" w:author="Per Lindell" w:date="2024-02-06T13:22:00Z">
              <w:r w:rsidRPr="00F71AD9">
                <w:rPr>
                  <w:rFonts w:ascii="Arial" w:hAnsi="Arial"/>
                  <w:sz w:val="18"/>
                  <w:szCs w:val="18"/>
                  <w:lang w:eastAsia="ja-JP"/>
                </w:rPr>
                <w:t>10, 15, 20, 25, 30, 40, 50, 60, 70, 80, 90, 100</w:t>
              </w:r>
            </w:ins>
          </w:p>
        </w:tc>
        <w:tc>
          <w:tcPr>
            <w:tcW w:w="2290" w:type="dxa"/>
            <w:tcBorders>
              <w:top w:val="nil"/>
              <w:left w:val="single" w:sz="4" w:space="0" w:color="auto"/>
              <w:bottom w:val="nil"/>
              <w:right w:val="single" w:sz="4" w:space="0" w:color="auto"/>
            </w:tcBorders>
            <w:shd w:val="clear" w:color="auto" w:fill="auto"/>
          </w:tcPr>
          <w:p w14:paraId="27B7575A" w14:textId="77777777" w:rsidR="00532584" w:rsidRPr="00642518" w:rsidRDefault="00532584" w:rsidP="00A9674A">
            <w:pPr>
              <w:keepNext/>
              <w:keepLines/>
              <w:spacing w:after="0"/>
              <w:jc w:val="center"/>
              <w:rPr>
                <w:ins w:id="1196" w:author="Per Lindell" w:date="2024-02-06T13:22:00Z"/>
                <w:rFonts w:ascii="Arial" w:hAnsi="Arial"/>
                <w:sz w:val="18"/>
              </w:rPr>
            </w:pPr>
          </w:p>
        </w:tc>
      </w:tr>
      <w:tr w:rsidR="00532584" w:rsidRPr="00642518" w14:paraId="074F6BD9" w14:textId="77777777" w:rsidTr="00A9674A">
        <w:trPr>
          <w:trHeight w:val="187"/>
          <w:jc w:val="center"/>
          <w:ins w:id="1197" w:author="Per Lindell" w:date="2024-02-06T13:22:00Z"/>
        </w:trPr>
        <w:tc>
          <w:tcPr>
            <w:tcW w:w="2534" w:type="dxa"/>
            <w:tcBorders>
              <w:top w:val="nil"/>
              <w:left w:val="single" w:sz="4" w:space="0" w:color="auto"/>
              <w:bottom w:val="single" w:sz="4" w:space="0" w:color="auto"/>
              <w:right w:val="single" w:sz="4" w:space="0" w:color="auto"/>
            </w:tcBorders>
            <w:shd w:val="clear" w:color="auto" w:fill="auto"/>
          </w:tcPr>
          <w:p w14:paraId="4F7128C5" w14:textId="77777777" w:rsidR="00532584" w:rsidRPr="00642518" w:rsidRDefault="00532584" w:rsidP="00A9674A">
            <w:pPr>
              <w:keepNext/>
              <w:keepLines/>
              <w:spacing w:after="0"/>
              <w:jc w:val="center"/>
              <w:rPr>
                <w:ins w:id="1198" w:author="Per Lindell" w:date="2024-02-06T13:22:00Z"/>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335E469" w14:textId="77777777" w:rsidR="00532584" w:rsidRPr="00642518" w:rsidRDefault="00532584" w:rsidP="00A9674A">
            <w:pPr>
              <w:keepNext/>
              <w:keepLines/>
              <w:spacing w:after="0"/>
              <w:jc w:val="center"/>
              <w:rPr>
                <w:ins w:id="1199"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058857A1" w14:textId="77777777" w:rsidR="00532584" w:rsidRPr="00642518" w:rsidRDefault="00532584" w:rsidP="00A9674A">
            <w:pPr>
              <w:keepNext/>
              <w:keepLines/>
              <w:spacing w:after="0"/>
              <w:jc w:val="center"/>
              <w:rPr>
                <w:ins w:id="1200" w:author="Per Lindell" w:date="2024-02-06T13:22:00Z"/>
                <w:rFonts w:ascii="Arial" w:hAnsi="Arial"/>
                <w:sz w:val="18"/>
                <w:szCs w:val="18"/>
                <w:lang w:eastAsia="zh-CN"/>
              </w:rPr>
            </w:pPr>
            <w:ins w:id="1201" w:author="Per Lindell" w:date="2024-02-06T13:22: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5A9679E7" w14:textId="77777777" w:rsidR="00532584" w:rsidRPr="00642518" w:rsidRDefault="00532584" w:rsidP="00A9674A">
            <w:pPr>
              <w:keepNext/>
              <w:keepLines/>
              <w:spacing w:after="0"/>
              <w:jc w:val="center"/>
              <w:rPr>
                <w:ins w:id="1202" w:author="Per Lindell" w:date="2024-02-06T13:22:00Z"/>
                <w:rFonts w:ascii="Arial" w:hAnsi="Arial"/>
                <w:sz w:val="18"/>
                <w:szCs w:val="18"/>
                <w:lang w:eastAsia="ja-JP"/>
              </w:rPr>
            </w:pPr>
            <w:ins w:id="1203" w:author="Per Lindell" w:date="2024-02-06T13:22:00Z">
              <w:r>
                <w:rPr>
                  <w:rFonts w:ascii="Arial" w:hAnsi="Arial"/>
                  <w:sz w:val="18"/>
                </w:rPr>
                <w:t>CA_n258B</w:t>
              </w:r>
            </w:ins>
          </w:p>
        </w:tc>
        <w:tc>
          <w:tcPr>
            <w:tcW w:w="2290" w:type="dxa"/>
            <w:tcBorders>
              <w:top w:val="nil"/>
              <w:left w:val="single" w:sz="4" w:space="0" w:color="auto"/>
              <w:bottom w:val="single" w:sz="4" w:space="0" w:color="auto"/>
              <w:right w:val="single" w:sz="4" w:space="0" w:color="auto"/>
            </w:tcBorders>
            <w:shd w:val="clear" w:color="auto" w:fill="auto"/>
          </w:tcPr>
          <w:p w14:paraId="59CF7885" w14:textId="77777777" w:rsidR="00532584" w:rsidRPr="00642518" w:rsidRDefault="00532584" w:rsidP="00A9674A">
            <w:pPr>
              <w:keepNext/>
              <w:keepLines/>
              <w:spacing w:after="0"/>
              <w:jc w:val="center"/>
              <w:rPr>
                <w:ins w:id="1204" w:author="Per Lindell" w:date="2024-02-06T13:22:00Z"/>
                <w:rFonts w:ascii="Arial" w:hAnsi="Arial"/>
                <w:sz w:val="18"/>
              </w:rPr>
            </w:pPr>
          </w:p>
        </w:tc>
      </w:tr>
      <w:tr w:rsidR="00532584" w:rsidRPr="00642518" w14:paraId="180F6211" w14:textId="77777777" w:rsidTr="00A9674A">
        <w:trPr>
          <w:trHeight w:val="187"/>
          <w:jc w:val="center"/>
          <w:ins w:id="1205" w:author="Per Lindell" w:date="2024-02-06T13:22:00Z"/>
        </w:trPr>
        <w:tc>
          <w:tcPr>
            <w:tcW w:w="2534" w:type="dxa"/>
            <w:tcBorders>
              <w:top w:val="single" w:sz="4" w:space="0" w:color="auto"/>
              <w:left w:val="single" w:sz="4" w:space="0" w:color="auto"/>
              <w:bottom w:val="nil"/>
              <w:right w:val="single" w:sz="4" w:space="0" w:color="auto"/>
            </w:tcBorders>
            <w:shd w:val="clear" w:color="auto" w:fill="auto"/>
          </w:tcPr>
          <w:p w14:paraId="0CE91C08" w14:textId="7EE039C4" w:rsidR="00532584" w:rsidRPr="00642518" w:rsidRDefault="00532584" w:rsidP="00A9674A">
            <w:pPr>
              <w:keepNext/>
              <w:keepLines/>
              <w:spacing w:after="0"/>
              <w:jc w:val="center"/>
              <w:rPr>
                <w:ins w:id="1206" w:author="Per Lindell" w:date="2024-02-06T13:22:00Z"/>
                <w:rFonts w:ascii="Arial" w:hAnsi="Arial"/>
                <w:sz w:val="18"/>
              </w:rPr>
            </w:pPr>
            <w:ins w:id="1207" w:author="Per Lindell" w:date="2024-02-06T13:22:00Z">
              <w:r w:rsidRPr="005E1152">
                <w:rPr>
                  <w:rFonts w:ascii="Arial" w:hAnsi="Arial"/>
                  <w:sz w:val="18"/>
                </w:rPr>
                <w:t>CA_n7</w:t>
              </w:r>
            </w:ins>
            <w:ins w:id="1208" w:author="Per Lindell" w:date="2024-02-06T13:23:00Z">
              <w:r>
                <w:rPr>
                  <w:rFonts w:ascii="Arial" w:hAnsi="Arial"/>
                  <w:sz w:val="18"/>
                </w:rPr>
                <w:t>B</w:t>
              </w:r>
            </w:ins>
            <w:ins w:id="1209" w:author="Per Lindell" w:date="2024-02-06T13:22:00Z">
              <w:r w:rsidRPr="005E1152">
                <w:rPr>
                  <w:rFonts w:ascii="Arial" w:hAnsi="Arial"/>
                  <w:sz w:val="18"/>
                </w:rPr>
                <w:t>-n26A-n78A-n258</w:t>
              </w:r>
              <w:r>
                <w:rPr>
                  <w:rFonts w:ascii="Arial" w:hAnsi="Arial"/>
                  <w:sz w:val="18"/>
                </w:rPr>
                <w:t>C</w:t>
              </w:r>
            </w:ins>
          </w:p>
        </w:tc>
        <w:tc>
          <w:tcPr>
            <w:tcW w:w="2511" w:type="dxa"/>
            <w:gridSpan w:val="2"/>
            <w:tcBorders>
              <w:top w:val="single" w:sz="4" w:space="0" w:color="auto"/>
              <w:left w:val="single" w:sz="4" w:space="0" w:color="auto"/>
              <w:bottom w:val="nil"/>
              <w:right w:val="single" w:sz="4" w:space="0" w:color="auto"/>
            </w:tcBorders>
            <w:shd w:val="clear" w:color="auto" w:fill="auto"/>
          </w:tcPr>
          <w:p w14:paraId="65E51B39" w14:textId="17A2F0C5" w:rsidR="00532584" w:rsidRDefault="00AD3278" w:rsidP="00AA770B">
            <w:pPr>
              <w:keepNext/>
              <w:keepLines/>
              <w:spacing w:after="0"/>
              <w:jc w:val="center"/>
              <w:rPr>
                <w:ins w:id="1210" w:author="Per Lindell" w:date="2024-02-06T13:22:00Z"/>
                <w:rFonts w:ascii="Arial" w:hAnsi="Arial"/>
                <w:sz w:val="18"/>
              </w:rPr>
            </w:pPr>
            <w:ins w:id="1211" w:author="Per Lindell" w:date="2024-02-06T13:25:00Z">
              <w:r>
                <w:rPr>
                  <w:rFonts w:ascii="Arial" w:hAnsi="Arial"/>
                  <w:sz w:val="18"/>
                </w:rPr>
                <w:t>CA_n7B</w:t>
              </w:r>
            </w:ins>
          </w:p>
          <w:p w14:paraId="21523C04" w14:textId="77777777" w:rsidR="00532584" w:rsidRPr="005E1152" w:rsidRDefault="00532584" w:rsidP="00A9674A">
            <w:pPr>
              <w:keepNext/>
              <w:keepLines/>
              <w:spacing w:after="0"/>
              <w:jc w:val="center"/>
              <w:rPr>
                <w:ins w:id="1212" w:author="Per Lindell" w:date="2024-02-06T13:22:00Z"/>
                <w:rFonts w:ascii="Arial" w:hAnsi="Arial"/>
                <w:sz w:val="18"/>
              </w:rPr>
            </w:pPr>
            <w:ins w:id="1213" w:author="Per Lindell" w:date="2024-02-06T13:22:00Z">
              <w:r w:rsidRPr="005E1152">
                <w:rPr>
                  <w:rFonts w:ascii="Arial" w:hAnsi="Arial"/>
                  <w:sz w:val="18"/>
                </w:rPr>
                <w:t>CA_n7A-n26A</w:t>
              </w:r>
            </w:ins>
          </w:p>
          <w:p w14:paraId="6AD524EA" w14:textId="77777777" w:rsidR="00532584" w:rsidRPr="005E1152" w:rsidRDefault="00532584" w:rsidP="00A9674A">
            <w:pPr>
              <w:keepNext/>
              <w:keepLines/>
              <w:spacing w:after="0"/>
              <w:jc w:val="center"/>
              <w:rPr>
                <w:ins w:id="1214" w:author="Per Lindell" w:date="2024-02-06T13:22:00Z"/>
                <w:rFonts w:ascii="Arial" w:hAnsi="Arial"/>
                <w:sz w:val="18"/>
              </w:rPr>
            </w:pPr>
            <w:ins w:id="1215" w:author="Per Lindell" w:date="2024-02-06T13:22:00Z">
              <w:r w:rsidRPr="005E1152">
                <w:rPr>
                  <w:rFonts w:ascii="Arial" w:hAnsi="Arial"/>
                  <w:sz w:val="18"/>
                </w:rPr>
                <w:t>CA_n7A-n78A</w:t>
              </w:r>
            </w:ins>
          </w:p>
          <w:p w14:paraId="0DF61F72" w14:textId="77777777" w:rsidR="00532584" w:rsidRPr="005E1152" w:rsidRDefault="00532584" w:rsidP="00A9674A">
            <w:pPr>
              <w:keepNext/>
              <w:keepLines/>
              <w:spacing w:after="0"/>
              <w:jc w:val="center"/>
              <w:rPr>
                <w:ins w:id="1216" w:author="Per Lindell" w:date="2024-02-06T13:22:00Z"/>
                <w:rFonts w:ascii="Arial" w:hAnsi="Arial"/>
                <w:sz w:val="18"/>
              </w:rPr>
            </w:pPr>
            <w:ins w:id="1217" w:author="Per Lindell" w:date="2024-02-06T13:22:00Z">
              <w:r w:rsidRPr="005E1152">
                <w:rPr>
                  <w:rFonts w:ascii="Arial" w:hAnsi="Arial"/>
                  <w:sz w:val="18"/>
                </w:rPr>
                <w:t>CA_n7A-n258A</w:t>
              </w:r>
              <w:r>
                <w:rPr>
                  <w:rFonts w:ascii="Arial" w:hAnsi="Arial"/>
                  <w:sz w:val="18"/>
                </w:rPr>
                <w:t>/B/C</w:t>
              </w:r>
            </w:ins>
          </w:p>
          <w:p w14:paraId="36210466" w14:textId="77777777" w:rsidR="00532584" w:rsidRPr="005E1152" w:rsidRDefault="00532584" w:rsidP="00A9674A">
            <w:pPr>
              <w:keepNext/>
              <w:keepLines/>
              <w:spacing w:after="0"/>
              <w:jc w:val="center"/>
              <w:rPr>
                <w:ins w:id="1218" w:author="Per Lindell" w:date="2024-02-06T13:22:00Z"/>
                <w:rFonts w:ascii="Arial" w:hAnsi="Arial"/>
                <w:sz w:val="18"/>
              </w:rPr>
            </w:pPr>
            <w:ins w:id="1219" w:author="Per Lindell" w:date="2024-02-06T13:22:00Z">
              <w:r w:rsidRPr="005E1152">
                <w:rPr>
                  <w:rFonts w:ascii="Arial" w:hAnsi="Arial"/>
                  <w:sz w:val="18"/>
                </w:rPr>
                <w:t>CA_n26A-n78A</w:t>
              </w:r>
            </w:ins>
          </w:p>
          <w:p w14:paraId="2BB2886F" w14:textId="77777777" w:rsidR="00532584" w:rsidRPr="005E1152" w:rsidRDefault="00532584" w:rsidP="00A9674A">
            <w:pPr>
              <w:keepNext/>
              <w:keepLines/>
              <w:spacing w:after="0"/>
              <w:jc w:val="center"/>
              <w:rPr>
                <w:ins w:id="1220" w:author="Per Lindell" w:date="2024-02-06T13:22:00Z"/>
                <w:rFonts w:ascii="Arial" w:hAnsi="Arial"/>
                <w:sz w:val="18"/>
              </w:rPr>
            </w:pPr>
            <w:ins w:id="1221" w:author="Per Lindell" w:date="2024-02-06T13:22:00Z">
              <w:r w:rsidRPr="005E1152">
                <w:rPr>
                  <w:rFonts w:ascii="Arial" w:hAnsi="Arial"/>
                  <w:sz w:val="18"/>
                </w:rPr>
                <w:t>CA_n26A-n258A</w:t>
              </w:r>
              <w:r>
                <w:rPr>
                  <w:rFonts w:ascii="Arial" w:hAnsi="Arial"/>
                  <w:sz w:val="18"/>
                </w:rPr>
                <w:t>/B/C</w:t>
              </w:r>
            </w:ins>
          </w:p>
          <w:p w14:paraId="29E5268E" w14:textId="77777777" w:rsidR="00AA770B" w:rsidRDefault="00532584" w:rsidP="00AA770B">
            <w:pPr>
              <w:keepNext/>
              <w:keepLines/>
              <w:spacing w:after="0"/>
              <w:jc w:val="center"/>
              <w:rPr>
                <w:ins w:id="1222" w:author="Per Lindell" w:date="2024-02-06T13:25:00Z"/>
                <w:rFonts w:ascii="Arial" w:hAnsi="Arial"/>
                <w:sz w:val="18"/>
              </w:rPr>
            </w:pPr>
            <w:ins w:id="1223" w:author="Per Lindell" w:date="2024-02-06T13:22:00Z">
              <w:r w:rsidRPr="005E1152">
                <w:rPr>
                  <w:rFonts w:ascii="Arial" w:hAnsi="Arial"/>
                  <w:sz w:val="18"/>
                </w:rPr>
                <w:t>CA_n78A-n258A</w:t>
              </w:r>
              <w:r>
                <w:rPr>
                  <w:rFonts w:ascii="Arial" w:hAnsi="Arial"/>
                  <w:sz w:val="18"/>
                </w:rPr>
                <w:t>/B/C</w:t>
              </w:r>
            </w:ins>
          </w:p>
          <w:p w14:paraId="7B28D9D2" w14:textId="5704E0D0" w:rsidR="00532584" w:rsidRPr="00642518" w:rsidRDefault="00AA770B" w:rsidP="00AA770B">
            <w:pPr>
              <w:keepNext/>
              <w:keepLines/>
              <w:spacing w:after="0"/>
              <w:jc w:val="center"/>
              <w:rPr>
                <w:ins w:id="1224" w:author="Per Lindell" w:date="2024-02-06T13:22:00Z"/>
                <w:rFonts w:ascii="Arial" w:hAnsi="Arial"/>
                <w:sz w:val="18"/>
              </w:rPr>
            </w:pPr>
            <w:ins w:id="1225" w:author="Per Lindell" w:date="2024-02-06T13:22:00Z">
              <w:r>
                <w:rPr>
                  <w:rFonts w:ascii="Arial" w:hAnsi="Arial"/>
                  <w:sz w:val="18"/>
                </w:rPr>
                <w:t>CA_n258B/C</w:t>
              </w:r>
            </w:ins>
          </w:p>
        </w:tc>
        <w:tc>
          <w:tcPr>
            <w:tcW w:w="1213" w:type="dxa"/>
            <w:tcBorders>
              <w:left w:val="single" w:sz="4" w:space="0" w:color="auto"/>
              <w:bottom w:val="single" w:sz="4" w:space="0" w:color="auto"/>
              <w:right w:val="single" w:sz="4" w:space="0" w:color="auto"/>
            </w:tcBorders>
          </w:tcPr>
          <w:p w14:paraId="693942C6" w14:textId="77777777" w:rsidR="00532584" w:rsidRPr="00642518" w:rsidRDefault="00532584" w:rsidP="00A9674A">
            <w:pPr>
              <w:keepNext/>
              <w:keepLines/>
              <w:spacing w:after="0"/>
              <w:jc w:val="center"/>
              <w:rPr>
                <w:ins w:id="1226" w:author="Per Lindell" w:date="2024-02-06T13:22:00Z"/>
                <w:rFonts w:ascii="Arial" w:hAnsi="Arial"/>
                <w:sz w:val="18"/>
                <w:szCs w:val="18"/>
                <w:lang w:eastAsia="zh-CN"/>
              </w:rPr>
            </w:pPr>
            <w:ins w:id="1227" w:author="Per Lindell" w:date="2024-02-06T13:22: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54C39EF0" w14:textId="77777777" w:rsidR="00532584" w:rsidRPr="00642518" w:rsidRDefault="00532584" w:rsidP="00A9674A">
            <w:pPr>
              <w:keepNext/>
              <w:keepLines/>
              <w:spacing w:after="0"/>
              <w:jc w:val="center"/>
              <w:rPr>
                <w:ins w:id="1228" w:author="Per Lindell" w:date="2024-02-06T13:22:00Z"/>
                <w:rFonts w:ascii="Arial" w:hAnsi="Arial"/>
                <w:sz w:val="18"/>
                <w:szCs w:val="18"/>
                <w:lang w:eastAsia="ja-JP"/>
              </w:rPr>
            </w:pPr>
            <w:ins w:id="1229" w:author="Per Lindell" w:date="2024-02-06T13:22:00Z">
              <w:r w:rsidRPr="00F71AD9">
                <w:rPr>
                  <w:rFonts w:ascii="Arial" w:hAnsi="Arial"/>
                  <w:sz w:val="18"/>
                  <w:szCs w:val="18"/>
                  <w:lang w:eastAsia="ja-JP"/>
                </w:rPr>
                <w:t>5, 10, 15, 20, 25, 30, 40, 50</w:t>
              </w:r>
            </w:ins>
          </w:p>
        </w:tc>
        <w:tc>
          <w:tcPr>
            <w:tcW w:w="2290" w:type="dxa"/>
            <w:tcBorders>
              <w:top w:val="single" w:sz="4" w:space="0" w:color="auto"/>
              <w:left w:val="single" w:sz="4" w:space="0" w:color="auto"/>
              <w:bottom w:val="nil"/>
              <w:right w:val="single" w:sz="4" w:space="0" w:color="auto"/>
            </w:tcBorders>
            <w:shd w:val="clear" w:color="auto" w:fill="auto"/>
          </w:tcPr>
          <w:p w14:paraId="6FB54470" w14:textId="77777777" w:rsidR="00532584" w:rsidRPr="00642518" w:rsidRDefault="00532584" w:rsidP="00A9674A">
            <w:pPr>
              <w:keepNext/>
              <w:keepLines/>
              <w:spacing w:after="0"/>
              <w:jc w:val="center"/>
              <w:rPr>
                <w:ins w:id="1230" w:author="Per Lindell" w:date="2024-02-06T13:22:00Z"/>
                <w:rFonts w:ascii="Arial" w:hAnsi="Arial"/>
                <w:sz w:val="18"/>
              </w:rPr>
            </w:pPr>
            <w:ins w:id="1231" w:author="Per Lindell" w:date="2024-02-06T13:22:00Z">
              <w:r>
                <w:rPr>
                  <w:rFonts w:ascii="Arial" w:hAnsi="Arial"/>
                  <w:sz w:val="18"/>
                </w:rPr>
                <w:t>0</w:t>
              </w:r>
            </w:ins>
          </w:p>
        </w:tc>
      </w:tr>
      <w:tr w:rsidR="00532584" w:rsidRPr="00642518" w14:paraId="56A5061F" w14:textId="77777777" w:rsidTr="00A9674A">
        <w:trPr>
          <w:trHeight w:val="187"/>
          <w:jc w:val="center"/>
          <w:ins w:id="1232" w:author="Per Lindell" w:date="2024-02-06T13:22:00Z"/>
        </w:trPr>
        <w:tc>
          <w:tcPr>
            <w:tcW w:w="2534" w:type="dxa"/>
            <w:tcBorders>
              <w:top w:val="nil"/>
              <w:left w:val="single" w:sz="4" w:space="0" w:color="auto"/>
              <w:bottom w:val="nil"/>
              <w:right w:val="single" w:sz="4" w:space="0" w:color="auto"/>
            </w:tcBorders>
            <w:shd w:val="clear" w:color="auto" w:fill="auto"/>
          </w:tcPr>
          <w:p w14:paraId="2131F6E0" w14:textId="77777777" w:rsidR="00532584" w:rsidRPr="00642518" w:rsidRDefault="00532584" w:rsidP="00A9674A">
            <w:pPr>
              <w:keepNext/>
              <w:keepLines/>
              <w:spacing w:after="0"/>
              <w:jc w:val="center"/>
              <w:rPr>
                <w:ins w:id="1233" w:author="Per Lindell" w:date="2024-02-06T13:22: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14D8BAE8" w14:textId="77777777" w:rsidR="00532584" w:rsidRPr="00642518" w:rsidRDefault="00532584" w:rsidP="00A9674A">
            <w:pPr>
              <w:keepNext/>
              <w:keepLines/>
              <w:spacing w:after="0"/>
              <w:jc w:val="center"/>
              <w:rPr>
                <w:ins w:id="1234"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59870D5A" w14:textId="77777777" w:rsidR="00532584" w:rsidRPr="00642518" w:rsidRDefault="00532584" w:rsidP="00A9674A">
            <w:pPr>
              <w:keepNext/>
              <w:keepLines/>
              <w:spacing w:after="0"/>
              <w:jc w:val="center"/>
              <w:rPr>
                <w:ins w:id="1235" w:author="Per Lindell" w:date="2024-02-06T13:22:00Z"/>
                <w:rFonts w:ascii="Arial" w:hAnsi="Arial"/>
                <w:sz w:val="18"/>
                <w:szCs w:val="18"/>
                <w:lang w:eastAsia="zh-CN"/>
              </w:rPr>
            </w:pPr>
            <w:ins w:id="1236" w:author="Per Lindell" w:date="2024-02-06T13:22: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2D1822F1" w14:textId="77777777" w:rsidR="00532584" w:rsidRPr="00642518" w:rsidRDefault="00532584" w:rsidP="00A9674A">
            <w:pPr>
              <w:keepNext/>
              <w:keepLines/>
              <w:spacing w:after="0"/>
              <w:jc w:val="center"/>
              <w:rPr>
                <w:ins w:id="1237" w:author="Per Lindell" w:date="2024-02-06T13:22:00Z"/>
                <w:rFonts w:ascii="Arial" w:hAnsi="Arial"/>
                <w:sz w:val="18"/>
                <w:szCs w:val="18"/>
                <w:lang w:eastAsia="ja-JP"/>
              </w:rPr>
            </w:pPr>
            <w:ins w:id="1238" w:author="Per Lindell" w:date="2024-02-06T13:22:00Z">
              <w:r w:rsidRPr="00F71AD9">
                <w:rPr>
                  <w:rFonts w:ascii="Arial" w:hAnsi="Arial"/>
                  <w:sz w:val="18"/>
                  <w:szCs w:val="18"/>
                  <w:lang w:eastAsia="ja-JP"/>
                </w:rPr>
                <w:t>5, 10, 15, 20</w:t>
              </w:r>
            </w:ins>
          </w:p>
        </w:tc>
        <w:tc>
          <w:tcPr>
            <w:tcW w:w="2290" w:type="dxa"/>
            <w:tcBorders>
              <w:top w:val="nil"/>
              <w:left w:val="single" w:sz="4" w:space="0" w:color="auto"/>
              <w:bottom w:val="nil"/>
              <w:right w:val="single" w:sz="4" w:space="0" w:color="auto"/>
            </w:tcBorders>
            <w:shd w:val="clear" w:color="auto" w:fill="auto"/>
          </w:tcPr>
          <w:p w14:paraId="12014AF3" w14:textId="77777777" w:rsidR="00532584" w:rsidRPr="00642518" w:rsidRDefault="00532584" w:rsidP="00A9674A">
            <w:pPr>
              <w:keepNext/>
              <w:keepLines/>
              <w:spacing w:after="0"/>
              <w:jc w:val="center"/>
              <w:rPr>
                <w:ins w:id="1239" w:author="Per Lindell" w:date="2024-02-06T13:22:00Z"/>
                <w:rFonts w:ascii="Arial" w:hAnsi="Arial"/>
                <w:sz w:val="18"/>
              </w:rPr>
            </w:pPr>
          </w:p>
        </w:tc>
      </w:tr>
      <w:tr w:rsidR="00532584" w:rsidRPr="00642518" w14:paraId="3AE59F39" w14:textId="77777777" w:rsidTr="00A9674A">
        <w:trPr>
          <w:trHeight w:val="187"/>
          <w:jc w:val="center"/>
          <w:ins w:id="1240" w:author="Per Lindell" w:date="2024-02-06T13:22:00Z"/>
        </w:trPr>
        <w:tc>
          <w:tcPr>
            <w:tcW w:w="2534" w:type="dxa"/>
            <w:tcBorders>
              <w:top w:val="nil"/>
              <w:left w:val="single" w:sz="4" w:space="0" w:color="auto"/>
              <w:bottom w:val="nil"/>
              <w:right w:val="single" w:sz="4" w:space="0" w:color="auto"/>
            </w:tcBorders>
            <w:shd w:val="clear" w:color="auto" w:fill="auto"/>
          </w:tcPr>
          <w:p w14:paraId="13E8B5CC" w14:textId="77777777" w:rsidR="00532584" w:rsidRPr="00642518" w:rsidRDefault="00532584" w:rsidP="00A9674A">
            <w:pPr>
              <w:keepNext/>
              <w:keepLines/>
              <w:spacing w:after="0"/>
              <w:jc w:val="center"/>
              <w:rPr>
                <w:ins w:id="1241" w:author="Per Lindell" w:date="2024-02-06T13:22: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193011D" w14:textId="77777777" w:rsidR="00532584" w:rsidRPr="00642518" w:rsidRDefault="00532584" w:rsidP="00A9674A">
            <w:pPr>
              <w:keepNext/>
              <w:keepLines/>
              <w:spacing w:after="0"/>
              <w:jc w:val="center"/>
              <w:rPr>
                <w:ins w:id="1242"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5F9EA39A" w14:textId="77777777" w:rsidR="00532584" w:rsidRPr="00642518" w:rsidRDefault="00532584" w:rsidP="00A9674A">
            <w:pPr>
              <w:keepNext/>
              <w:keepLines/>
              <w:spacing w:after="0"/>
              <w:jc w:val="center"/>
              <w:rPr>
                <w:ins w:id="1243" w:author="Per Lindell" w:date="2024-02-06T13:22:00Z"/>
                <w:rFonts w:ascii="Arial" w:hAnsi="Arial"/>
                <w:sz w:val="18"/>
                <w:szCs w:val="18"/>
                <w:lang w:eastAsia="zh-CN"/>
              </w:rPr>
            </w:pPr>
            <w:ins w:id="1244" w:author="Per Lindell" w:date="2024-02-06T13:22: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63F744A1" w14:textId="77777777" w:rsidR="00532584" w:rsidRPr="00642518" w:rsidRDefault="00532584" w:rsidP="00A9674A">
            <w:pPr>
              <w:keepNext/>
              <w:keepLines/>
              <w:spacing w:after="0"/>
              <w:jc w:val="center"/>
              <w:rPr>
                <w:ins w:id="1245" w:author="Per Lindell" w:date="2024-02-06T13:22:00Z"/>
                <w:rFonts w:ascii="Arial" w:hAnsi="Arial"/>
                <w:sz w:val="18"/>
                <w:szCs w:val="18"/>
                <w:lang w:eastAsia="ja-JP"/>
              </w:rPr>
            </w:pPr>
            <w:ins w:id="1246" w:author="Per Lindell" w:date="2024-02-06T13:22:00Z">
              <w:r w:rsidRPr="00F71AD9">
                <w:rPr>
                  <w:rFonts w:ascii="Arial" w:hAnsi="Arial"/>
                  <w:sz w:val="18"/>
                  <w:szCs w:val="18"/>
                  <w:lang w:eastAsia="ja-JP"/>
                </w:rPr>
                <w:t>10, 15, 20, 25, 30, 40, 50, 60, 70, 80, 90, 100</w:t>
              </w:r>
            </w:ins>
          </w:p>
        </w:tc>
        <w:tc>
          <w:tcPr>
            <w:tcW w:w="2290" w:type="dxa"/>
            <w:tcBorders>
              <w:top w:val="nil"/>
              <w:left w:val="single" w:sz="4" w:space="0" w:color="auto"/>
              <w:bottom w:val="nil"/>
              <w:right w:val="single" w:sz="4" w:space="0" w:color="auto"/>
            </w:tcBorders>
            <w:shd w:val="clear" w:color="auto" w:fill="auto"/>
          </w:tcPr>
          <w:p w14:paraId="2010ADBB" w14:textId="77777777" w:rsidR="00532584" w:rsidRPr="00642518" w:rsidRDefault="00532584" w:rsidP="00A9674A">
            <w:pPr>
              <w:keepNext/>
              <w:keepLines/>
              <w:spacing w:after="0"/>
              <w:jc w:val="center"/>
              <w:rPr>
                <w:ins w:id="1247" w:author="Per Lindell" w:date="2024-02-06T13:22:00Z"/>
                <w:rFonts w:ascii="Arial" w:hAnsi="Arial"/>
                <w:sz w:val="18"/>
              </w:rPr>
            </w:pPr>
          </w:p>
        </w:tc>
      </w:tr>
      <w:tr w:rsidR="00532584" w:rsidRPr="00642518" w14:paraId="669CFEE9" w14:textId="77777777" w:rsidTr="00A9674A">
        <w:trPr>
          <w:trHeight w:val="187"/>
          <w:jc w:val="center"/>
          <w:ins w:id="1248" w:author="Per Lindell" w:date="2024-02-06T13:22:00Z"/>
        </w:trPr>
        <w:tc>
          <w:tcPr>
            <w:tcW w:w="2534" w:type="dxa"/>
            <w:tcBorders>
              <w:top w:val="nil"/>
              <w:left w:val="single" w:sz="4" w:space="0" w:color="auto"/>
              <w:bottom w:val="single" w:sz="4" w:space="0" w:color="auto"/>
              <w:right w:val="single" w:sz="4" w:space="0" w:color="auto"/>
            </w:tcBorders>
            <w:shd w:val="clear" w:color="auto" w:fill="auto"/>
          </w:tcPr>
          <w:p w14:paraId="161A21B4" w14:textId="77777777" w:rsidR="00532584" w:rsidRPr="00642518" w:rsidRDefault="00532584" w:rsidP="00A9674A">
            <w:pPr>
              <w:keepNext/>
              <w:keepLines/>
              <w:spacing w:after="0"/>
              <w:jc w:val="center"/>
              <w:rPr>
                <w:ins w:id="1249" w:author="Per Lindell" w:date="2024-02-06T13:22:00Z"/>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038BC19F" w14:textId="77777777" w:rsidR="00532584" w:rsidRPr="00642518" w:rsidRDefault="00532584" w:rsidP="00A9674A">
            <w:pPr>
              <w:keepNext/>
              <w:keepLines/>
              <w:spacing w:after="0"/>
              <w:jc w:val="center"/>
              <w:rPr>
                <w:ins w:id="1250"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238FB253" w14:textId="77777777" w:rsidR="00532584" w:rsidRPr="00642518" w:rsidRDefault="00532584" w:rsidP="00A9674A">
            <w:pPr>
              <w:keepNext/>
              <w:keepLines/>
              <w:spacing w:after="0"/>
              <w:jc w:val="center"/>
              <w:rPr>
                <w:ins w:id="1251" w:author="Per Lindell" w:date="2024-02-06T13:22:00Z"/>
                <w:rFonts w:ascii="Arial" w:hAnsi="Arial"/>
                <w:sz w:val="18"/>
                <w:szCs w:val="18"/>
                <w:lang w:eastAsia="zh-CN"/>
              </w:rPr>
            </w:pPr>
            <w:ins w:id="1252" w:author="Per Lindell" w:date="2024-02-06T13:22: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5AB8F184" w14:textId="77777777" w:rsidR="00532584" w:rsidRPr="00642518" w:rsidRDefault="00532584" w:rsidP="00A9674A">
            <w:pPr>
              <w:keepNext/>
              <w:keepLines/>
              <w:spacing w:after="0"/>
              <w:jc w:val="center"/>
              <w:rPr>
                <w:ins w:id="1253" w:author="Per Lindell" w:date="2024-02-06T13:22:00Z"/>
                <w:rFonts w:ascii="Arial" w:hAnsi="Arial"/>
                <w:sz w:val="18"/>
                <w:szCs w:val="18"/>
                <w:lang w:eastAsia="ja-JP"/>
              </w:rPr>
            </w:pPr>
            <w:ins w:id="1254" w:author="Per Lindell" w:date="2024-02-06T13:22:00Z">
              <w:r>
                <w:rPr>
                  <w:rFonts w:ascii="Arial" w:hAnsi="Arial"/>
                  <w:sz w:val="18"/>
                </w:rPr>
                <w:t>CA_n258C</w:t>
              </w:r>
            </w:ins>
          </w:p>
        </w:tc>
        <w:tc>
          <w:tcPr>
            <w:tcW w:w="2290" w:type="dxa"/>
            <w:tcBorders>
              <w:top w:val="nil"/>
              <w:left w:val="single" w:sz="4" w:space="0" w:color="auto"/>
              <w:bottom w:val="single" w:sz="4" w:space="0" w:color="auto"/>
              <w:right w:val="single" w:sz="4" w:space="0" w:color="auto"/>
            </w:tcBorders>
            <w:shd w:val="clear" w:color="auto" w:fill="auto"/>
          </w:tcPr>
          <w:p w14:paraId="04164D38" w14:textId="77777777" w:rsidR="00532584" w:rsidRPr="00642518" w:rsidRDefault="00532584" w:rsidP="00A9674A">
            <w:pPr>
              <w:keepNext/>
              <w:keepLines/>
              <w:spacing w:after="0"/>
              <w:jc w:val="center"/>
              <w:rPr>
                <w:ins w:id="1255" w:author="Per Lindell" w:date="2024-02-06T13:22:00Z"/>
                <w:rFonts w:ascii="Arial" w:hAnsi="Arial"/>
                <w:sz w:val="18"/>
              </w:rPr>
            </w:pPr>
          </w:p>
        </w:tc>
      </w:tr>
      <w:tr w:rsidR="00532584" w:rsidRPr="00642518" w14:paraId="0FBD9FB6" w14:textId="77777777" w:rsidTr="00A9674A">
        <w:trPr>
          <w:trHeight w:val="187"/>
          <w:jc w:val="center"/>
          <w:ins w:id="1256" w:author="Per Lindell" w:date="2024-02-06T13:22:00Z"/>
        </w:trPr>
        <w:tc>
          <w:tcPr>
            <w:tcW w:w="2534" w:type="dxa"/>
            <w:tcBorders>
              <w:top w:val="single" w:sz="4" w:space="0" w:color="auto"/>
              <w:left w:val="single" w:sz="4" w:space="0" w:color="auto"/>
              <w:bottom w:val="nil"/>
              <w:right w:val="single" w:sz="4" w:space="0" w:color="auto"/>
            </w:tcBorders>
            <w:shd w:val="clear" w:color="auto" w:fill="auto"/>
          </w:tcPr>
          <w:p w14:paraId="2FEC18DF" w14:textId="71B0AD08" w:rsidR="00532584" w:rsidRPr="00642518" w:rsidRDefault="00532584" w:rsidP="00A9674A">
            <w:pPr>
              <w:keepNext/>
              <w:keepLines/>
              <w:spacing w:after="0"/>
              <w:jc w:val="center"/>
              <w:rPr>
                <w:ins w:id="1257" w:author="Per Lindell" w:date="2024-02-06T13:22:00Z"/>
                <w:rFonts w:ascii="Arial" w:hAnsi="Arial"/>
                <w:sz w:val="18"/>
              </w:rPr>
            </w:pPr>
            <w:ins w:id="1258" w:author="Per Lindell" w:date="2024-02-06T13:22:00Z">
              <w:r w:rsidRPr="005E1152">
                <w:rPr>
                  <w:rFonts w:ascii="Arial" w:hAnsi="Arial"/>
                  <w:sz w:val="18"/>
                </w:rPr>
                <w:t>CA_n7</w:t>
              </w:r>
            </w:ins>
            <w:ins w:id="1259" w:author="Per Lindell" w:date="2024-02-06T13:23:00Z">
              <w:r>
                <w:rPr>
                  <w:rFonts w:ascii="Arial" w:hAnsi="Arial"/>
                  <w:sz w:val="18"/>
                </w:rPr>
                <w:t>B</w:t>
              </w:r>
            </w:ins>
            <w:ins w:id="1260" w:author="Per Lindell" w:date="2024-02-06T13:22:00Z">
              <w:r w:rsidRPr="005E1152">
                <w:rPr>
                  <w:rFonts w:ascii="Arial" w:hAnsi="Arial"/>
                  <w:sz w:val="18"/>
                </w:rPr>
                <w:t>-n26A-n78A-n258</w:t>
              </w:r>
              <w:r>
                <w:rPr>
                  <w:rFonts w:ascii="Arial" w:hAnsi="Arial"/>
                  <w:sz w:val="18"/>
                </w:rPr>
                <w:t>D</w:t>
              </w:r>
            </w:ins>
          </w:p>
        </w:tc>
        <w:tc>
          <w:tcPr>
            <w:tcW w:w="2511" w:type="dxa"/>
            <w:gridSpan w:val="2"/>
            <w:tcBorders>
              <w:top w:val="single" w:sz="4" w:space="0" w:color="auto"/>
              <w:left w:val="single" w:sz="4" w:space="0" w:color="auto"/>
              <w:bottom w:val="nil"/>
              <w:right w:val="single" w:sz="4" w:space="0" w:color="auto"/>
            </w:tcBorders>
            <w:shd w:val="clear" w:color="auto" w:fill="auto"/>
          </w:tcPr>
          <w:p w14:paraId="0F82EFE4" w14:textId="0F0E4AF4" w:rsidR="00532584" w:rsidRDefault="00AD3278" w:rsidP="00AA770B">
            <w:pPr>
              <w:keepNext/>
              <w:keepLines/>
              <w:spacing w:after="0"/>
              <w:jc w:val="center"/>
              <w:rPr>
                <w:ins w:id="1261" w:author="Per Lindell" w:date="2024-02-06T13:22:00Z"/>
                <w:rFonts w:ascii="Arial" w:hAnsi="Arial"/>
                <w:sz w:val="18"/>
              </w:rPr>
            </w:pPr>
            <w:ins w:id="1262" w:author="Per Lindell" w:date="2024-02-06T13:25:00Z">
              <w:r>
                <w:rPr>
                  <w:rFonts w:ascii="Arial" w:hAnsi="Arial"/>
                  <w:sz w:val="18"/>
                </w:rPr>
                <w:t>CA_n7B</w:t>
              </w:r>
            </w:ins>
          </w:p>
          <w:p w14:paraId="2D39BF3E" w14:textId="77777777" w:rsidR="00532584" w:rsidRPr="005E1152" w:rsidRDefault="00532584" w:rsidP="00A9674A">
            <w:pPr>
              <w:keepNext/>
              <w:keepLines/>
              <w:spacing w:after="0"/>
              <w:jc w:val="center"/>
              <w:rPr>
                <w:ins w:id="1263" w:author="Per Lindell" w:date="2024-02-06T13:22:00Z"/>
                <w:rFonts w:ascii="Arial" w:hAnsi="Arial"/>
                <w:sz w:val="18"/>
              </w:rPr>
            </w:pPr>
            <w:ins w:id="1264" w:author="Per Lindell" w:date="2024-02-06T13:22:00Z">
              <w:r w:rsidRPr="005E1152">
                <w:rPr>
                  <w:rFonts w:ascii="Arial" w:hAnsi="Arial"/>
                  <w:sz w:val="18"/>
                </w:rPr>
                <w:t>CA_n7A-n26A</w:t>
              </w:r>
            </w:ins>
          </w:p>
          <w:p w14:paraId="1B6A76F5" w14:textId="77777777" w:rsidR="00532584" w:rsidRPr="005E1152" w:rsidRDefault="00532584" w:rsidP="00A9674A">
            <w:pPr>
              <w:keepNext/>
              <w:keepLines/>
              <w:spacing w:after="0"/>
              <w:jc w:val="center"/>
              <w:rPr>
                <w:ins w:id="1265" w:author="Per Lindell" w:date="2024-02-06T13:22:00Z"/>
                <w:rFonts w:ascii="Arial" w:hAnsi="Arial"/>
                <w:sz w:val="18"/>
              </w:rPr>
            </w:pPr>
            <w:ins w:id="1266" w:author="Per Lindell" w:date="2024-02-06T13:22:00Z">
              <w:r w:rsidRPr="005E1152">
                <w:rPr>
                  <w:rFonts w:ascii="Arial" w:hAnsi="Arial"/>
                  <w:sz w:val="18"/>
                </w:rPr>
                <w:t>CA_n7A-n78A</w:t>
              </w:r>
            </w:ins>
          </w:p>
          <w:p w14:paraId="5E6248C7" w14:textId="77777777" w:rsidR="00532584" w:rsidRPr="005E1152" w:rsidRDefault="00532584" w:rsidP="00A9674A">
            <w:pPr>
              <w:keepNext/>
              <w:keepLines/>
              <w:spacing w:after="0"/>
              <w:jc w:val="center"/>
              <w:rPr>
                <w:ins w:id="1267" w:author="Per Lindell" w:date="2024-02-06T13:22:00Z"/>
                <w:rFonts w:ascii="Arial" w:hAnsi="Arial"/>
                <w:sz w:val="18"/>
              </w:rPr>
            </w:pPr>
            <w:ins w:id="1268" w:author="Per Lindell" w:date="2024-02-06T13:22:00Z">
              <w:r w:rsidRPr="005E1152">
                <w:rPr>
                  <w:rFonts w:ascii="Arial" w:hAnsi="Arial"/>
                  <w:sz w:val="18"/>
                </w:rPr>
                <w:t>CA_n7A-n258A</w:t>
              </w:r>
              <w:r>
                <w:rPr>
                  <w:rFonts w:ascii="Arial" w:hAnsi="Arial"/>
                  <w:sz w:val="18"/>
                </w:rPr>
                <w:t>/D</w:t>
              </w:r>
            </w:ins>
          </w:p>
          <w:p w14:paraId="7B8EE7D6" w14:textId="77777777" w:rsidR="00532584" w:rsidRPr="005E1152" w:rsidRDefault="00532584" w:rsidP="00A9674A">
            <w:pPr>
              <w:keepNext/>
              <w:keepLines/>
              <w:spacing w:after="0"/>
              <w:jc w:val="center"/>
              <w:rPr>
                <w:ins w:id="1269" w:author="Per Lindell" w:date="2024-02-06T13:22:00Z"/>
                <w:rFonts w:ascii="Arial" w:hAnsi="Arial"/>
                <w:sz w:val="18"/>
              </w:rPr>
            </w:pPr>
            <w:ins w:id="1270" w:author="Per Lindell" w:date="2024-02-06T13:22:00Z">
              <w:r w:rsidRPr="005E1152">
                <w:rPr>
                  <w:rFonts w:ascii="Arial" w:hAnsi="Arial"/>
                  <w:sz w:val="18"/>
                </w:rPr>
                <w:t>CA_n26A-n78A</w:t>
              </w:r>
            </w:ins>
          </w:p>
          <w:p w14:paraId="3460EC03" w14:textId="77777777" w:rsidR="00532584" w:rsidRPr="005E1152" w:rsidRDefault="00532584" w:rsidP="00A9674A">
            <w:pPr>
              <w:keepNext/>
              <w:keepLines/>
              <w:spacing w:after="0"/>
              <w:jc w:val="center"/>
              <w:rPr>
                <w:ins w:id="1271" w:author="Per Lindell" w:date="2024-02-06T13:22:00Z"/>
                <w:rFonts w:ascii="Arial" w:hAnsi="Arial"/>
                <w:sz w:val="18"/>
              </w:rPr>
            </w:pPr>
            <w:ins w:id="1272" w:author="Per Lindell" w:date="2024-02-06T13:22:00Z">
              <w:r w:rsidRPr="005E1152">
                <w:rPr>
                  <w:rFonts w:ascii="Arial" w:hAnsi="Arial"/>
                  <w:sz w:val="18"/>
                </w:rPr>
                <w:t>CA_n26A-n258A</w:t>
              </w:r>
              <w:r>
                <w:rPr>
                  <w:rFonts w:ascii="Arial" w:hAnsi="Arial"/>
                  <w:sz w:val="18"/>
                </w:rPr>
                <w:t>/D</w:t>
              </w:r>
            </w:ins>
          </w:p>
          <w:p w14:paraId="632804B4" w14:textId="77777777" w:rsidR="00AA770B" w:rsidRDefault="00532584" w:rsidP="00AA770B">
            <w:pPr>
              <w:keepNext/>
              <w:keepLines/>
              <w:spacing w:after="0"/>
              <w:jc w:val="center"/>
              <w:rPr>
                <w:ins w:id="1273" w:author="Per Lindell" w:date="2024-02-06T13:25:00Z"/>
                <w:rFonts w:ascii="Arial" w:hAnsi="Arial"/>
                <w:sz w:val="18"/>
              </w:rPr>
            </w:pPr>
            <w:ins w:id="1274" w:author="Per Lindell" w:date="2024-02-06T13:22:00Z">
              <w:r w:rsidRPr="005E1152">
                <w:rPr>
                  <w:rFonts w:ascii="Arial" w:hAnsi="Arial"/>
                  <w:sz w:val="18"/>
                </w:rPr>
                <w:t>CA_n78A-n258A</w:t>
              </w:r>
              <w:r>
                <w:rPr>
                  <w:rFonts w:ascii="Arial" w:hAnsi="Arial"/>
                  <w:sz w:val="18"/>
                </w:rPr>
                <w:t>/D</w:t>
              </w:r>
            </w:ins>
          </w:p>
          <w:p w14:paraId="054AFEE4" w14:textId="11495A90" w:rsidR="00532584" w:rsidRPr="00642518" w:rsidRDefault="00AA770B" w:rsidP="00AA770B">
            <w:pPr>
              <w:keepNext/>
              <w:keepLines/>
              <w:spacing w:after="0"/>
              <w:jc w:val="center"/>
              <w:rPr>
                <w:ins w:id="1275" w:author="Per Lindell" w:date="2024-02-06T13:22:00Z"/>
                <w:rFonts w:ascii="Arial" w:hAnsi="Arial"/>
                <w:sz w:val="18"/>
              </w:rPr>
            </w:pPr>
            <w:ins w:id="1276" w:author="Per Lindell" w:date="2024-02-06T13:22:00Z">
              <w:r>
                <w:rPr>
                  <w:rFonts w:ascii="Arial" w:hAnsi="Arial"/>
                  <w:sz w:val="18"/>
                </w:rPr>
                <w:t>CA_n258D</w:t>
              </w:r>
            </w:ins>
          </w:p>
        </w:tc>
        <w:tc>
          <w:tcPr>
            <w:tcW w:w="1213" w:type="dxa"/>
            <w:tcBorders>
              <w:left w:val="single" w:sz="4" w:space="0" w:color="auto"/>
              <w:bottom w:val="single" w:sz="4" w:space="0" w:color="auto"/>
              <w:right w:val="single" w:sz="4" w:space="0" w:color="auto"/>
            </w:tcBorders>
          </w:tcPr>
          <w:p w14:paraId="29213577" w14:textId="77777777" w:rsidR="00532584" w:rsidRPr="00642518" w:rsidRDefault="00532584" w:rsidP="00A9674A">
            <w:pPr>
              <w:keepNext/>
              <w:keepLines/>
              <w:spacing w:after="0"/>
              <w:jc w:val="center"/>
              <w:rPr>
                <w:ins w:id="1277" w:author="Per Lindell" w:date="2024-02-06T13:22:00Z"/>
                <w:rFonts w:ascii="Arial" w:hAnsi="Arial"/>
                <w:sz w:val="18"/>
                <w:szCs w:val="18"/>
                <w:lang w:eastAsia="zh-CN"/>
              </w:rPr>
            </w:pPr>
            <w:ins w:id="1278" w:author="Per Lindell" w:date="2024-02-06T13:22: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7A0CD864" w14:textId="77777777" w:rsidR="00532584" w:rsidRPr="00642518" w:rsidRDefault="00532584" w:rsidP="00A9674A">
            <w:pPr>
              <w:keepNext/>
              <w:keepLines/>
              <w:spacing w:after="0"/>
              <w:jc w:val="center"/>
              <w:rPr>
                <w:ins w:id="1279" w:author="Per Lindell" w:date="2024-02-06T13:22:00Z"/>
                <w:rFonts w:ascii="Arial" w:hAnsi="Arial"/>
                <w:sz w:val="18"/>
                <w:szCs w:val="18"/>
                <w:lang w:eastAsia="ja-JP"/>
              </w:rPr>
            </w:pPr>
            <w:ins w:id="1280" w:author="Per Lindell" w:date="2024-02-06T13:22:00Z">
              <w:r w:rsidRPr="00F71AD9">
                <w:rPr>
                  <w:rFonts w:ascii="Arial" w:hAnsi="Arial"/>
                  <w:sz w:val="18"/>
                  <w:szCs w:val="18"/>
                  <w:lang w:eastAsia="ja-JP"/>
                </w:rPr>
                <w:t>5, 10, 15, 20, 25, 30, 40, 50</w:t>
              </w:r>
            </w:ins>
          </w:p>
        </w:tc>
        <w:tc>
          <w:tcPr>
            <w:tcW w:w="2290" w:type="dxa"/>
            <w:tcBorders>
              <w:top w:val="single" w:sz="4" w:space="0" w:color="auto"/>
              <w:left w:val="single" w:sz="4" w:space="0" w:color="auto"/>
              <w:bottom w:val="nil"/>
              <w:right w:val="single" w:sz="4" w:space="0" w:color="auto"/>
            </w:tcBorders>
            <w:shd w:val="clear" w:color="auto" w:fill="auto"/>
          </w:tcPr>
          <w:p w14:paraId="59D65D14" w14:textId="77777777" w:rsidR="00532584" w:rsidRPr="00642518" w:rsidRDefault="00532584" w:rsidP="00A9674A">
            <w:pPr>
              <w:keepNext/>
              <w:keepLines/>
              <w:spacing w:after="0"/>
              <w:jc w:val="center"/>
              <w:rPr>
                <w:ins w:id="1281" w:author="Per Lindell" w:date="2024-02-06T13:22:00Z"/>
                <w:rFonts w:ascii="Arial" w:hAnsi="Arial"/>
                <w:sz w:val="18"/>
              </w:rPr>
            </w:pPr>
            <w:ins w:id="1282" w:author="Per Lindell" w:date="2024-02-06T13:22:00Z">
              <w:r>
                <w:rPr>
                  <w:rFonts w:ascii="Arial" w:hAnsi="Arial"/>
                  <w:sz w:val="18"/>
                </w:rPr>
                <w:t>0</w:t>
              </w:r>
            </w:ins>
          </w:p>
        </w:tc>
      </w:tr>
      <w:tr w:rsidR="00532584" w:rsidRPr="00642518" w14:paraId="25C91825" w14:textId="77777777" w:rsidTr="00A9674A">
        <w:trPr>
          <w:trHeight w:val="187"/>
          <w:jc w:val="center"/>
          <w:ins w:id="1283" w:author="Per Lindell" w:date="2024-02-06T13:22:00Z"/>
        </w:trPr>
        <w:tc>
          <w:tcPr>
            <w:tcW w:w="2534" w:type="dxa"/>
            <w:tcBorders>
              <w:top w:val="nil"/>
              <w:left w:val="single" w:sz="4" w:space="0" w:color="auto"/>
              <w:bottom w:val="nil"/>
              <w:right w:val="single" w:sz="4" w:space="0" w:color="auto"/>
            </w:tcBorders>
            <w:shd w:val="clear" w:color="auto" w:fill="auto"/>
          </w:tcPr>
          <w:p w14:paraId="78A4BB9E" w14:textId="77777777" w:rsidR="00532584" w:rsidRPr="00642518" w:rsidRDefault="00532584" w:rsidP="00A9674A">
            <w:pPr>
              <w:keepNext/>
              <w:keepLines/>
              <w:spacing w:after="0"/>
              <w:jc w:val="center"/>
              <w:rPr>
                <w:ins w:id="1284" w:author="Per Lindell" w:date="2024-02-06T13:22: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2BE8692" w14:textId="77777777" w:rsidR="00532584" w:rsidRPr="00642518" w:rsidRDefault="00532584" w:rsidP="00A9674A">
            <w:pPr>
              <w:keepNext/>
              <w:keepLines/>
              <w:spacing w:after="0"/>
              <w:jc w:val="center"/>
              <w:rPr>
                <w:ins w:id="1285"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423D77B7" w14:textId="77777777" w:rsidR="00532584" w:rsidRPr="00642518" w:rsidRDefault="00532584" w:rsidP="00A9674A">
            <w:pPr>
              <w:keepNext/>
              <w:keepLines/>
              <w:spacing w:after="0"/>
              <w:jc w:val="center"/>
              <w:rPr>
                <w:ins w:id="1286" w:author="Per Lindell" w:date="2024-02-06T13:22:00Z"/>
                <w:rFonts w:ascii="Arial" w:hAnsi="Arial"/>
                <w:sz w:val="18"/>
                <w:szCs w:val="18"/>
                <w:lang w:eastAsia="zh-CN"/>
              </w:rPr>
            </w:pPr>
            <w:ins w:id="1287" w:author="Per Lindell" w:date="2024-02-06T13:22: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4B2677CE" w14:textId="77777777" w:rsidR="00532584" w:rsidRPr="00642518" w:rsidRDefault="00532584" w:rsidP="00A9674A">
            <w:pPr>
              <w:keepNext/>
              <w:keepLines/>
              <w:spacing w:after="0"/>
              <w:jc w:val="center"/>
              <w:rPr>
                <w:ins w:id="1288" w:author="Per Lindell" w:date="2024-02-06T13:22:00Z"/>
                <w:rFonts w:ascii="Arial" w:hAnsi="Arial"/>
                <w:sz w:val="18"/>
                <w:szCs w:val="18"/>
                <w:lang w:eastAsia="ja-JP"/>
              </w:rPr>
            </w:pPr>
            <w:ins w:id="1289" w:author="Per Lindell" w:date="2024-02-06T13:22:00Z">
              <w:r w:rsidRPr="00F71AD9">
                <w:rPr>
                  <w:rFonts w:ascii="Arial" w:hAnsi="Arial"/>
                  <w:sz w:val="18"/>
                  <w:szCs w:val="18"/>
                  <w:lang w:eastAsia="ja-JP"/>
                </w:rPr>
                <w:t>5, 10, 15, 20</w:t>
              </w:r>
            </w:ins>
          </w:p>
        </w:tc>
        <w:tc>
          <w:tcPr>
            <w:tcW w:w="2290" w:type="dxa"/>
            <w:tcBorders>
              <w:top w:val="nil"/>
              <w:left w:val="single" w:sz="4" w:space="0" w:color="auto"/>
              <w:bottom w:val="nil"/>
              <w:right w:val="single" w:sz="4" w:space="0" w:color="auto"/>
            </w:tcBorders>
            <w:shd w:val="clear" w:color="auto" w:fill="auto"/>
          </w:tcPr>
          <w:p w14:paraId="1DCEE8E3" w14:textId="77777777" w:rsidR="00532584" w:rsidRPr="00642518" w:rsidRDefault="00532584" w:rsidP="00A9674A">
            <w:pPr>
              <w:keepNext/>
              <w:keepLines/>
              <w:spacing w:after="0"/>
              <w:jc w:val="center"/>
              <w:rPr>
                <w:ins w:id="1290" w:author="Per Lindell" w:date="2024-02-06T13:22:00Z"/>
                <w:rFonts w:ascii="Arial" w:hAnsi="Arial"/>
                <w:sz w:val="18"/>
              </w:rPr>
            </w:pPr>
          </w:p>
        </w:tc>
      </w:tr>
      <w:tr w:rsidR="00532584" w:rsidRPr="00642518" w14:paraId="7BCB48AB" w14:textId="77777777" w:rsidTr="00A9674A">
        <w:trPr>
          <w:trHeight w:val="187"/>
          <w:jc w:val="center"/>
          <w:ins w:id="1291" w:author="Per Lindell" w:date="2024-02-06T13:22:00Z"/>
        </w:trPr>
        <w:tc>
          <w:tcPr>
            <w:tcW w:w="2534" w:type="dxa"/>
            <w:tcBorders>
              <w:top w:val="nil"/>
              <w:left w:val="single" w:sz="4" w:space="0" w:color="auto"/>
              <w:bottom w:val="nil"/>
              <w:right w:val="single" w:sz="4" w:space="0" w:color="auto"/>
            </w:tcBorders>
            <w:shd w:val="clear" w:color="auto" w:fill="auto"/>
          </w:tcPr>
          <w:p w14:paraId="2EB00874" w14:textId="77777777" w:rsidR="00532584" w:rsidRPr="00642518" w:rsidRDefault="00532584" w:rsidP="00A9674A">
            <w:pPr>
              <w:keepNext/>
              <w:keepLines/>
              <w:spacing w:after="0"/>
              <w:jc w:val="center"/>
              <w:rPr>
                <w:ins w:id="1292" w:author="Per Lindell" w:date="2024-02-06T13:22: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24108C8" w14:textId="77777777" w:rsidR="00532584" w:rsidRPr="00642518" w:rsidRDefault="00532584" w:rsidP="00A9674A">
            <w:pPr>
              <w:keepNext/>
              <w:keepLines/>
              <w:spacing w:after="0"/>
              <w:jc w:val="center"/>
              <w:rPr>
                <w:ins w:id="1293"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03FAB4CE" w14:textId="77777777" w:rsidR="00532584" w:rsidRPr="00642518" w:rsidRDefault="00532584" w:rsidP="00A9674A">
            <w:pPr>
              <w:keepNext/>
              <w:keepLines/>
              <w:spacing w:after="0"/>
              <w:jc w:val="center"/>
              <w:rPr>
                <w:ins w:id="1294" w:author="Per Lindell" w:date="2024-02-06T13:22:00Z"/>
                <w:rFonts w:ascii="Arial" w:hAnsi="Arial"/>
                <w:sz w:val="18"/>
                <w:szCs w:val="18"/>
                <w:lang w:eastAsia="zh-CN"/>
              </w:rPr>
            </w:pPr>
            <w:ins w:id="1295" w:author="Per Lindell" w:date="2024-02-06T13:22: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43F6F5A3" w14:textId="77777777" w:rsidR="00532584" w:rsidRPr="00642518" w:rsidRDefault="00532584" w:rsidP="00A9674A">
            <w:pPr>
              <w:keepNext/>
              <w:keepLines/>
              <w:spacing w:after="0"/>
              <w:jc w:val="center"/>
              <w:rPr>
                <w:ins w:id="1296" w:author="Per Lindell" w:date="2024-02-06T13:22:00Z"/>
                <w:rFonts w:ascii="Arial" w:hAnsi="Arial"/>
                <w:sz w:val="18"/>
                <w:szCs w:val="18"/>
                <w:lang w:eastAsia="ja-JP"/>
              </w:rPr>
            </w:pPr>
            <w:ins w:id="1297" w:author="Per Lindell" w:date="2024-02-06T13:22:00Z">
              <w:r w:rsidRPr="00F71AD9">
                <w:rPr>
                  <w:rFonts w:ascii="Arial" w:hAnsi="Arial"/>
                  <w:sz w:val="18"/>
                  <w:szCs w:val="18"/>
                  <w:lang w:eastAsia="ja-JP"/>
                </w:rPr>
                <w:t>10, 15, 20, 25, 30, 40, 50, 60, 70, 80, 90, 100</w:t>
              </w:r>
            </w:ins>
          </w:p>
        </w:tc>
        <w:tc>
          <w:tcPr>
            <w:tcW w:w="2290" w:type="dxa"/>
            <w:tcBorders>
              <w:top w:val="nil"/>
              <w:left w:val="single" w:sz="4" w:space="0" w:color="auto"/>
              <w:bottom w:val="nil"/>
              <w:right w:val="single" w:sz="4" w:space="0" w:color="auto"/>
            </w:tcBorders>
            <w:shd w:val="clear" w:color="auto" w:fill="auto"/>
          </w:tcPr>
          <w:p w14:paraId="743A4DE5" w14:textId="77777777" w:rsidR="00532584" w:rsidRPr="00642518" w:rsidRDefault="00532584" w:rsidP="00A9674A">
            <w:pPr>
              <w:keepNext/>
              <w:keepLines/>
              <w:spacing w:after="0"/>
              <w:jc w:val="center"/>
              <w:rPr>
                <w:ins w:id="1298" w:author="Per Lindell" w:date="2024-02-06T13:22:00Z"/>
                <w:rFonts w:ascii="Arial" w:hAnsi="Arial"/>
                <w:sz w:val="18"/>
              </w:rPr>
            </w:pPr>
          </w:p>
        </w:tc>
      </w:tr>
      <w:tr w:rsidR="00532584" w:rsidRPr="00642518" w14:paraId="095BEFEE" w14:textId="77777777" w:rsidTr="00A9674A">
        <w:trPr>
          <w:trHeight w:val="187"/>
          <w:jc w:val="center"/>
          <w:ins w:id="1299" w:author="Per Lindell" w:date="2024-02-06T13:22:00Z"/>
        </w:trPr>
        <w:tc>
          <w:tcPr>
            <w:tcW w:w="2534" w:type="dxa"/>
            <w:tcBorders>
              <w:top w:val="nil"/>
              <w:left w:val="single" w:sz="4" w:space="0" w:color="auto"/>
              <w:bottom w:val="single" w:sz="4" w:space="0" w:color="auto"/>
              <w:right w:val="single" w:sz="4" w:space="0" w:color="auto"/>
            </w:tcBorders>
            <w:shd w:val="clear" w:color="auto" w:fill="auto"/>
          </w:tcPr>
          <w:p w14:paraId="40AFB957" w14:textId="77777777" w:rsidR="00532584" w:rsidRPr="00642518" w:rsidRDefault="00532584" w:rsidP="00A9674A">
            <w:pPr>
              <w:keepNext/>
              <w:keepLines/>
              <w:spacing w:after="0"/>
              <w:jc w:val="center"/>
              <w:rPr>
                <w:ins w:id="1300" w:author="Per Lindell" w:date="2024-02-06T13:22:00Z"/>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06603C4" w14:textId="77777777" w:rsidR="00532584" w:rsidRPr="00642518" w:rsidRDefault="00532584" w:rsidP="00A9674A">
            <w:pPr>
              <w:keepNext/>
              <w:keepLines/>
              <w:spacing w:after="0"/>
              <w:jc w:val="center"/>
              <w:rPr>
                <w:ins w:id="1301"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54AB42C7" w14:textId="77777777" w:rsidR="00532584" w:rsidRPr="00642518" w:rsidRDefault="00532584" w:rsidP="00A9674A">
            <w:pPr>
              <w:keepNext/>
              <w:keepLines/>
              <w:spacing w:after="0"/>
              <w:jc w:val="center"/>
              <w:rPr>
                <w:ins w:id="1302" w:author="Per Lindell" w:date="2024-02-06T13:22:00Z"/>
                <w:rFonts w:ascii="Arial" w:hAnsi="Arial"/>
                <w:sz w:val="18"/>
                <w:szCs w:val="18"/>
                <w:lang w:eastAsia="zh-CN"/>
              </w:rPr>
            </w:pPr>
            <w:ins w:id="1303" w:author="Per Lindell" w:date="2024-02-06T13:22: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492DBE8F" w14:textId="77777777" w:rsidR="00532584" w:rsidRPr="00642518" w:rsidRDefault="00532584" w:rsidP="00A9674A">
            <w:pPr>
              <w:keepNext/>
              <w:keepLines/>
              <w:spacing w:after="0"/>
              <w:jc w:val="center"/>
              <w:rPr>
                <w:ins w:id="1304" w:author="Per Lindell" w:date="2024-02-06T13:22:00Z"/>
                <w:rFonts w:ascii="Arial" w:hAnsi="Arial"/>
                <w:sz w:val="18"/>
                <w:szCs w:val="18"/>
                <w:lang w:eastAsia="ja-JP"/>
              </w:rPr>
            </w:pPr>
            <w:ins w:id="1305" w:author="Per Lindell" w:date="2024-02-06T13:22:00Z">
              <w:r>
                <w:rPr>
                  <w:rFonts w:ascii="Arial" w:hAnsi="Arial"/>
                  <w:sz w:val="18"/>
                </w:rPr>
                <w:t>CA_n258D</w:t>
              </w:r>
            </w:ins>
          </w:p>
        </w:tc>
        <w:tc>
          <w:tcPr>
            <w:tcW w:w="2290" w:type="dxa"/>
            <w:tcBorders>
              <w:top w:val="nil"/>
              <w:left w:val="single" w:sz="4" w:space="0" w:color="auto"/>
              <w:bottom w:val="single" w:sz="4" w:space="0" w:color="auto"/>
              <w:right w:val="single" w:sz="4" w:space="0" w:color="auto"/>
            </w:tcBorders>
            <w:shd w:val="clear" w:color="auto" w:fill="auto"/>
          </w:tcPr>
          <w:p w14:paraId="7AF44DDC" w14:textId="77777777" w:rsidR="00532584" w:rsidRPr="00642518" w:rsidRDefault="00532584" w:rsidP="00A9674A">
            <w:pPr>
              <w:keepNext/>
              <w:keepLines/>
              <w:spacing w:after="0"/>
              <w:jc w:val="center"/>
              <w:rPr>
                <w:ins w:id="1306" w:author="Per Lindell" w:date="2024-02-06T13:22:00Z"/>
                <w:rFonts w:ascii="Arial" w:hAnsi="Arial"/>
                <w:sz w:val="18"/>
              </w:rPr>
            </w:pPr>
          </w:p>
        </w:tc>
      </w:tr>
      <w:tr w:rsidR="00532584" w:rsidRPr="00642518" w14:paraId="3856A701" w14:textId="77777777" w:rsidTr="00A9674A">
        <w:trPr>
          <w:trHeight w:val="187"/>
          <w:jc w:val="center"/>
          <w:ins w:id="1307" w:author="Per Lindell" w:date="2024-02-06T13:22:00Z"/>
        </w:trPr>
        <w:tc>
          <w:tcPr>
            <w:tcW w:w="2534" w:type="dxa"/>
            <w:tcBorders>
              <w:top w:val="single" w:sz="4" w:space="0" w:color="auto"/>
              <w:left w:val="single" w:sz="4" w:space="0" w:color="auto"/>
              <w:bottom w:val="nil"/>
              <w:right w:val="single" w:sz="4" w:space="0" w:color="auto"/>
            </w:tcBorders>
            <w:shd w:val="clear" w:color="auto" w:fill="auto"/>
          </w:tcPr>
          <w:p w14:paraId="27102C71" w14:textId="66152878" w:rsidR="00532584" w:rsidRPr="00642518" w:rsidRDefault="00532584" w:rsidP="00A9674A">
            <w:pPr>
              <w:keepNext/>
              <w:keepLines/>
              <w:spacing w:after="0"/>
              <w:jc w:val="center"/>
              <w:rPr>
                <w:ins w:id="1308" w:author="Per Lindell" w:date="2024-02-06T13:22:00Z"/>
                <w:rFonts w:ascii="Arial" w:hAnsi="Arial"/>
                <w:sz w:val="18"/>
              </w:rPr>
            </w:pPr>
            <w:ins w:id="1309" w:author="Per Lindell" w:date="2024-02-06T13:22:00Z">
              <w:r w:rsidRPr="005E1152">
                <w:rPr>
                  <w:rFonts w:ascii="Arial" w:hAnsi="Arial"/>
                  <w:sz w:val="18"/>
                </w:rPr>
                <w:t>CA_n7</w:t>
              </w:r>
            </w:ins>
            <w:ins w:id="1310" w:author="Per Lindell" w:date="2024-02-06T13:23:00Z">
              <w:r w:rsidR="00AD3278">
                <w:rPr>
                  <w:rFonts w:ascii="Arial" w:hAnsi="Arial"/>
                  <w:sz w:val="18"/>
                </w:rPr>
                <w:t>B</w:t>
              </w:r>
            </w:ins>
            <w:ins w:id="1311" w:author="Per Lindell" w:date="2024-02-06T13:22:00Z">
              <w:r w:rsidRPr="005E1152">
                <w:rPr>
                  <w:rFonts w:ascii="Arial" w:hAnsi="Arial"/>
                  <w:sz w:val="18"/>
                </w:rPr>
                <w:t>-n26A-n78A-n258</w:t>
              </w:r>
              <w:r>
                <w:rPr>
                  <w:rFonts w:ascii="Arial" w:hAnsi="Arial"/>
                  <w:sz w:val="18"/>
                </w:rPr>
                <w:t>E</w:t>
              </w:r>
            </w:ins>
          </w:p>
        </w:tc>
        <w:tc>
          <w:tcPr>
            <w:tcW w:w="2511" w:type="dxa"/>
            <w:gridSpan w:val="2"/>
            <w:tcBorders>
              <w:top w:val="single" w:sz="4" w:space="0" w:color="auto"/>
              <w:left w:val="single" w:sz="4" w:space="0" w:color="auto"/>
              <w:bottom w:val="nil"/>
              <w:right w:val="single" w:sz="4" w:space="0" w:color="auto"/>
            </w:tcBorders>
            <w:shd w:val="clear" w:color="auto" w:fill="auto"/>
          </w:tcPr>
          <w:p w14:paraId="3285C09F" w14:textId="1ED8E08E" w:rsidR="00532584" w:rsidRDefault="00AD3278" w:rsidP="00AA770B">
            <w:pPr>
              <w:keepNext/>
              <w:keepLines/>
              <w:spacing w:after="0"/>
              <w:jc w:val="center"/>
              <w:rPr>
                <w:ins w:id="1312" w:author="Per Lindell" w:date="2024-02-06T13:22:00Z"/>
                <w:rFonts w:ascii="Arial" w:hAnsi="Arial"/>
                <w:sz w:val="18"/>
              </w:rPr>
            </w:pPr>
            <w:ins w:id="1313" w:author="Per Lindell" w:date="2024-02-06T13:25:00Z">
              <w:r>
                <w:rPr>
                  <w:rFonts w:ascii="Arial" w:hAnsi="Arial"/>
                  <w:sz w:val="18"/>
                </w:rPr>
                <w:t>CA_n7B</w:t>
              </w:r>
            </w:ins>
          </w:p>
          <w:p w14:paraId="503B57DF" w14:textId="77777777" w:rsidR="00532584" w:rsidRPr="005E1152" w:rsidRDefault="00532584" w:rsidP="00A9674A">
            <w:pPr>
              <w:keepNext/>
              <w:keepLines/>
              <w:spacing w:after="0"/>
              <w:jc w:val="center"/>
              <w:rPr>
                <w:ins w:id="1314" w:author="Per Lindell" w:date="2024-02-06T13:22:00Z"/>
                <w:rFonts w:ascii="Arial" w:hAnsi="Arial"/>
                <w:sz w:val="18"/>
              </w:rPr>
            </w:pPr>
            <w:ins w:id="1315" w:author="Per Lindell" w:date="2024-02-06T13:22:00Z">
              <w:r w:rsidRPr="005E1152">
                <w:rPr>
                  <w:rFonts w:ascii="Arial" w:hAnsi="Arial"/>
                  <w:sz w:val="18"/>
                </w:rPr>
                <w:t>CA_n7A-n26A</w:t>
              </w:r>
            </w:ins>
          </w:p>
          <w:p w14:paraId="0FA6E420" w14:textId="77777777" w:rsidR="00532584" w:rsidRPr="005E1152" w:rsidRDefault="00532584" w:rsidP="00A9674A">
            <w:pPr>
              <w:keepNext/>
              <w:keepLines/>
              <w:spacing w:after="0"/>
              <w:jc w:val="center"/>
              <w:rPr>
                <w:ins w:id="1316" w:author="Per Lindell" w:date="2024-02-06T13:22:00Z"/>
                <w:rFonts w:ascii="Arial" w:hAnsi="Arial"/>
                <w:sz w:val="18"/>
              </w:rPr>
            </w:pPr>
            <w:ins w:id="1317" w:author="Per Lindell" w:date="2024-02-06T13:22:00Z">
              <w:r w:rsidRPr="005E1152">
                <w:rPr>
                  <w:rFonts w:ascii="Arial" w:hAnsi="Arial"/>
                  <w:sz w:val="18"/>
                </w:rPr>
                <w:t>CA_n7A-n78A</w:t>
              </w:r>
            </w:ins>
          </w:p>
          <w:p w14:paraId="108A5880" w14:textId="77777777" w:rsidR="00532584" w:rsidRPr="005E1152" w:rsidRDefault="00532584" w:rsidP="00A9674A">
            <w:pPr>
              <w:keepNext/>
              <w:keepLines/>
              <w:spacing w:after="0"/>
              <w:jc w:val="center"/>
              <w:rPr>
                <w:ins w:id="1318" w:author="Per Lindell" w:date="2024-02-06T13:22:00Z"/>
                <w:rFonts w:ascii="Arial" w:hAnsi="Arial"/>
                <w:sz w:val="18"/>
              </w:rPr>
            </w:pPr>
            <w:ins w:id="1319" w:author="Per Lindell" w:date="2024-02-06T13:22:00Z">
              <w:r w:rsidRPr="005E1152">
                <w:rPr>
                  <w:rFonts w:ascii="Arial" w:hAnsi="Arial"/>
                  <w:sz w:val="18"/>
                </w:rPr>
                <w:t>CA_n7A-n258A</w:t>
              </w:r>
              <w:r>
                <w:rPr>
                  <w:rFonts w:ascii="Arial" w:hAnsi="Arial"/>
                  <w:sz w:val="18"/>
                </w:rPr>
                <w:t>/D/E</w:t>
              </w:r>
            </w:ins>
          </w:p>
          <w:p w14:paraId="2671D4CF" w14:textId="77777777" w:rsidR="00532584" w:rsidRPr="005E1152" w:rsidRDefault="00532584" w:rsidP="00A9674A">
            <w:pPr>
              <w:keepNext/>
              <w:keepLines/>
              <w:spacing w:after="0"/>
              <w:jc w:val="center"/>
              <w:rPr>
                <w:ins w:id="1320" w:author="Per Lindell" w:date="2024-02-06T13:22:00Z"/>
                <w:rFonts w:ascii="Arial" w:hAnsi="Arial"/>
                <w:sz w:val="18"/>
              </w:rPr>
            </w:pPr>
            <w:ins w:id="1321" w:author="Per Lindell" w:date="2024-02-06T13:22:00Z">
              <w:r w:rsidRPr="005E1152">
                <w:rPr>
                  <w:rFonts w:ascii="Arial" w:hAnsi="Arial"/>
                  <w:sz w:val="18"/>
                </w:rPr>
                <w:t>CA_n26A-n78A</w:t>
              </w:r>
            </w:ins>
          </w:p>
          <w:p w14:paraId="77FDC66A" w14:textId="77777777" w:rsidR="00532584" w:rsidRPr="005E1152" w:rsidRDefault="00532584" w:rsidP="00A9674A">
            <w:pPr>
              <w:keepNext/>
              <w:keepLines/>
              <w:spacing w:after="0"/>
              <w:jc w:val="center"/>
              <w:rPr>
                <w:ins w:id="1322" w:author="Per Lindell" w:date="2024-02-06T13:22:00Z"/>
                <w:rFonts w:ascii="Arial" w:hAnsi="Arial"/>
                <w:sz w:val="18"/>
              </w:rPr>
            </w:pPr>
            <w:ins w:id="1323" w:author="Per Lindell" w:date="2024-02-06T13:22:00Z">
              <w:r w:rsidRPr="005E1152">
                <w:rPr>
                  <w:rFonts w:ascii="Arial" w:hAnsi="Arial"/>
                  <w:sz w:val="18"/>
                </w:rPr>
                <w:t>CA_n26A-n258A</w:t>
              </w:r>
              <w:r>
                <w:rPr>
                  <w:rFonts w:ascii="Arial" w:hAnsi="Arial"/>
                  <w:sz w:val="18"/>
                </w:rPr>
                <w:t>/D/E</w:t>
              </w:r>
            </w:ins>
          </w:p>
          <w:p w14:paraId="7AE35D5B" w14:textId="77777777" w:rsidR="00AA770B" w:rsidRDefault="00532584" w:rsidP="00AA770B">
            <w:pPr>
              <w:keepNext/>
              <w:keepLines/>
              <w:spacing w:after="0"/>
              <w:jc w:val="center"/>
              <w:rPr>
                <w:ins w:id="1324" w:author="Per Lindell" w:date="2024-02-06T13:25:00Z"/>
                <w:rFonts w:ascii="Arial" w:hAnsi="Arial"/>
                <w:sz w:val="18"/>
              </w:rPr>
            </w:pPr>
            <w:ins w:id="1325" w:author="Per Lindell" w:date="2024-02-06T13:22:00Z">
              <w:r w:rsidRPr="005E1152">
                <w:rPr>
                  <w:rFonts w:ascii="Arial" w:hAnsi="Arial"/>
                  <w:sz w:val="18"/>
                </w:rPr>
                <w:t>CA_n78A-n258A</w:t>
              </w:r>
              <w:r>
                <w:rPr>
                  <w:rFonts w:ascii="Arial" w:hAnsi="Arial"/>
                  <w:sz w:val="18"/>
                </w:rPr>
                <w:t>/D/E</w:t>
              </w:r>
            </w:ins>
          </w:p>
          <w:p w14:paraId="5DB1B9B5" w14:textId="7F8165AA" w:rsidR="00532584" w:rsidRPr="00642518" w:rsidRDefault="00AA770B" w:rsidP="00AA770B">
            <w:pPr>
              <w:keepNext/>
              <w:keepLines/>
              <w:spacing w:after="0"/>
              <w:jc w:val="center"/>
              <w:rPr>
                <w:ins w:id="1326" w:author="Per Lindell" w:date="2024-02-06T13:22:00Z"/>
                <w:rFonts w:ascii="Arial" w:hAnsi="Arial"/>
                <w:sz w:val="18"/>
              </w:rPr>
            </w:pPr>
            <w:ins w:id="1327" w:author="Per Lindell" w:date="2024-02-06T13:22:00Z">
              <w:r>
                <w:rPr>
                  <w:rFonts w:ascii="Arial" w:hAnsi="Arial"/>
                  <w:sz w:val="18"/>
                </w:rPr>
                <w:t>CA_n258D/E</w:t>
              </w:r>
            </w:ins>
          </w:p>
        </w:tc>
        <w:tc>
          <w:tcPr>
            <w:tcW w:w="1213" w:type="dxa"/>
            <w:tcBorders>
              <w:left w:val="single" w:sz="4" w:space="0" w:color="auto"/>
              <w:bottom w:val="single" w:sz="4" w:space="0" w:color="auto"/>
              <w:right w:val="single" w:sz="4" w:space="0" w:color="auto"/>
            </w:tcBorders>
          </w:tcPr>
          <w:p w14:paraId="062E2F7F" w14:textId="77777777" w:rsidR="00532584" w:rsidRPr="00642518" w:rsidRDefault="00532584" w:rsidP="00A9674A">
            <w:pPr>
              <w:keepNext/>
              <w:keepLines/>
              <w:spacing w:after="0"/>
              <w:jc w:val="center"/>
              <w:rPr>
                <w:ins w:id="1328" w:author="Per Lindell" w:date="2024-02-06T13:22:00Z"/>
                <w:rFonts w:ascii="Arial" w:hAnsi="Arial"/>
                <w:sz w:val="18"/>
                <w:szCs w:val="18"/>
                <w:lang w:eastAsia="zh-CN"/>
              </w:rPr>
            </w:pPr>
            <w:ins w:id="1329" w:author="Per Lindell" w:date="2024-02-06T13:22: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34E0CD57" w14:textId="77777777" w:rsidR="00532584" w:rsidRPr="00642518" w:rsidRDefault="00532584" w:rsidP="00A9674A">
            <w:pPr>
              <w:keepNext/>
              <w:keepLines/>
              <w:spacing w:after="0"/>
              <w:jc w:val="center"/>
              <w:rPr>
                <w:ins w:id="1330" w:author="Per Lindell" w:date="2024-02-06T13:22:00Z"/>
                <w:rFonts w:ascii="Arial" w:hAnsi="Arial"/>
                <w:sz w:val="18"/>
                <w:szCs w:val="18"/>
                <w:lang w:eastAsia="ja-JP"/>
              </w:rPr>
            </w:pPr>
            <w:ins w:id="1331" w:author="Per Lindell" w:date="2024-02-06T13:22:00Z">
              <w:r w:rsidRPr="00F71AD9">
                <w:rPr>
                  <w:rFonts w:ascii="Arial" w:hAnsi="Arial"/>
                  <w:sz w:val="18"/>
                  <w:szCs w:val="18"/>
                  <w:lang w:eastAsia="ja-JP"/>
                </w:rPr>
                <w:t>5, 10, 15, 20, 25, 30, 40, 50</w:t>
              </w:r>
            </w:ins>
          </w:p>
        </w:tc>
        <w:tc>
          <w:tcPr>
            <w:tcW w:w="2290" w:type="dxa"/>
            <w:tcBorders>
              <w:top w:val="single" w:sz="4" w:space="0" w:color="auto"/>
              <w:left w:val="single" w:sz="4" w:space="0" w:color="auto"/>
              <w:bottom w:val="nil"/>
              <w:right w:val="single" w:sz="4" w:space="0" w:color="auto"/>
            </w:tcBorders>
            <w:shd w:val="clear" w:color="auto" w:fill="auto"/>
          </w:tcPr>
          <w:p w14:paraId="2F3250E8" w14:textId="77777777" w:rsidR="00532584" w:rsidRPr="00642518" w:rsidRDefault="00532584" w:rsidP="00A9674A">
            <w:pPr>
              <w:keepNext/>
              <w:keepLines/>
              <w:spacing w:after="0"/>
              <w:jc w:val="center"/>
              <w:rPr>
                <w:ins w:id="1332" w:author="Per Lindell" w:date="2024-02-06T13:22:00Z"/>
                <w:rFonts w:ascii="Arial" w:hAnsi="Arial"/>
                <w:sz w:val="18"/>
              </w:rPr>
            </w:pPr>
            <w:ins w:id="1333" w:author="Per Lindell" w:date="2024-02-06T13:22:00Z">
              <w:r>
                <w:rPr>
                  <w:rFonts w:ascii="Arial" w:hAnsi="Arial"/>
                  <w:sz w:val="18"/>
                </w:rPr>
                <w:t>0</w:t>
              </w:r>
            </w:ins>
          </w:p>
        </w:tc>
      </w:tr>
      <w:tr w:rsidR="00532584" w:rsidRPr="00642518" w14:paraId="1DC38B02" w14:textId="77777777" w:rsidTr="00A9674A">
        <w:trPr>
          <w:trHeight w:val="187"/>
          <w:jc w:val="center"/>
          <w:ins w:id="1334" w:author="Per Lindell" w:date="2024-02-06T13:22:00Z"/>
        </w:trPr>
        <w:tc>
          <w:tcPr>
            <w:tcW w:w="2534" w:type="dxa"/>
            <w:tcBorders>
              <w:top w:val="nil"/>
              <w:left w:val="single" w:sz="4" w:space="0" w:color="auto"/>
              <w:bottom w:val="nil"/>
              <w:right w:val="single" w:sz="4" w:space="0" w:color="auto"/>
            </w:tcBorders>
            <w:shd w:val="clear" w:color="auto" w:fill="auto"/>
          </w:tcPr>
          <w:p w14:paraId="6F519938" w14:textId="77777777" w:rsidR="00532584" w:rsidRPr="00642518" w:rsidRDefault="00532584" w:rsidP="00A9674A">
            <w:pPr>
              <w:keepNext/>
              <w:keepLines/>
              <w:spacing w:after="0"/>
              <w:jc w:val="center"/>
              <w:rPr>
                <w:ins w:id="1335" w:author="Per Lindell" w:date="2024-02-06T13:22: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286FDA9A" w14:textId="77777777" w:rsidR="00532584" w:rsidRPr="00642518" w:rsidRDefault="00532584" w:rsidP="00A9674A">
            <w:pPr>
              <w:keepNext/>
              <w:keepLines/>
              <w:spacing w:after="0"/>
              <w:jc w:val="center"/>
              <w:rPr>
                <w:ins w:id="1336"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66221717" w14:textId="77777777" w:rsidR="00532584" w:rsidRPr="00642518" w:rsidRDefault="00532584" w:rsidP="00A9674A">
            <w:pPr>
              <w:keepNext/>
              <w:keepLines/>
              <w:spacing w:after="0"/>
              <w:jc w:val="center"/>
              <w:rPr>
                <w:ins w:id="1337" w:author="Per Lindell" w:date="2024-02-06T13:22:00Z"/>
                <w:rFonts w:ascii="Arial" w:hAnsi="Arial"/>
                <w:sz w:val="18"/>
                <w:szCs w:val="18"/>
                <w:lang w:eastAsia="zh-CN"/>
              </w:rPr>
            </w:pPr>
            <w:ins w:id="1338" w:author="Per Lindell" w:date="2024-02-06T13:22: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44DCC2B1" w14:textId="77777777" w:rsidR="00532584" w:rsidRPr="00642518" w:rsidRDefault="00532584" w:rsidP="00A9674A">
            <w:pPr>
              <w:keepNext/>
              <w:keepLines/>
              <w:spacing w:after="0"/>
              <w:jc w:val="center"/>
              <w:rPr>
                <w:ins w:id="1339" w:author="Per Lindell" w:date="2024-02-06T13:22:00Z"/>
                <w:rFonts w:ascii="Arial" w:hAnsi="Arial"/>
                <w:sz w:val="18"/>
                <w:szCs w:val="18"/>
                <w:lang w:eastAsia="ja-JP"/>
              </w:rPr>
            </w:pPr>
            <w:ins w:id="1340" w:author="Per Lindell" w:date="2024-02-06T13:22:00Z">
              <w:r w:rsidRPr="00F71AD9">
                <w:rPr>
                  <w:rFonts w:ascii="Arial" w:hAnsi="Arial"/>
                  <w:sz w:val="18"/>
                  <w:szCs w:val="18"/>
                  <w:lang w:eastAsia="ja-JP"/>
                </w:rPr>
                <w:t>5, 10, 15, 20</w:t>
              </w:r>
            </w:ins>
          </w:p>
        </w:tc>
        <w:tc>
          <w:tcPr>
            <w:tcW w:w="2290" w:type="dxa"/>
            <w:tcBorders>
              <w:top w:val="nil"/>
              <w:left w:val="single" w:sz="4" w:space="0" w:color="auto"/>
              <w:bottom w:val="nil"/>
              <w:right w:val="single" w:sz="4" w:space="0" w:color="auto"/>
            </w:tcBorders>
            <w:shd w:val="clear" w:color="auto" w:fill="auto"/>
          </w:tcPr>
          <w:p w14:paraId="6425EB5F" w14:textId="77777777" w:rsidR="00532584" w:rsidRPr="00642518" w:rsidRDefault="00532584" w:rsidP="00A9674A">
            <w:pPr>
              <w:keepNext/>
              <w:keepLines/>
              <w:spacing w:after="0"/>
              <w:jc w:val="center"/>
              <w:rPr>
                <w:ins w:id="1341" w:author="Per Lindell" w:date="2024-02-06T13:22:00Z"/>
                <w:rFonts w:ascii="Arial" w:hAnsi="Arial"/>
                <w:sz w:val="18"/>
              </w:rPr>
            </w:pPr>
          </w:p>
        </w:tc>
      </w:tr>
      <w:tr w:rsidR="00532584" w:rsidRPr="00642518" w14:paraId="0C0A2B15" w14:textId="77777777" w:rsidTr="00A9674A">
        <w:trPr>
          <w:trHeight w:val="187"/>
          <w:jc w:val="center"/>
          <w:ins w:id="1342" w:author="Per Lindell" w:date="2024-02-06T13:22:00Z"/>
        </w:trPr>
        <w:tc>
          <w:tcPr>
            <w:tcW w:w="2534" w:type="dxa"/>
            <w:tcBorders>
              <w:top w:val="nil"/>
              <w:left w:val="single" w:sz="4" w:space="0" w:color="auto"/>
              <w:bottom w:val="nil"/>
              <w:right w:val="single" w:sz="4" w:space="0" w:color="auto"/>
            </w:tcBorders>
            <w:shd w:val="clear" w:color="auto" w:fill="auto"/>
          </w:tcPr>
          <w:p w14:paraId="71B889FD" w14:textId="77777777" w:rsidR="00532584" w:rsidRPr="00642518" w:rsidRDefault="00532584" w:rsidP="00A9674A">
            <w:pPr>
              <w:keepNext/>
              <w:keepLines/>
              <w:spacing w:after="0"/>
              <w:jc w:val="center"/>
              <w:rPr>
                <w:ins w:id="1343" w:author="Per Lindell" w:date="2024-02-06T13:22: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4F92ACF0" w14:textId="77777777" w:rsidR="00532584" w:rsidRPr="00642518" w:rsidRDefault="00532584" w:rsidP="00A9674A">
            <w:pPr>
              <w:keepNext/>
              <w:keepLines/>
              <w:spacing w:after="0"/>
              <w:jc w:val="center"/>
              <w:rPr>
                <w:ins w:id="1344"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4901611B" w14:textId="77777777" w:rsidR="00532584" w:rsidRPr="00642518" w:rsidRDefault="00532584" w:rsidP="00A9674A">
            <w:pPr>
              <w:keepNext/>
              <w:keepLines/>
              <w:spacing w:after="0"/>
              <w:jc w:val="center"/>
              <w:rPr>
                <w:ins w:id="1345" w:author="Per Lindell" w:date="2024-02-06T13:22:00Z"/>
                <w:rFonts w:ascii="Arial" w:hAnsi="Arial"/>
                <w:sz w:val="18"/>
                <w:szCs w:val="18"/>
                <w:lang w:eastAsia="zh-CN"/>
              </w:rPr>
            </w:pPr>
            <w:ins w:id="1346" w:author="Per Lindell" w:date="2024-02-06T13:22: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54F7348E" w14:textId="77777777" w:rsidR="00532584" w:rsidRPr="00642518" w:rsidRDefault="00532584" w:rsidP="00A9674A">
            <w:pPr>
              <w:keepNext/>
              <w:keepLines/>
              <w:spacing w:after="0"/>
              <w:jc w:val="center"/>
              <w:rPr>
                <w:ins w:id="1347" w:author="Per Lindell" w:date="2024-02-06T13:22:00Z"/>
                <w:rFonts w:ascii="Arial" w:hAnsi="Arial"/>
                <w:sz w:val="18"/>
                <w:szCs w:val="18"/>
                <w:lang w:eastAsia="ja-JP"/>
              </w:rPr>
            </w:pPr>
            <w:ins w:id="1348" w:author="Per Lindell" w:date="2024-02-06T13:22:00Z">
              <w:r w:rsidRPr="00F71AD9">
                <w:rPr>
                  <w:rFonts w:ascii="Arial" w:hAnsi="Arial"/>
                  <w:sz w:val="18"/>
                  <w:szCs w:val="18"/>
                  <w:lang w:eastAsia="ja-JP"/>
                </w:rPr>
                <w:t>10, 15, 20, 25, 30, 40, 50, 60, 70, 80, 90, 100</w:t>
              </w:r>
            </w:ins>
          </w:p>
        </w:tc>
        <w:tc>
          <w:tcPr>
            <w:tcW w:w="2290" w:type="dxa"/>
            <w:tcBorders>
              <w:top w:val="nil"/>
              <w:left w:val="single" w:sz="4" w:space="0" w:color="auto"/>
              <w:bottom w:val="nil"/>
              <w:right w:val="single" w:sz="4" w:space="0" w:color="auto"/>
            </w:tcBorders>
            <w:shd w:val="clear" w:color="auto" w:fill="auto"/>
          </w:tcPr>
          <w:p w14:paraId="2AA80D12" w14:textId="77777777" w:rsidR="00532584" w:rsidRPr="00642518" w:rsidRDefault="00532584" w:rsidP="00A9674A">
            <w:pPr>
              <w:keepNext/>
              <w:keepLines/>
              <w:spacing w:after="0"/>
              <w:jc w:val="center"/>
              <w:rPr>
                <w:ins w:id="1349" w:author="Per Lindell" w:date="2024-02-06T13:22:00Z"/>
                <w:rFonts w:ascii="Arial" w:hAnsi="Arial"/>
                <w:sz w:val="18"/>
              </w:rPr>
            </w:pPr>
          </w:p>
        </w:tc>
      </w:tr>
      <w:tr w:rsidR="00532584" w:rsidRPr="00642518" w14:paraId="4DBCC8FC" w14:textId="77777777" w:rsidTr="00A9674A">
        <w:trPr>
          <w:trHeight w:val="187"/>
          <w:jc w:val="center"/>
          <w:ins w:id="1350" w:author="Per Lindell" w:date="2024-02-06T13:22:00Z"/>
        </w:trPr>
        <w:tc>
          <w:tcPr>
            <w:tcW w:w="2534" w:type="dxa"/>
            <w:tcBorders>
              <w:top w:val="nil"/>
              <w:left w:val="single" w:sz="4" w:space="0" w:color="auto"/>
              <w:bottom w:val="single" w:sz="4" w:space="0" w:color="auto"/>
              <w:right w:val="single" w:sz="4" w:space="0" w:color="auto"/>
            </w:tcBorders>
            <w:shd w:val="clear" w:color="auto" w:fill="auto"/>
          </w:tcPr>
          <w:p w14:paraId="7D23794D" w14:textId="77777777" w:rsidR="00532584" w:rsidRPr="00642518" w:rsidRDefault="00532584" w:rsidP="00A9674A">
            <w:pPr>
              <w:keepNext/>
              <w:keepLines/>
              <w:spacing w:after="0"/>
              <w:jc w:val="center"/>
              <w:rPr>
                <w:ins w:id="1351" w:author="Per Lindell" w:date="2024-02-06T13:22:00Z"/>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54F17369" w14:textId="77777777" w:rsidR="00532584" w:rsidRPr="00642518" w:rsidRDefault="00532584" w:rsidP="00A9674A">
            <w:pPr>
              <w:keepNext/>
              <w:keepLines/>
              <w:spacing w:after="0"/>
              <w:jc w:val="center"/>
              <w:rPr>
                <w:ins w:id="1352"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4DE56779" w14:textId="77777777" w:rsidR="00532584" w:rsidRPr="00642518" w:rsidRDefault="00532584" w:rsidP="00A9674A">
            <w:pPr>
              <w:keepNext/>
              <w:keepLines/>
              <w:spacing w:after="0"/>
              <w:jc w:val="center"/>
              <w:rPr>
                <w:ins w:id="1353" w:author="Per Lindell" w:date="2024-02-06T13:22:00Z"/>
                <w:rFonts w:ascii="Arial" w:hAnsi="Arial"/>
                <w:sz w:val="18"/>
                <w:szCs w:val="18"/>
                <w:lang w:eastAsia="zh-CN"/>
              </w:rPr>
            </w:pPr>
            <w:ins w:id="1354" w:author="Per Lindell" w:date="2024-02-06T13:22: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74BF6F1C" w14:textId="77777777" w:rsidR="00532584" w:rsidRPr="00642518" w:rsidRDefault="00532584" w:rsidP="00A9674A">
            <w:pPr>
              <w:keepNext/>
              <w:keepLines/>
              <w:spacing w:after="0"/>
              <w:jc w:val="center"/>
              <w:rPr>
                <w:ins w:id="1355" w:author="Per Lindell" w:date="2024-02-06T13:22:00Z"/>
                <w:rFonts w:ascii="Arial" w:hAnsi="Arial"/>
                <w:sz w:val="18"/>
                <w:szCs w:val="18"/>
                <w:lang w:eastAsia="ja-JP"/>
              </w:rPr>
            </w:pPr>
            <w:ins w:id="1356" w:author="Per Lindell" w:date="2024-02-06T13:22:00Z">
              <w:r>
                <w:rPr>
                  <w:rFonts w:ascii="Arial" w:hAnsi="Arial"/>
                  <w:sz w:val="18"/>
                </w:rPr>
                <w:t>CA_n258E</w:t>
              </w:r>
            </w:ins>
          </w:p>
        </w:tc>
        <w:tc>
          <w:tcPr>
            <w:tcW w:w="2290" w:type="dxa"/>
            <w:tcBorders>
              <w:top w:val="nil"/>
              <w:left w:val="single" w:sz="4" w:space="0" w:color="auto"/>
              <w:bottom w:val="single" w:sz="4" w:space="0" w:color="auto"/>
              <w:right w:val="single" w:sz="4" w:space="0" w:color="auto"/>
            </w:tcBorders>
            <w:shd w:val="clear" w:color="auto" w:fill="auto"/>
          </w:tcPr>
          <w:p w14:paraId="6F16836C" w14:textId="77777777" w:rsidR="00532584" w:rsidRPr="00642518" w:rsidRDefault="00532584" w:rsidP="00A9674A">
            <w:pPr>
              <w:keepNext/>
              <w:keepLines/>
              <w:spacing w:after="0"/>
              <w:jc w:val="center"/>
              <w:rPr>
                <w:ins w:id="1357" w:author="Per Lindell" w:date="2024-02-06T13:22:00Z"/>
                <w:rFonts w:ascii="Arial" w:hAnsi="Arial"/>
                <w:sz w:val="18"/>
              </w:rPr>
            </w:pPr>
          </w:p>
        </w:tc>
      </w:tr>
      <w:tr w:rsidR="00532584" w:rsidRPr="00642518" w14:paraId="0658E82B" w14:textId="77777777" w:rsidTr="00A9674A">
        <w:trPr>
          <w:trHeight w:val="187"/>
          <w:jc w:val="center"/>
          <w:ins w:id="1358" w:author="Per Lindell" w:date="2024-02-06T13:22:00Z"/>
        </w:trPr>
        <w:tc>
          <w:tcPr>
            <w:tcW w:w="2534" w:type="dxa"/>
            <w:tcBorders>
              <w:top w:val="single" w:sz="4" w:space="0" w:color="auto"/>
              <w:left w:val="single" w:sz="4" w:space="0" w:color="auto"/>
              <w:bottom w:val="nil"/>
              <w:right w:val="single" w:sz="4" w:space="0" w:color="auto"/>
            </w:tcBorders>
            <w:shd w:val="clear" w:color="auto" w:fill="auto"/>
          </w:tcPr>
          <w:p w14:paraId="5E774409" w14:textId="1E466C0E" w:rsidR="00532584" w:rsidRPr="00642518" w:rsidRDefault="00532584" w:rsidP="00A9674A">
            <w:pPr>
              <w:keepNext/>
              <w:keepLines/>
              <w:spacing w:after="0"/>
              <w:jc w:val="center"/>
              <w:rPr>
                <w:ins w:id="1359" w:author="Per Lindell" w:date="2024-02-06T13:22:00Z"/>
                <w:rFonts w:ascii="Arial" w:hAnsi="Arial"/>
                <w:sz w:val="18"/>
              </w:rPr>
            </w:pPr>
            <w:ins w:id="1360" w:author="Per Lindell" w:date="2024-02-06T13:22:00Z">
              <w:r w:rsidRPr="005E1152">
                <w:rPr>
                  <w:rFonts w:ascii="Arial" w:hAnsi="Arial"/>
                  <w:sz w:val="18"/>
                </w:rPr>
                <w:t>CA_n7</w:t>
              </w:r>
            </w:ins>
            <w:ins w:id="1361" w:author="Per Lindell" w:date="2024-02-06T13:23:00Z">
              <w:r w:rsidR="00AD3278">
                <w:rPr>
                  <w:rFonts w:ascii="Arial" w:hAnsi="Arial"/>
                  <w:sz w:val="18"/>
                </w:rPr>
                <w:t>B</w:t>
              </w:r>
            </w:ins>
            <w:ins w:id="1362" w:author="Per Lindell" w:date="2024-02-06T13:22:00Z">
              <w:r w:rsidRPr="005E1152">
                <w:rPr>
                  <w:rFonts w:ascii="Arial" w:hAnsi="Arial"/>
                  <w:sz w:val="18"/>
                </w:rPr>
                <w:t>-n26A-n78A-n258</w:t>
              </w:r>
              <w:r>
                <w:rPr>
                  <w:rFonts w:ascii="Arial" w:hAnsi="Arial"/>
                  <w:sz w:val="18"/>
                </w:rPr>
                <w:t>F</w:t>
              </w:r>
            </w:ins>
          </w:p>
        </w:tc>
        <w:tc>
          <w:tcPr>
            <w:tcW w:w="2511" w:type="dxa"/>
            <w:gridSpan w:val="2"/>
            <w:tcBorders>
              <w:top w:val="single" w:sz="4" w:space="0" w:color="auto"/>
              <w:left w:val="single" w:sz="4" w:space="0" w:color="auto"/>
              <w:bottom w:val="nil"/>
              <w:right w:val="single" w:sz="4" w:space="0" w:color="auto"/>
            </w:tcBorders>
            <w:shd w:val="clear" w:color="auto" w:fill="auto"/>
          </w:tcPr>
          <w:p w14:paraId="2079FAF8" w14:textId="0B504F69" w:rsidR="00532584" w:rsidRDefault="00AD3278" w:rsidP="00AA770B">
            <w:pPr>
              <w:keepNext/>
              <w:keepLines/>
              <w:spacing w:after="0"/>
              <w:jc w:val="center"/>
              <w:rPr>
                <w:ins w:id="1363" w:author="Per Lindell" w:date="2024-02-06T13:22:00Z"/>
                <w:rFonts w:ascii="Arial" w:hAnsi="Arial"/>
                <w:sz w:val="18"/>
              </w:rPr>
            </w:pPr>
            <w:ins w:id="1364" w:author="Per Lindell" w:date="2024-02-06T13:25:00Z">
              <w:r>
                <w:rPr>
                  <w:rFonts w:ascii="Arial" w:hAnsi="Arial"/>
                  <w:sz w:val="18"/>
                </w:rPr>
                <w:t>CA_n7B</w:t>
              </w:r>
            </w:ins>
          </w:p>
          <w:p w14:paraId="029DAC94" w14:textId="77777777" w:rsidR="00532584" w:rsidRPr="005E1152" w:rsidRDefault="00532584" w:rsidP="00A9674A">
            <w:pPr>
              <w:keepNext/>
              <w:keepLines/>
              <w:spacing w:after="0"/>
              <w:jc w:val="center"/>
              <w:rPr>
                <w:ins w:id="1365" w:author="Per Lindell" w:date="2024-02-06T13:22:00Z"/>
                <w:rFonts w:ascii="Arial" w:hAnsi="Arial"/>
                <w:sz w:val="18"/>
              </w:rPr>
            </w:pPr>
            <w:ins w:id="1366" w:author="Per Lindell" w:date="2024-02-06T13:22:00Z">
              <w:r w:rsidRPr="005E1152">
                <w:rPr>
                  <w:rFonts w:ascii="Arial" w:hAnsi="Arial"/>
                  <w:sz w:val="18"/>
                </w:rPr>
                <w:t>CA_n7A-n26A</w:t>
              </w:r>
            </w:ins>
          </w:p>
          <w:p w14:paraId="75F24AE2" w14:textId="77777777" w:rsidR="00532584" w:rsidRPr="005E1152" w:rsidRDefault="00532584" w:rsidP="00A9674A">
            <w:pPr>
              <w:keepNext/>
              <w:keepLines/>
              <w:spacing w:after="0"/>
              <w:jc w:val="center"/>
              <w:rPr>
                <w:ins w:id="1367" w:author="Per Lindell" w:date="2024-02-06T13:22:00Z"/>
                <w:rFonts w:ascii="Arial" w:hAnsi="Arial"/>
                <w:sz w:val="18"/>
              </w:rPr>
            </w:pPr>
            <w:ins w:id="1368" w:author="Per Lindell" w:date="2024-02-06T13:22:00Z">
              <w:r w:rsidRPr="005E1152">
                <w:rPr>
                  <w:rFonts w:ascii="Arial" w:hAnsi="Arial"/>
                  <w:sz w:val="18"/>
                </w:rPr>
                <w:t>CA_n7A-n78A</w:t>
              </w:r>
            </w:ins>
          </w:p>
          <w:p w14:paraId="6B2FA4E1" w14:textId="77777777" w:rsidR="00532584" w:rsidRPr="005E1152" w:rsidRDefault="00532584" w:rsidP="00A9674A">
            <w:pPr>
              <w:keepNext/>
              <w:keepLines/>
              <w:spacing w:after="0"/>
              <w:jc w:val="center"/>
              <w:rPr>
                <w:ins w:id="1369" w:author="Per Lindell" w:date="2024-02-06T13:22:00Z"/>
                <w:rFonts w:ascii="Arial" w:hAnsi="Arial"/>
                <w:sz w:val="18"/>
              </w:rPr>
            </w:pPr>
            <w:ins w:id="1370" w:author="Per Lindell" w:date="2024-02-06T13:22:00Z">
              <w:r w:rsidRPr="005E1152">
                <w:rPr>
                  <w:rFonts w:ascii="Arial" w:hAnsi="Arial"/>
                  <w:sz w:val="18"/>
                </w:rPr>
                <w:t>CA_n7A-n258A</w:t>
              </w:r>
              <w:r>
                <w:rPr>
                  <w:rFonts w:ascii="Arial" w:hAnsi="Arial"/>
                  <w:sz w:val="18"/>
                </w:rPr>
                <w:t>/D/E/F</w:t>
              </w:r>
            </w:ins>
          </w:p>
          <w:p w14:paraId="1DD54859" w14:textId="77777777" w:rsidR="00532584" w:rsidRPr="005E1152" w:rsidRDefault="00532584" w:rsidP="00A9674A">
            <w:pPr>
              <w:keepNext/>
              <w:keepLines/>
              <w:spacing w:after="0"/>
              <w:jc w:val="center"/>
              <w:rPr>
                <w:ins w:id="1371" w:author="Per Lindell" w:date="2024-02-06T13:22:00Z"/>
                <w:rFonts w:ascii="Arial" w:hAnsi="Arial"/>
                <w:sz w:val="18"/>
              </w:rPr>
            </w:pPr>
            <w:ins w:id="1372" w:author="Per Lindell" w:date="2024-02-06T13:22:00Z">
              <w:r w:rsidRPr="005E1152">
                <w:rPr>
                  <w:rFonts w:ascii="Arial" w:hAnsi="Arial"/>
                  <w:sz w:val="18"/>
                </w:rPr>
                <w:t>CA_n26A-n78A</w:t>
              </w:r>
            </w:ins>
          </w:p>
          <w:p w14:paraId="1A453482" w14:textId="77777777" w:rsidR="00532584" w:rsidRPr="005E1152" w:rsidRDefault="00532584" w:rsidP="00A9674A">
            <w:pPr>
              <w:keepNext/>
              <w:keepLines/>
              <w:spacing w:after="0"/>
              <w:jc w:val="center"/>
              <w:rPr>
                <w:ins w:id="1373" w:author="Per Lindell" w:date="2024-02-06T13:22:00Z"/>
                <w:rFonts w:ascii="Arial" w:hAnsi="Arial"/>
                <w:sz w:val="18"/>
              </w:rPr>
            </w:pPr>
            <w:ins w:id="1374" w:author="Per Lindell" w:date="2024-02-06T13:22:00Z">
              <w:r w:rsidRPr="005E1152">
                <w:rPr>
                  <w:rFonts w:ascii="Arial" w:hAnsi="Arial"/>
                  <w:sz w:val="18"/>
                </w:rPr>
                <w:t>CA_n26A-n258A</w:t>
              </w:r>
              <w:r>
                <w:rPr>
                  <w:rFonts w:ascii="Arial" w:hAnsi="Arial"/>
                  <w:sz w:val="18"/>
                </w:rPr>
                <w:t>/D/E/F</w:t>
              </w:r>
            </w:ins>
          </w:p>
          <w:p w14:paraId="4B1D3661" w14:textId="77777777" w:rsidR="00AA770B" w:rsidRDefault="00532584" w:rsidP="00AA770B">
            <w:pPr>
              <w:keepNext/>
              <w:keepLines/>
              <w:spacing w:after="0"/>
              <w:jc w:val="center"/>
              <w:rPr>
                <w:ins w:id="1375" w:author="Per Lindell" w:date="2024-02-06T13:25:00Z"/>
                <w:rFonts w:ascii="Arial" w:hAnsi="Arial"/>
                <w:sz w:val="18"/>
              </w:rPr>
            </w:pPr>
            <w:ins w:id="1376" w:author="Per Lindell" w:date="2024-02-06T13:22:00Z">
              <w:r w:rsidRPr="005E1152">
                <w:rPr>
                  <w:rFonts w:ascii="Arial" w:hAnsi="Arial"/>
                  <w:sz w:val="18"/>
                </w:rPr>
                <w:t>CA_n78A-n258A</w:t>
              </w:r>
              <w:r>
                <w:rPr>
                  <w:rFonts w:ascii="Arial" w:hAnsi="Arial"/>
                  <w:sz w:val="18"/>
                </w:rPr>
                <w:t>/D/E/F</w:t>
              </w:r>
            </w:ins>
          </w:p>
          <w:p w14:paraId="6BFC1F37" w14:textId="3ABC1310" w:rsidR="00532584" w:rsidRPr="00642518" w:rsidRDefault="00AA770B" w:rsidP="00AA770B">
            <w:pPr>
              <w:keepNext/>
              <w:keepLines/>
              <w:spacing w:after="0"/>
              <w:jc w:val="center"/>
              <w:rPr>
                <w:ins w:id="1377" w:author="Per Lindell" w:date="2024-02-06T13:22:00Z"/>
                <w:rFonts w:ascii="Arial" w:hAnsi="Arial"/>
                <w:sz w:val="18"/>
              </w:rPr>
            </w:pPr>
            <w:ins w:id="1378" w:author="Per Lindell" w:date="2024-02-06T13:22:00Z">
              <w:r>
                <w:rPr>
                  <w:rFonts w:ascii="Arial" w:hAnsi="Arial"/>
                  <w:sz w:val="18"/>
                </w:rPr>
                <w:t>CA_n258D/E/F</w:t>
              </w:r>
            </w:ins>
          </w:p>
        </w:tc>
        <w:tc>
          <w:tcPr>
            <w:tcW w:w="1213" w:type="dxa"/>
            <w:tcBorders>
              <w:left w:val="single" w:sz="4" w:space="0" w:color="auto"/>
              <w:bottom w:val="single" w:sz="4" w:space="0" w:color="auto"/>
              <w:right w:val="single" w:sz="4" w:space="0" w:color="auto"/>
            </w:tcBorders>
          </w:tcPr>
          <w:p w14:paraId="42465F77" w14:textId="77777777" w:rsidR="00532584" w:rsidRPr="00642518" w:rsidRDefault="00532584" w:rsidP="00A9674A">
            <w:pPr>
              <w:keepNext/>
              <w:keepLines/>
              <w:spacing w:after="0"/>
              <w:jc w:val="center"/>
              <w:rPr>
                <w:ins w:id="1379" w:author="Per Lindell" w:date="2024-02-06T13:22:00Z"/>
                <w:rFonts w:ascii="Arial" w:hAnsi="Arial"/>
                <w:sz w:val="18"/>
                <w:szCs w:val="18"/>
                <w:lang w:eastAsia="zh-CN"/>
              </w:rPr>
            </w:pPr>
            <w:ins w:id="1380" w:author="Per Lindell" w:date="2024-02-06T13:22: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20C93405" w14:textId="77777777" w:rsidR="00532584" w:rsidRPr="00642518" w:rsidRDefault="00532584" w:rsidP="00A9674A">
            <w:pPr>
              <w:keepNext/>
              <w:keepLines/>
              <w:spacing w:after="0"/>
              <w:jc w:val="center"/>
              <w:rPr>
                <w:ins w:id="1381" w:author="Per Lindell" w:date="2024-02-06T13:22:00Z"/>
                <w:rFonts w:ascii="Arial" w:hAnsi="Arial"/>
                <w:sz w:val="18"/>
                <w:szCs w:val="18"/>
                <w:lang w:eastAsia="ja-JP"/>
              </w:rPr>
            </w:pPr>
            <w:ins w:id="1382" w:author="Per Lindell" w:date="2024-02-06T13:22:00Z">
              <w:r w:rsidRPr="00F71AD9">
                <w:rPr>
                  <w:rFonts w:ascii="Arial" w:hAnsi="Arial"/>
                  <w:sz w:val="18"/>
                  <w:szCs w:val="18"/>
                  <w:lang w:eastAsia="ja-JP"/>
                </w:rPr>
                <w:t>5, 10, 15, 20, 25, 30, 40, 50</w:t>
              </w:r>
            </w:ins>
          </w:p>
        </w:tc>
        <w:tc>
          <w:tcPr>
            <w:tcW w:w="2290" w:type="dxa"/>
            <w:tcBorders>
              <w:top w:val="single" w:sz="4" w:space="0" w:color="auto"/>
              <w:left w:val="single" w:sz="4" w:space="0" w:color="auto"/>
              <w:bottom w:val="nil"/>
              <w:right w:val="single" w:sz="4" w:space="0" w:color="auto"/>
            </w:tcBorders>
            <w:shd w:val="clear" w:color="auto" w:fill="auto"/>
          </w:tcPr>
          <w:p w14:paraId="61DD6AD9" w14:textId="77777777" w:rsidR="00532584" w:rsidRPr="00642518" w:rsidRDefault="00532584" w:rsidP="00A9674A">
            <w:pPr>
              <w:keepNext/>
              <w:keepLines/>
              <w:spacing w:after="0"/>
              <w:jc w:val="center"/>
              <w:rPr>
                <w:ins w:id="1383" w:author="Per Lindell" w:date="2024-02-06T13:22:00Z"/>
                <w:rFonts w:ascii="Arial" w:hAnsi="Arial"/>
                <w:sz w:val="18"/>
              </w:rPr>
            </w:pPr>
            <w:ins w:id="1384" w:author="Per Lindell" w:date="2024-02-06T13:22:00Z">
              <w:r>
                <w:rPr>
                  <w:rFonts w:ascii="Arial" w:hAnsi="Arial"/>
                  <w:sz w:val="18"/>
                </w:rPr>
                <w:t>0</w:t>
              </w:r>
            </w:ins>
          </w:p>
        </w:tc>
      </w:tr>
      <w:tr w:rsidR="00532584" w:rsidRPr="00642518" w14:paraId="5E86A85B" w14:textId="77777777" w:rsidTr="00A9674A">
        <w:trPr>
          <w:trHeight w:val="187"/>
          <w:jc w:val="center"/>
          <w:ins w:id="1385" w:author="Per Lindell" w:date="2024-02-06T13:22:00Z"/>
        </w:trPr>
        <w:tc>
          <w:tcPr>
            <w:tcW w:w="2534" w:type="dxa"/>
            <w:tcBorders>
              <w:top w:val="nil"/>
              <w:left w:val="single" w:sz="4" w:space="0" w:color="auto"/>
              <w:bottom w:val="nil"/>
              <w:right w:val="single" w:sz="4" w:space="0" w:color="auto"/>
            </w:tcBorders>
            <w:shd w:val="clear" w:color="auto" w:fill="auto"/>
          </w:tcPr>
          <w:p w14:paraId="1BCF6B3A" w14:textId="77777777" w:rsidR="00532584" w:rsidRPr="00642518" w:rsidRDefault="00532584" w:rsidP="00A9674A">
            <w:pPr>
              <w:keepNext/>
              <w:keepLines/>
              <w:spacing w:after="0"/>
              <w:jc w:val="center"/>
              <w:rPr>
                <w:ins w:id="1386" w:author="Per Lindell" w:date="2024-02-06T13:22: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7F514CFC" w14:textId="77777777" w:rsidR="00532584" w:rsidRPr="00642518" w:rsidRDefault="00532584" w:rsidP="00A9674A">
            <w:pPr>
              <w:keepNext/>
              <w:keepLines/>
              <w:spacing w:after="0"/>
              <w:jc w:val="center"/>
              <w:rPr>
                <w:ins w:id="1387"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6D03533C" w14:textId="77777777" w:rsidR="00532584" w:rsidRPr="00642518" w:rsidRDefault="00532584" w:rsidP="00A9674A">
            <w:pPr>
              <w:keepNext/>
              <w:keepLines/>
              <w:spacing w:after="0"/>
              <w:jc w:val="center"/>
              <w:rPr>
                <w:ins w:id="1388" w:author="Per Lindell" w:date="2024-02-06T13:22:00Z"/>
                <w:rFonts w:ascii="Arial" w:hAnsi="Arial"/>
                <w:sz w:val="18"/>
                <w:szCs w:val="18"/>
                <w:lang w:eastAsia="zh-CN"/>
              </w:rPr>
            </w:pPr>
            <w:ins w:id="1389" w:author="Per Lindell" w:date="2024-02-06T13:22: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339D1005" w14:textId="77777777" w:rsidR="00532584" w:rsidRPr="00642518" w:rsidRDefault="00532584" w:rsidP="00A9674A">
            <w:pPr>
              <w:keepNext/>
              <w:keepLines/>
              <w:spacing w:after="0"/>
              <w:jc w:val="center"/>
              <w:rPr>
                <w:ins w:id="1390" w:author="Per Lindell" w:date="2024-02-06T13:22:00Z"/>
                <w:rFonts w:ascii="Arial" w:hAnsi="Arial"/>
                <w:sz w:val="18"/>
                <w:szCs w:val="18"/>
                <w:lang w:eastAsia="ja-JP"/>
              </w:rPr>
            </w:pPr>
            <w:ins w:id="1391" w:author="Per Lindell" w:date="2024-02-06T13:22:00Z">
              <w:r w:rsidRPr="00F71AD9">
                <w:rPr>
                  <w:rFonts w:ascii="Arial" w:hAnsi="Arial"/>
                  <w:sz w:val="18"/>
                  <w:szCs w:val="18"/>
                  <w:lang w:eastAsia="ja-JP"/>
                </w:rPr>
                <w:t>5, 10, 15, 20</w:t>
              </w:r>
            </w:ins>
          </w:p>
        </w:tc>
        <w:tc>
          <w:tcPr>
            <w:tcW w:w="2290" w:type="dxa"/>
            <w:tcBorders>
              <w:top w:val="nil"/>
              <w:left w:val="single" w:sz="4" w:space="0" w:color="auto"/>
              <w:bottom w:val="nil"/>
              <w:right w:val="single" w:sz="4" w:space="0" w:color="auto"/>
            </w:tcBorders>
            <w:shd w:val="clear" w:color="auto" w:fill="auto"/>
          </w:tcPr>
          <w:p w14:paraId="2B7C66F6" w14:textId="77777777" w:rsidR="00532584" w:rsidRPr="00642518" w:rsidRDefault="00532584" w:rsidP="00A9674A">
            <w:pPr>
              <w:keepNext/>
              <w:keepLines/>
              <w:spacing w:after="0"/>
              <w:jc w:val="center"/>
              <w:rPr>
                <w:ins w:id="1392" w:author="Per Lindell" w:date="2024-02-06T13:22:00Z"/>
                <w:rFonts w:ascii="Arial" w:hAnsi="Arial"/>
                <w:sz w:val="18"/>
              </w:rPr>
            </w:pPr>
          </w:p>
        </w:tc>
      </w:tr>
      <w:tr w:rsidR="00532584" w:rsidRPr="00642518" w14:paraId="7D8B5EF4" w14:textId="77777777" w:rsidTr="00A9674A">
        <w:trPr>
          <w:trHeight w:val="187"/>
          <w:jc w:val="center"/>
          <w:ins w:id="1393" w:author="Per Lindell" w:date="2024-02-06T13:22:00Z"/>
        </w:trPr>
        <w:tc>
          <w:tcPr>
            <w:tcW w:w="2534" w:type="dxa"/>
            <w:tcBorders>
              <w:top w:val="nil"/>
              <w:left w:val="single" w:sz="4" w:space="0" w:color="auto"/>
              <w:bottom w:val="nil"/>
              <w:right w:val="single" w:sz="4" w:space="0" w:color="auto"/>
            </w:tcBorders>
            <w:shd w:val="clear" w:color="auto" w:fill="auto"/>
          </w:tcPr>
          <w:p w14:paraId="6EF5A5B7" w14:textId="77777777" w:rsidR="00532584" w:rsidRPr="00642518" w:rsidRDefault="00532584" w:rsidP="00A9674A">
            <w:pPr>
              <w:keepNext/>
              <w:keepLines/>
              <w:spacing w:after="0"/>
              <w:jc w:val="center"/>
              <w:rPr>
                <w:ins w:id="1394" w:author="Per Lindell" w:date="2024-02-06T13:22: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0E34495" w14:textId="77777777" w:rsidR="00532584" w:rsidRPr="00642518" w:rsidRDefault="00532584" w:rsidP="00A9674A">
            <w:pPr>
              <w:keepNext/>
              <w:keepLines/>
              <w:spacing w:after="0"/>
              <w:jc w:val="center"/>
              <w:rPr>
                <w:ins w:id="1395"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09CADF93" w14:textId="77777777" w:rsidR="00532584" w:rsidRPr="00642518" w:rsidRDefault="00532584" w:rsidP="00A9674A">
            <w:pPr>
              <w:keepNext/>
              <w:keepLines/>
              <w:spacing w:after="0"/>
              <w:jc w:val="center"/>
              <w:rPr>
                <w:ins w:id="1396" w:author="Per Lindell" w:date="2024-02-06T13:22:00Z"/>
                <w:rFonts w:ascii="Arial" w:hAnsi="Arial"/>
                <w:sz w:val="18"/>
                <w:szCs w:val="18"/>
                <w:lang w:eastAsia="zh-CN"/>
              </w:rPr>
            </w:pPr>
            <w:ins w:id="1397" w:author="Per Lindell" w:date="2024-02-06T13:22: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46EFBCE7" w14:textId="77777777" w:rsidR="00532584" w:rsidRPr="00642518" w:rsidRDefault="00532584" w:rsidP="00A9674A">
            <w:pPr>
              <w:keepNext/>
              <w:keepLines/>
              <w:spacing w:after="0"/>
              <w:jc w:val="center"/>
              <w:rPr>
                <w:ins w:id="1398" w:author="Per Lindell" w:date="2024-02-06T13:22:00Z"/>
                <w:rFonts w:ascii="Arial" w:hAnsi="Arial"/>
                <w:sz w:val="18"/>
                <w:szCs w:val="18"/>
                <w:lang w:eastAsia="ja-JP"/>
              </w:rPr>
            </w:pPr>
            <w:ins w:id="1399" w:author="Per Lindell" w:date="2024-02-06T13:22:00Z">
              <w:r w:rsidRPr="00F71AD9">
                <w:rPr>
                  <w:rFonts w:ascii="Arial" w:hAnsi="Arial"/>
                  <w:sz w:val="18"/>
                  <w:szCs w:val="18"/>
                  <w:lang w:eastAsia="ja-JP"/>
                </w:rPr>
                <w:t>10, 15, 20, 25, 30, 40, 50, 60, 70, 80, 90, 100</w:t>
              </w:r>
            </w:ins>
          </w:p>
        </w:tc>
        <w:tc>
          <w:tcPr>
            <w:tcW w:w="2290" w:type="dxa"/>
            <w:tcBorders>
              <w:top w:val="nil"/>
              <w:left w:val="single" w:sz="4" w:space="0" w:color="auto"/>
              <w:bottom w:val="nil"/>
              <w:right w:val="single" w:sz="4" w:space="0" w:color="auto"/>
            </w:tcBorders>
            <w:shd w:val="clear" w:color="auto" w:fill="auto"/>
          </w:tcPr>
          <w:p w14:paraId="762ED417" w14:textId="77777777" w:rsidR="00532584" w:rsidRPr="00642518" w:rsidRDefault="00532584" w:rsidP="00A9674A">
            <w:pPr>
              <w:keepNext/>
              <w:keepLines/>
              <w:spacing w:after="0"/>
              <w:jc w:val="center"/>
              <w:rPr>
                <w:ins w:id="1400" w:author="Per Lindell" w:date="2024-02-06T13:22:00Z"/>
                <w:rFonts w:ascii="Arial" w:hAnsi="Arial"/>
                <w:sz w:val="18"/>
              </w:rPr>
            </w:pPr>
          </w:p>
        </w:tc>
      </w:tr>
      <w:tr w:rsidR="00532584" w:rsidRPr="00642518" w14:paraId="3BB606B5" w14:textId="77777777" w:rsidTr="00A9674A">
        <w:trPr>
          <w:trHeight w:val="187"/>
          <w:jc w:val="center"/>
          <w:ins w:id="1401" w:author="Per Lindell" w:date="2024-02-06T13:22:00Z"/>
        </w:trPr>
        <w:tc>
          <w:tcPr>
            <w:tcW w:w="2534" w:type="dxa"/>
            <w:tcBorders>
              <w:top w:val="nil"/>
              <w:left w:val="single" w:sz="4" w:space="0" w:color="auto"/>
              <w:bottom w:val="single" w:sz="4" w:space="0" w:color="auto"/>
              <w:right w:val="single" w:sz="4" w:space="0" w:color="auto"/>
            </w:tcBorders>
            <w:shd w:val="clear" w:color="auto" w:fill="auto"/>
          </w:tcPr>
          <w:p w14:paraId="66C6A65B" w14:textId="77777777" w:rsidR="00532584" w:rsidRPr="00642518" w:rsidRDefault="00532584" w:rsidP="00A9674A">
            <w:pPr>
              <w:keepNext/>
              <w:keepLines/>
              <w:spacing w:after="0"/>
              <w:jc w:val="center"/>
              <w:rPr>
                <w:ins w:id="1402" w:author="Per Lindell" w:date="2024-02-06T13:22:00Z"/>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6DE8EAAA" w14:textId="77777777" w:rsidR="00532584" w:rsidRPr="00642518" w:rsidRDefault="00532584" w:rsidP="00A9674A">
            <w:pPr>
              <w:keepNext/>
              <w:keepLines/>
              <w:spacing w:after="0"/>
              <w:jc w:val="center"/>
              <w:rPr>
                <w:ins w:id="1403"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1B7F7465" w14:textId="77777777" w:rsidR="00532584" w:rsidRPr="00642518" w:rsidRDefault="00532584" w:rsidP="00A9674A">
            <w:pPr>
              <w:keepNext/>
              <w:keepLines/>
              <w:spacing w:after="0"/>
              <w:jc w:val="center"/>
              <w:rPr>
                <w:ins w:id="1404" w:author="Per Lindell" w:date="2024-02-06T13:22:00Z"/>
                <w:rFonts w:ascii="Arial" w:hAnsi="Arial"/>
                <w:sz w:val="18"/>
                <w:szCs w:val="18"/>
                <w:lang w:eastAsia="zh-CN"/>
              </w:rPr>
            </w:pPr>
            <w:ins w:id="1405" w:author="Per Lindell" w:date="2024-02-06T13:22: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03A10B41" w14:textId="77777777" w:rsidR="00532584" w:rsidRPr="00642518" w:rsidRDefault="00532584" w:rsidP="00A9674A">
            <w:pPr>
              <w:keepNext/>
              <w:keepLines/>
              <w:spacing w:after="0"/>
              <w:jc w:val="center"/>
              <w:rPr>
                <w:ins w:id="1406" w:author="Per Lindell" w:date="2024-02-06T13:22:00Z"/>
                <w:rFonts w:ascii="Arial" w:hAnsi="Arial"/>
                <w:sz w:val="18"/>
                <w:szCs w:val="18"/>
                <w:lang w:eastAsia="ja-JP"/>
              </w:rPr>
            </w:pPr>
            <w:ins w:id="1407" w:author="Per Lindell" w:date="2024-02-06T13:22:00Z">
              <w:r>
                <w:rPr>
                  <w:rFonts w:ascii="Arial" w:hAnsi="Arial"/>
                  <w:sz w:val="18"/>
                </w:rPr>
                <w:t>CA_n258F</w:t>
              </w:r>
            </w:ins>
          </w:p>
        </w:tc>
        <w:tc>
          <w:tcPr>
            <w:tcW w:w="2290" w:type="dxa"/>
            <w:tcBorders>
              <w:top w:val="nil"/>
              <w:left w:val="single" w:sz="4" w:space="0" w:color="auto"/>
              <w:bottom w:val="single" w:sz="4" w:space="0" w:color="auto"/>
              <w:right w:val="single" w:sz="4" w:space="0" w:color="auto"/>
            </w:tcBorders>
            <w:shd w:val="clear" w:color="auto" w:fill="auto"/>
          </w:tcPr>
          <w:p w14:paraId="543977CE" w14:textId="77777777" w:rsidR="00532584" w:rsidRPr="00642518" w:rsidRDefault="00532584" w:rsidP="00A9674A">
            <w:pPr>
              <w:keepNext/>
              <w:keepLines/>
              <w:spacing w:after="0"/>
              <w:jc w:val="center"/>
              <w:rPr>
                <w:ins w:id="1408" w:author="Per Lindell" w:date="2024-02-06T13:22:00Z"/>
                <w:rFonts w:ascii="Arial" w:hAnsi="Arial"/>
                <w:sz w:val="18"/>
              </w:rPr>
            </w:pPr>
          </w:p>
        </w:tc>
      </w:tr>
      <w:tr w:rsidR="00532584" w:rsidRPr="00642518" w14:paraId="348E8126" w14:textId="77777777" w:rsidTr="00A9674A">
        <w:trPr>
          <w:trHeight w:val="187"/>
          <w:jc w:val="center"/>
          <w:ins w:id="1409" w:author="Per Lindell" w:date="2024-02-06T13:22:00Z"/>
        </w:trPr>
        <w:tc>
          <w:tcPr>
            <w:tcW w:w="2534" w:type="dxa"/>
            <w:tcBorders>
              <w:top w:val="single" w:sz="4" w:space="0" w:color="auto"/>
              <w:left w:val="single" w:sz="4" w:space="0" w:color="auto"/>
              <w:bottom w:val="nil"/>
              <w:right w:val="single" w:sz="4" w:space="0" w:color="auto"/>
            </w:tcBorders>
            <w:shd w:val="clear" w:color="auto" w:fill="auto"/>
          </w:tcPr>
          <w:p w14:paraId="512C24AC" w14:textId="71F6A8A4" w:rsidR="00532584" w:rsidRPr="00642518" w:rsidRDefault="00532584" w:rsidP="00A9674A">
            <w:pPr>
              <w:keepNext/>
              <w:keepLines/>
              <w:spacing w:after="0"/>
              <w:jc w:val="center"/>
              <w:rPr>
                <w:ins w:id="1410" w:author="Per Lindell" w:date="2024-02-06T13:22:00Z"/>
                <w:rFonts w:ascii="Arial" w:hAnsi="Arial"/>
                <w:sz w:val="18"/>
              </w:rPr>
            </w:pPr>
            <w:ins w:id="1411" w:author="Per Lindell" w:date="2024-02-06T13:22:00Z">
              <w:r w:rsidRPr="005E1152">
                <w:rPr>
                  <w:rFonts w:ascii="Arial" w:hAnsi="Arial"/>
                  <w:sz w:val="18"/>
                </w:rPr>
                <w:t>CA_n7</w:t>
              </w:r>
            </w:ins>
            <w:ins w:id="1412" w:author="Per Lindell" w:date="2024-02-06T13:23:00Z">
              <w:r w:rsidR="00AD3278">
                <w:rPr>
                  <w:rFonts w:ascii="Arial" w:hAnsi="Arial"/>
                  <w:sz w:val="18"/>
                </w:rPr>
                <w:t>B</w:t>
              </w:r>
            </w:ins>
            <w:ins w:id="1413" w:author="Per Lindell" w:date="2024-02-06T13:22:00Z">
              <w:r w:rsidRPr="005E1152">
                <w:rPr>
                  <w:rFonts w:ascii="Arial" w:hAnsi="Arial"/>
                  <w:sz w:val="18"/>
                </w:rPr>
                <w:t>-n26A-n78A-n258</w:t>
              </w:r>
              <w:r>
                <w:rPr>
                  <w:rFonts w:ascii="Arial" w:hAnsi="Arial"/>
                  <w:sz w:val="18"/>
                </w:rPr>
                <w:t>G</w:t>
              </w:r>
            </w:ins>
          </w:p>
        </w:tc>
        <w:tc>
          <w:tcPr>
            <w:tcW w:w="2511" w:type="dxa"/>
            <w:gridSpan w:val="2"/>
            <w:tcBorders>
              <w:top w:val="single" w:sz="4" w:space="0" w:color="auto"/>
              <w:left w:val="single" w:sz="4" w:space="0" w:color="auto"/>
              <w:bottom w:val="nil"/>
              <w:right w:val="single" w:sz="4" w:space="0" w:color="auto"/>
            </w:tcBorders>
            <w:shd w:val="clear" w:color="auto" w:fill="auto"/>
          </w:tcPr>
          <w:p w14:paraId="2587A8F0" w14:textId="4C694D68" w:rsidR="00532584" w:rsidRDefault="00AD3278" w:rsidP="00AA770B">
            <w:pPr>
              <w:keepNext/>
              <w:keepLines/>
              <w:spacing w:after="0"/>
              <w:jc w:val="center"/>
              <w:rPr>
                <w:ins w:id="1414" w:author="Per Lindell" w:date="2024-02-06T13:22:00Z"/>
                <w:rFonts w:ascii="Arial" w:hAnsi="Arial"/>
                <w:sz w:val="18"/>
              </w:rPr>
            </w:pPr>
            <w:ins w:id="1415" w:author="Per Lindell" w:date="2024-02-06T13:25:00Z">
              <w:r>
                <w:rPr>
                  <w:rFonts w:ascii="Arial" w:hAnsi="Arial"/>
                  <w:sz w:val="18"/>
                </w:rPr>
                <w:t>CA_n7B</w:t>
              </w:r>
            </w:ins>
          </w:p>
          <w:p w14:paraId="6068B97B" w14:textId="77777777" w:rsidR="00532584" w:rsidRPr="005E1152" w:rsidRDefault="00532584" w:rsidP="00A9674A">
            <w:pPr>
              <w:keepNext/>
              <w:keepLines/>
              <w:spacing w:after="0"/>
              <w:jc w:val="center"/>
              <w:rPr>
                <w:ins w:id="1416" w:author="Per Lindell" w:date="2024-02-06T13:22:00Z"/>
                <w:rFonts w:ascii="Arial" w:hAnsi="Arial"/>
                <w:sz w:val="18"/>
              </w:rPr>
            </w:pPr>
            <w:ins w:id="1417" w:author="Per Lindell" w:date="2024-02-06T13:22:00Z">
              <w:r w:rsidRPr="005E1152">
                <w:rPr>
                  <w:rFonts w:ascii="Arial" w:hAnsi="Arial"/>
                  <w:sz w:val="18"/>
                </w:rPr>
                <w:t>CA_n7A-n26A</w:t>
              </w:r>
            </w:ins>
          </w:p>
          <w:p w14:paraId="2CA089AA" w14:textId="77777777" w:rsidR="00532584" w:rsidRPr="005E1152" w:rsidRDefault="00532584" w:rsidP="00A9674A">
            <w:pPr>
              <w:keepNext/>
              <w:keepLines/>
              <w:spacing w:after="0"/>
              <w:jc w:val="center"/>
              <w:rPr>
                <w:ins w:id="1418" w:author="Per Lindell" w:date="2024-02-06T13:22:00Z"/>
                <w:rFonts w:ascii="Arial" w:hAnsi="Arial"/>
                <w:sz w:val="18"/>
              </w:rPr>
            </w:pPr>
            <w:ins w:id="1419" w:author="Per Lindell" w:date="2024-02-06T13:22:00Z">
              <w:r w:rsidRPr="005E1152">
                <w:rPr>
                  <w:rFonts w:ascii="Arial" w:hAnsi="Arial"/>
                  <w:sz w:val="18"/>
                </w:rPr>
                <w:t>CA_n7A-n78A</w:t>
              </w:r>
            </w:ins>
          </w:p>
          <w:p w14:paraId="25CDFA67" w14:textId="77777777" w:rsidR="00532584" w:rsidRPr="005E1152" w:rsidRDefault="00532584" w:rsidP="00A9674A">
            <w:pPr>
              <w:keepNext/>
              <w:keepLines/>
              <w:spacing w:after="0"/>
              <w:jc w:val="center"/>
              <w:rPr>
                <w:ins w:id="1420" w:author="Per Lindell" w:date="2024-02-06T13:22:00Z"/>
                <w:rFonts w:ascii="Arial" w:hAnsi="Arial"/>
                <w:sz w:val="18"/>
              </w:rPr>
            </w:pPr>
            <w:ins w:id="1421" w:author="Per Lindell" w:date="2024-02-06T13:22:00Z">
              <w:r w:rsidRPr="005E1152">
                <w:rPr>
                  <w:rFonts w:ascii="Arial" w:hAnsi="Arial"/>
                  <w:sz w:val="18"/>
                </w:rPr>
                <w:t>CA_n7A-n258A</w:t>
              </w:r>
              <w:r>
                <w:rPr>
                  <w:rFonts w:ascii="Arial" w:hAnsi="Arial"/>
                  <w:sz w:val="18"/>
                </w:rPr>
                <w:t>/G</w:t>
              </w:r>
            </w:ins>
          </w:p>
          <w:p w14:paraId="6A0C0B5F" w14:textId="77777777" w:rsidR="00532584" w:rsidRPr="005E1152" w:rsidRDefault="00532584" w:rsidP="00A9674A">
            <w:pPr>
              <w:keepNext/>
              <w:keepLines/>
              <w:spacing w:after="0"/>
              <w:jc w:val="center"/>
              <w:rPr>
                <w:ins w:id="1422" w:author="Per Lindell" w:date="2024-02-06T13:22:00Z"/>
                <w:rFonts w:ascii="Arial" w:hAnsi="Arial"/>
                <w:sz w:val="18"/>
              </w:rPr>
            </w:pPr>
            <w:ins w:id="1423" w:author="Per Lindell" w:date="2024-02-06T13:22:00Z">
              <w:r w:rsidRPr="005E1152">
                <w:rPr>
                  <w:rFonts w:ascii="Arial" w:hAnsi="Arial"/>
                  <w:sz w:val="18"/>
                </w:rPr>
                <w:t>CA_n26A-n78A</w:t>
              </w:r>
            </w:ins>
          </w:p>
          <w:p w14:paraId="6B1D2010" w14:textId="77777777" w:rsidR="00532584" w:rsidRPr="005E1152" w:rsidRDefault="00532584" w:rsidP="00A9674A">
            <w:pPr>
              <w:keepNext/>
              <w:keepLines/>
              <w:spacing w:after="0"/>
              <w:jc w:val="center"/>
              <w:rPr>
                <w:ins w:id="1424" w:author="Per Lindell" w:date="2024-02-06T13:22:00Z"/>
                <w:rFonts w:ascii="Arial" w:hAnsi="Arial"/>
                <w:sz w:val="18"/>
              </w:rPr>
            </w:pPr>
            <w:ins w:id="1425" w:author="Per Lindell" w:date="2024-02-06T13:22:00Z">
              <w:r w:rsidRPr="005E1152">
                <w:rPr>
                  <w:rFonts w:ascii="Arial" w:hAnsi="Arial"/>
                  <w:sz w:val="18"/>
                </w:rPr>
                <w:t>CA_n26A-n258A</w:t>
              </w:r>
              <w:r>
                <w:rPr>
                  <w:rFonts w:ascii="Arial" w:hAnsi="Arial"/>
                  <w:sz w:val="18"/>
                </w:rPr>
                <w:t>/G</w:t>
              </w:r>
            </w:ins>
          </w:p>
          <w:p w14:paraId="5E5977D6" w14:textId="77777777" w:rsidR="00AA770B" w:rsidRDefault="00532584" w:rsidP="00AA770B">
            <w:pPr>
              <w:keepNext/>
              <w:keepLines/>
              <w:spacing w:after="0"/>
              <w:jc w:val="center"/>
              <w:rPr>
                <w:ins w:id="1426" w:author="Per Lindell" w:date="2024-02-06T13:25:00Z"/>
                <w:rFonts w:ascii="Arial" w:hAnsi="Arial"/>
                <w:sz w:val="18"/>
              </w:rPr>
            </w:pPr>
            <w:ins w:id="1427" w:author="Per Lindell" w:date="2024-02-06T13:22:00Z">
              <w:r w:rsidRPr="005E1152">
                <w:rPr>
                  <w:rFonts w:ascii="Arial" w:hAnsi="Arial"/>
                  <w:sz w:val="18"/>
                </w:rPr>
                <w:t>CA_n78A-n258A</w:t>
              </w:r>
              <w:r>
                <w:rPr>
                  <w:rFonts w:ascii="Arial" w:hAnsi="Arial"/>
                  <w:sz w:val="18"/>
                </w:rPr>
                <w:t>/G</w:t>
              </w:r>
            </w:ins>
          </w:p>
          <w:p w14:paraId="5763FCDF" w14:textId="29572888" w:rsidR="00532584" w:rsidRPr="00642518" w:rsidRDefault="00AA770B" w:rsidP="00AA770B">
            <w:pPr>
              <w:keepNext/>
              <w:keepLines/>
              <w:spacing w:after="0"/>
              <w:jc w:val="center"/>
              <w:rPr>
                <w:ins w:id="1428" w:author="Per Lindell" w:date="2024-02-06T13:22:00Z"/>
                <w:rFonts w:ascii="Arial" w:hAnsi="Arial"/>
                <w:sz w:val="18"/>
              </w:rPr>
            </w:pPr>
            <w:ins w:id="1429" w:author="Per Lindell" w:date="2024-02-06T13:22:00Z">
              <w:r>
                <w:rPr>
                  <w:rFonts w:ascii="Arial" w:hAnsi="Arial"/>
                  <w:sz w:val="18"/>
                </w:rPr>
                <w:t>CA_n258G</w:t>
              </w:r>
            </w:ins>
          </w:p>
        </w:tc>
        <w:tc>
          <w:tcPr>
            <w:tcW w:w="1213" w:type="dxa"/>
            <w:tcBorders>
              <w:left w:val="single" w:sz="4" w:space="0" w:color="auto"/>
              <w:bottom w:val="single" w:sz="4" w:space="0" w:color="auto"/>
              <w:right w:val="single" w:sz="4" w:space="0" w:color="auto"/>
            </w:tcBorders>
          </w:tcPr>
          <w:p w14:paraId="31E8E8FB" w14:textId="77777777" w:rsidR="00532584" w:rsidRPr="00642518" w:rsidRDefault="00532584" w:rsidP="00A9674A">
            <w:pPr>
              <w:keepNext/>
              <w:keepLines/>
              <w:spacing w:after="0"/>
              <w:jc w:val="center"/>
              <w:rPr>
                <w:ins w:id="1430" w:author="Per Lindell" w:date="2024-02-06T13:22:00Z"/>
                <w:rFonts w:ascii="Arial" w:hAnsi="Arial"/>
                <w:sz w:val="18"/>
                <w:szCs w:val="18"/>
                <w:lang w:eastAsia="zh-CN"/>
              </w:rPr>
            </w:pPr>
            <w:ins w:id="1431" w:author="Per Lindell" w:date="2024-02-06T13:22: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4F3EA339" w14:textId="77777777" w:rsidR="00532584" w:rsidRPr="00642518" w:rsidRDefault="00532584" w:rsidP="00A9674A">
            <w:pPr>
              <w:keepNext/>
              <w:keepLines/>
              <w:spacing w:after="0"/>
              <w:jc w:val="center"/>
              <w:rPr>
                <w:ins w:id="1432" w:author="Per Lindell" w:date="2024-02-06T13:22:00Z"/>
                <w:rFonts w:ascii="Arial" w:hAnsi="Arial"/>
                <w:sz w:val="18"/>
                <w:szCs w:val="18"/>
                <w:lang w:eastAsia="ja-JP"/>
              </w:rPr>
            </w:pPr>
            <w:ins w:id="1433" w:author="Per Lindell" w:date="2024-02-06T13:22:00Z">
              <w:r w:rsidRPr="00F71AD9">
                <w:rPr>
                  <w:rFonts w:ascii="Arial" w:hAnsi="Arial"/>
                  <w:sz w:val="18"/>
                  <w:szCs w:val="18"/>
                  <w:lang w:eastAsia="ja-JP"/>
                </w:rPr>
                <w:t>5, 10, 15, 20, 25, 30, 40, 50</w:t>
              </w:r>
            </w:ins>
          </w:p>
        </w:tc>
        <w:tc>
          <w:tcPr>
            <w:tcW w:w="2290" w:type="dxa"/>
            <w:tcBorders>
              <w:top w:val="single" w:sz="4" w:space="0" w:color="auto"/>
              <w:left w:val="single" w:sz="4" w:space="0" w:color="auto"/>
              <w:bottom w:val="nil"/>
              <w:right w:val="single" w:sz="4" w:space="0" w:color="auto"/>
            </w:tcBorders>
            <w:shd w:val="clear" w:color="auto" w:fill="auto"/>
          </w:tcPr>
          <w:p w14:paraId="3108AAD5" w14:textId="77777777" w:rsidR="00532584" w:rsidRPr="00642518" w:rsidRDefault="00532584" w:rsidP="00A9674A">
            <w:pPr>
              <w:keepNext/>
              <w:keepLines/>
              <w:spacing w:after="0"/>
              <w:jc w:val="center"/>
              <w:rPr>
                <w:ins w:id="1434" w:author="Per Lindell" w:date="2024-02-06T13:22:00Z"/>
                <w:rFonts w:ascii="Arial" w:hAnsi="Arial"/>
                <w:sz w:val="18"/>
              </w:rPr>
            </w:pPr>
            <w:ins w:id="1435" w:author="Per Lindell" w:date="2024-02-06T13:22:00Z">
              <w:r>
                <w:rPr>
                  <w:rFonts w:ascii="Arial" w:hAnsi="Arial"/>
                  <w:sz w:val="18"/>
                </w:rPr>
                <w:t>0</w:t>
              </w:r>
            </w:ins>
          </w:p>
        </w:tc>
      </w:tr>
      <w:tr w:rsidR="00532584" w:rsidRPr="00642518" w14:paraId="0A22F035" w14:textId="77777777" w:rsidTr="00A9674A">
        <w:trPr>
          <w:trHeight w:val="187"/>
          <w:jc w:val="center"/>
          <w:ins w:id="1436" w:author="Per Lindell" w:date="2024-02-06T13:22:00Z"/>
        </w:trPr>
        <w:tc>
          <w:tcPr>
            <w:tcW w:w="2534" w:type="dxa"/>
            <w:tcBorders>
              <w:top w:val="nil"/>
              <w:left w:val="single" w:sz="4" w:space="0" w:color="auto"/>
              <w:bottom w:val="nil"/>
              <w:right w:val="single" w:sz="4" w:space="0" w:color="auto"/>
            </w:tcBorders>
            <w:shd w:val="clear" w:color="auto" w:fill="auto"/>
          </w:tcPr>
          <w:p w14:paraId="59FD6B7D" w14:textId="77777777" w:rsidR="00532584" w:rsidRPr="00642518" w:rsidRDefault="00532584" w:rsidP="00A9674A">
            <w:pPr>
              <w:keepNext/>
              <w:keepLines/>
              <w:spacing w:after="0"/>
              <w:jc w:val="center"/>
              <w:rPr>
                <w:ins w:id="1437" w:author="Per Lindell" w:date="2024-02-06T13:22: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A118EB2" w14:textId="77777777" w:rsidR="00532584" w:rsidRPr="00642518" w:rsidRDefault="00532584" w:rsidP="00A9674A">
            <w:pPr>
              <w:keepNext/>
              <w:keepLines/>
              <w:spacing w:after="0"/>
              <w:jc w:val="center"/>
              <w:rPr>
                <w:ins w:id="1438"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3E9C3F45" w14:textId="77777777" w:rsidR="00532584" w:rsidRPr="00642518" w:rsidRDefault="00532584" w:rsidP="00A9674A">
            <w:pPr>
              <w:keepNext/>
              <w:keepLines/>
              <w:spacing w:after="0"/>
              <w:jc w:val="center"/>
              <w:rPr>
                <w:ins w:id="1439" w:author="Per Lindell" w:date="2024-02-06T13:22:00Z"/>
                <w:rFonts w:ascii="Arial" w:hAnsi="Arial"/>
                <w:sz w:val="18"/>
                <w:szCs w:val="18"/>
                <w:lang w:eastAsia="zh-CN"/>
              </w:rPr>
            </w:pPr>
            <w:ins w:id="1440" w:author="Per Lindell" w:date="2024-02-06T13:22: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0B341688" w14:textId="77777777" w:rsidR="00532584" w:rsidRPr="00642518" w:rsidRDefault="00532584" w:rsidP="00A9674A">
            <w:pPr>
              <w:keepNext/>
              <w:keepLines/>
              <w:spacing w:after="0"/>
              <w:jc w:val="center"/>
              <w:rPr>
                <w:ins w:id="1441" w:author="Per Lindell" w:date="2024-02-06T13:22:00Z"/>
                <w:rFonts w:ascii="Arial" w:hAnsi="Arial"/>
                <w:sz w:val="18"/>
                <w:szCs w:val="18"/>
                <w:lang w:eastAsia="ja-JP"/>
              </w:rPr>
            </w:pPr>
            <w:ins w:id="1442" w:author="Per Lindell" w:date="2024-02-06T13:22:00Z">
              <w:r w:rsidRPr="00F71AD9">
                <w:rPr>
                  <w:rFonts w:ascii="Arial" w:hAnsi="Arial"/>
                  <w:sz w:val="18"/>
                  <w:szCs w:val="18"/>
                  <w:lang w:eastAsia="ja-JP"/>
                </w:rPr>
                <w:t>5, 10, 15, 20</w:t>
              </w:r>
            </w:ins>
          </w:p>
        </w:tc>
        <w:tc>
          <w:tcPr>
            <w:tcW w:w="2290" w:type="dxa"/>
            <w:tcBorders>
              <w:top w:val="nil"/>
              <w:left w:val="single" w:sz="4" w:space="0" w:color="auto"/>
              <w:bottom w:val="nil"/>
              <w:right w:val="single" w:sz="4" w:space="0" w:color="auto"/>
            </w:tcBorders>
            <w:shd w:val="clear" w:color="auto" w:fill="auto"/>
          </w:tcPr>
          <w:p w14:paraId="6851186D" w14:textId="77777777" w:rsidR="00532584" w:rsidRPr="00642518" w:rsidRDefault="00532584" w:rsidP="00A9674A">
            <w:pPr>
              <w:keepNext/>
              <w:keepLines/>
              <w:spacing w:after="0"/>
              <w:jc w:val="center"/>
              <w:rPr>
                <w:ins w:id="1443" w:author="Per Lindell" w:date="2024-02-06T13:22:00Z"/>
                <w:rFonts w:ascii="Arial" w:hAnsi="Arial"/>
                <w:sz w:val="18"/>
              </w:rPr>
            </w:pPr>
          </w:p>
        </w:tc>
      </w:tr>
      <w:tr w:rsidR="00532584" w:rsidRPr="00642518" w14:paraId="498B14A9" w14:textId="77777777" w:rsidTr="00A9674A">
        <w:trPr>
          <w:trHeight w:val="187"/>
          <w:jc w:val="center"/>
          <w:ins w:id="1444" w:author="Per Lindell" w:date="2024-02-06T13:22:00Z"/>
        </w:trPr>
        <w:tc>
          <w:tcPr>
            <w:tcW w:w="2534" w:type="dxa"/>
            <w:tcBorders>
              <w:top w:val="nil"/>
              <w:left w:val="single" w:sz="4" w:space="0" w:color="auto"/>
              <w:bottom w:val="nil"/>
              <w:right w:val="single" w:sz="4" w:space="0" w:color="auto"/>
            </w:tcBorders>
            <w:shd w:val="clear" w:color="auto" w:fill="auto"/>
          </w:tcPr>
          <w:p w14:paraId="7965D63A" w14:textId="77777777" w:rsidR="00532584" w:rsidRPr="00642518" w:rsidRDefault="00532584" w:rsidP="00A9674A">
            <w:pPr>
              <w:keepNext/>
              <w:keepLines/>
              <w:spacing w:after="0"/>
              <w:jc w:val="center"/>
              <w:rPr>
                <w:ins w:id="1445" w:author="Per Lindell" w:date="2024-02-06T13:22: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2D85905" w14:textId="77777777" w:rsidR="00532584" w:rsidRPr="00642518" w:rsidRDefault="00532584" w:rsidP="00A9674A">
            <w:pPr>
              <w:keepNext/>
              <w:keepLines/>
              <w:spacing w:after="0"/>
              <w:jc w:val="center"/>
              <w:rPr>
                <w:ins w:id="1446"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50DBE8A9" w14:textId="77777777" w:rsidR="00532584" w:rsidRPr="00642518" w:rsidRDefault="00532584" w:rsidP="00A9674A">
            <w:pPr>
              <w:keepNext/>
              <w:keepLines/>
              <w:spacing w:after="0"/>
              <w:jc w:val="center"/>
              <w:rPr>
                <w:ins w:id="1447" w:author="Per Lindell" w:date="2024-02-06T13:22:00Z"/>
                <w:rFonts w:ascii="Arial" w:hAnsi="Arial"/>
                <w:sz w:val="18"/>
                <w:szCs w:val="18"/>
                <w:lang w:eastAsia="zh-CN"/>
              </w:rPr>
            </w:pPr>
            <w:ins w:id="1448" w:author="Per Lindell" w:date="2024-02-06T13:22: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1F797F0D" w14:textId="77777777" w:rsidR="00532584" w:rsidRPr="00642518" w:rsidRDefault="00532584" w:rsidP="00A9674A">
            <w:pPr>
              <w:keepNext/>
              <w:keepLines/>
              <w:spacing w:after="0"/>
              <w:jc w:val="center"/>
              <w:rPr>
                <w:ins w:id="1449" w:author="Per Lindell" w:date="2024-02-06T13:22:00Z"/>
                <w:rFonts w:ascii="Arial" w:hAnsi="Arial"/>
                <w:sz w:val="18"/>
                <w:szCs w:val="18"/>
                <w:lang w:eastAsia="ja-JP"/>
              </w:rPr>
            </w:pPr>
            <w:ins w:id="1450" w:author="Per Lindell" w:date="2024-02-06T13:22:00Z">
              <w:r w:rsidRPr="00F71AD9">
                <w:rPr>
                  <w:rFonts w:ascii="Arial" w:hAnsi="Arial"/>
                  <w:sz w:val="18"/>
                  <w:szCs w:val="18"/>
                  <w:lang w:eastAsia="ja-JP"/>
                </w:rPr>
                <w:t>10, 15, 20, 25, 30, 40, 50, 60, 70, 80, 90, 100</w:t>
              </w:r>
            </w:ins>
          </w:p>
        </w:tc>
        <w:tc>
          <w:tcPr>
            <w:tcW w:w="2290" w:type="dxa"/>
            <w:tcBorders>
              <w:top w:val="nil"/>
              <w:left w:val="single" w:sz="4" w:space="0" w:color="auto"/>
              <w:bottom w:val="nil"/>
              <w:right w:val="single" w:sz="4" w:space="0" w:color="auto"/>
            </w:tcBorders>
            <w:shd w:val="clear" w:color="auto" w:fill="auto"/>
          </w:tcPr>
          <w:p w14:paraId="130BDF88" w14:textId="77777777" w:rsidR="00532584" w:rsidRPr="00642518" w:rsidRDefault="00532584" w:rsidP="00A9674A">
            <w:pPr>
              <w:keepNext/>
              <w:keepLines/>
              <w:spacing w:after="0"/>
              <w:jc w:val="center"/>
              <w:rPr>
                <w:ins w:id="1451" w:author="Per Lindell" w:date="2024-02-06T13:22:00Z"/>
                <w:rFonts w:ascii="Arial" w:hAnsi="Arial"/>
                <w:sz w:val="18"/>
              </w:rPr>
            </w:pPr>
          </w:p>
        </w:tc>
      </w:tr>
      <w:tr w:rsidR="00532584" w:rsidRPr="00642518" w14:paraId="269CC0F9" w14:textId="77777777" w:rsidTr="00A9674A">
        <w:trPr>
          <w:trHeight w:val="187"/>
          <w:jc w:val="center"/>
          <w:ins w:id="1452" w:author="Per Lindell" w:date="2024-02-06T13:22:00Z"/>
        </w:trPr>
        <w:tc>
          <w:tcPr>
            <w:tcW w:w="2534" w:type="dxa"/>
            <w:tcBorders>
              <w:top w:val="nil"/>
              <w:left w:val="single" w:sz="4" w:space="0" w:color="auto"/>
              <w:bottom w:val="single" w:sz="4" w:space="0" w:color="auto"/>
              <w:right w:val="single" w:sz="4" w:space="0" w:color="auto"/>
            </w:tcBorders>
            <w:shd w:val="clear" w:color="auto" w:fill="auto"/>
          </w:tcPr>
          <w:p w14:paraId="77A47055" w14:textId="77777777" w:rsidR="00532584" w:rsidRPr="00642518" w:rsidRDefault="00532584" w:rsidP="00A9674A">
            <w:pPr>
              <w:keepNext/>
              <w:keepLines/>
              <w:spacing w:after="0"/>
              <w:jc w:val="center"/>
              <w:rPr>
                <w:ins w:id="1453" w:author="Per Lindell" w:date="2024-02-06T13:22:00Z"/>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7A765E04" w14:textId="77777777" w:rsidR="00532584" w:rsidRPr="00642518" w:rsidRDefault="00532584" w:rsidP="00A9674A">
            <w:pPr>
              <w:keepNext/>
              <w:keepLines/>
              <w:spacing w:after="0"/>
              <w:jc w:val="center"/>
              <w:rPr>
                <w:ins w:id="1454"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2A01CA72" w14:textId="77777777" w:rsidR="00532584" w:rsidRPr="00642518" w:rsidRDefault="00532584" w:rsidP="00A9674A">
            <w:pPr>
              <w:keepNext/>
              <w:keepLines/>
              <w:spacing w:after="0"/>
              <w:jc w:val="center"/>
              <w:rPr>
                <w:ins w:id="1455" w:author="Per Lindell" w:date="2024-02-06T13:22:00Z"/>
                <w:rFonts w:ascii="Arial" w:hAnsi="Arial"/>
                <w:sz w:val="18"/>
                <w:szCs w:val="18"/>
                <w:lang w:eastAsia="zh-CN"/>
              </w:rPr>
            </w:pPr>
            <w:ins w:id="1456" w:author="Per Lindell" w:date="2024-02-06T13:22: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21C04F28" w14:textId="77777777" w:rsidR="00532584" w:rsidRPr="00642518" w:rsidRDefault="00532584" w:rsidP="00A9674A">
            <w:pPr>
              <w:keepNext/>
              <w:keepLines/>
              <w:spacing w:after="0"/>
              <w:jc w:val="center"/>
              <w:rPr>
                <w:ins w:id="1457" w:author="Per Lindell" w:date="2024-02-06T13:22:00Z"/>
                <w:rFonts w:ascii="Arial" w:hAnsi="Arial"/>
                <w:sz w:val="18"/>
                <w:szCs w:val="18"/>
                <w:lang w:eastAsia="ja-JP"/>
              </w:rPr>
            </w:pPr>
            <w:ins w:id="1458" w:author="Per Lindell" w:date="2024-02-06T13:22:00Z">
              <w:r>
                <w:rPr>
                  <w:rFonts w:ascii="Arial" w:hAnsi="Arial"/>
                  <w:sz w:val="18"/>
                </w:rPr>
                <w:t>CA_n258G</w:t>
              </w:r>
            </w:ins>
          </w:p>
        </w:tc>
        <w:tc>
          <w:tcPr>
            <w:tcW w:w="2290" w:type="dxa"/>
            <w:tcBorders>
              <w:top w:val="nil"/>
              <w:left w:val="single" w:sz="4" w:space="0" w:color="auto"/>
              <w:bottom w:val="single" w:sz="4" w:space="0" w:color="auto"/>
              <w:right w:val="single" w:sz="4" w:space="0" w:color="auto"/>
            </w:tcBorders>
            <w:shd w:val="clear" w:color="auto" w:fill="auto"/>
          </w:tcPr>
          <w:p w14:paraId="69A97FE7" w14:textId="77777777" w:rsidR="00532584" w:rsidRPr="00642518" w:rsidRDefault="00532584" w:rsidP="00A9674A">
            <w:pPr>
              <w:keepNext/>
              <w:keepLines/>
              <w:spacing w:after="0"/>
              <w:jc w:val="center"/>
              <w:rPr>
                <w:ins w:id="1459" w:author="Per Lindell" w:date="2024-02-06T13:22:00Z"/>
                <w:rFonts w:ascii="Arial" w:hAnsi="Arial"/>
                <w:sz w:val="18"/>
              </w:rPr>
            </w:pPr>
          </w:p>
        </w:tc>
      </w:tr>
      <w:tr w:rsidR="00532584" w:rsidRPr="00642518" w14:paraId="6E701FBE" w14:textId="77777777" w:rsidTr="00A9674A">
        <w:trPr>
          <w:trHeight w:val="187"/>
          <w:jc w:val="center"/>
          <w:ins w:id="1460" w:author="Per Lindell" w:date="2024-02-06T13:22:00Z"/>
        </w:trPr>
        <w:tc>
          <w:tcPr>
            <w:tcW w:w="2534" w:type="dxa"/>
            <w:tcBorders>
              <w:top w:val="single" w:sz="4" w:space="0" w:color="auto"/>
              <w:left w:val="single" w:sz="4" w:space="0" w:color="auto"/>
              <w:bottom w:val="nil"/>
              <w:right w:val="single" w:sz="4" w:space="0" w:color="auto"/>
            </w:tcBorders>
            <w:shd w:val="clear" w:color="auto" w:fill="auto"/>
          </w:tcPr>
          <w:p w14:paraId="66A3D431" w14:textId="3A8BF302" w:rsidR="00532584" w:rsidRPr="00642518" w:rsidRDefault="00532584" w:rsidP="00A9674A">
            <w:pPr>
              <w:keepNext/>
              <w:keepLines/>
              <w:spacing w:after="0"/>
              <w:jc w:val="center"/>
              <w:rPr>
                <w:ins w:id="1461" w:author="Per Lindell" w:date="2024-02-06T13:22:00Z"/>
                <w:rFonts w:ascii="Arial" w:hAnsi="Arial"/>
                <w:sz w:val="18"/>
              </w:rPr>
            </w:pPr>
            <w:ins w:id="1462" w:author="Per Lindell" w:date="2024-02-06T13:22:00Z">
              <w:r w:rsidRPr="005E1152">
                <w:rPr>
                  <w:rFonts w:ascii="Arial" w:hAnsi="Arial"/>
                  <w:sz w:val="18"/>
                </w:rPr>
                <w:t>CA_n7</w:t>
              </w:r>
            </w:ins>
            <w:ins w:id="1463" w:author="Per Lindell" w:date="2024-02-06T13:23:00Z">
              <w:r w:rsidR="00AD3278">
                <w:rPr>
                  <w:rFonts w:ascii="Arial" w:hAnsi="Arial"/>
                  <w:sz w:val="18"/>
                </w:rPr>
                <w:t>B</w:t>
              </w:r>
            </w:ins>
            <w:ins w:id="1464" w:author="Per Lindell" w:date="2024-02-06T13:22:00Z">
              <w:r w:rsidRPr="005E1152">
                <w:rPr>
                  <w:rFonts w:ascii="Arial" w:hAnsi="Arial"/>
                  <w:sz w:val="18"/>
                </w:rPr>
                <w:t>-n26A-n78A-n258</w:t>
              </w:r>
              <w:r>
                <w:rPr>
                  <w:rFonts w:ascii="Arial" w:hAnsi="Arial"/>
                  <w:sz w:val="18"/>
                </w:rPr>
                <w:t>H</w:t>
              </w:r>
            </w:ins>
          </w:p>
        </w:tc>
        <w:tc>
          <w:tcPr>
            <w:tcW w:w="2511" w:type="dxa"/>
            <w:gridSpan w:val="2"/>
            <w:tcBorders>
              <w:top w:val="single" w:sz="4" w:space="0" w:color="auto"/>
              <w:left w:val="single" w:sz="4" w:space="0" w:color="auto"/>
              <w:bottom w:val="nil"/>
              <w:right w:val="single" w:sz="4" w:space="0" w:color="auto"/>
            </w:tcBorders>
            <w:shd w:val="clear" w:color="auto" w:fill="auto"/>
          </w:tcPr>
          <w:p w14:paraId="36103D6F" w14:textId="6A15E2A0" w:rsidR="00532584" w:rsidRDefault="00AD3278" w:rsidP="00AA770B">
            <w:pPr>
              <w:keepNext/>
              <w:keepLines/>
              <w:spacing w:after="0"/>
              <w:jc w:val="center"/>
              <w:rPr>
                <w:ins w:id="1465" w:author="Per Lindell" w:date="2024-02-06T13:22:00Z"/>
                <w:rFonts w:ascii="Arial" w:hAnsi="Arial"/>
                <w:sz w:val="18"/>
              </w:rPr>
            </w:pPr>
            <w:ins w:id="1466" w:author="Per Lindell" w:date="2024-02-06T13:25:00Z">
              <w:r>
                <w:rPr>
                  <w:rFonts w:ascii="Arial" w:hAnsi="Arial"/>
                  <w:sz w:val="18"/>
                </w:rPr>
                <w:t>CA_n7B</w:t>
              </w:r>
            </w:ins>
          </w:p>
          <w:p w14:paraId="281198CD" w14:textId="77777777" w:rsidR="00532584" w:rsidRPr="005E1152" w:rsidRDefault="00532584" w:rsidP="00A9674A">
            <w:pPr>
              <w:keepNext/>
              <w:keepLines/>
              <w:spacing w:after="0"/>
              <w:jc w:val="center"/>
              <w:rPr>
                <w:ins w:id="1467" w:author="Per Lindell" w:date="2024-02-06T13:22:00Z"/>
                <w:rFonts w:ascii="Arial" w:hAnsi="Arial"/>
                <w:sz w:val="18"/>
              </w:rPr>
            </w:pPr>
            <w:ins w:id="1468" w:author="Per Lindell" w:date="2024-02-06T13:22:00Z">
              <w:r w:rsidRPr="005E1152">
                <w:rPr>
                  <w:rFonts w:ascii="Arial" w:hAnsi="Arial"/>
                  <w:sz w:val="18"/>
                </w:rPr>
                <w:t>CA_n7A-n26A</w:t>
              </w:r>
            </w:ins>
          </w:p>
          <w:p w14:paraId="461FC345" w14:textId="77777777" w:rsidR="00532584" w:rsidRPr="005E1152" w:rsidRDefault="00532584" w:rsidP="00A9674A">
            <w:pPr>
              <w:keepNext/>
              <w:keepLines/>
              <w:spacing w:after="0"/>
              <w:jc w:val="center"/>
              <w:rPr>
                <w:ins w:id="1469" w:author="Per Lindell" w:date="2024-02-06T13:22:00Z"/>
                <w:rFonts w:ascii="Arial" w:hAnsi="Arial"/>
                <w:sz w:val="18"/>
              </w:rPr>
            </w:pPr>
            <w:ins w:id="1470" w:author="Per Lindell" w:date="2024-02-06T13:22:00Z">
              <w:r w:rsidRPr="005E1152">
                <w:rPr>
                  <w:rFonts w:ascii="Arial" w:hAnsi="Arial"/>
                  <w:sz w:val="18"/>
                </w:rPr>
                <w:t>CA_n7A-n78A</w:t>
              </w:r>
            </w:ins>
          </w:p>
          <w:p w14:paraId="4B92FCE4" w14:textId="77777777" w:rsidR="00532584" w:rsidRPr="005E1152" w:rsidRDefault="00532584" w:rsidP="00A9674A">
            <w:pPr>
              <w:keepNext/>
              <w:keepLines/>
              <w:spacing w:after="0"/>
              <w:jc w:val="center"/>
              <w:rPr>
                <w:ins w:id="1471" w:author="Per Lindell" w:date="2024-02-06T13:22:00Z"/>
                <w:rFonts w:ascii="Arial" w:hAnsi="Arial"/>
                <w:sz w:val="18"/>
              </w:rPr>
            </w:pPr>
            <w:ins w:id="1472" w:author="Per Lindell" w:date="2024-02-06T13:22:00Z">
              <w:r w:rsidRPr="005E1152">
                <w:rPr>
                  <w:rFonts w:ascii="Arial" w:hAnsi="Arial"/>
                  <w:sz w:val="18"/>
                </w:rPr>
                <w:t>CA_n7A-n258A</w:t>
              </w:r>
              <w:r>
                <w:rPr>
                  <w:rFonts w:ascii="Arial" w:hAnsi="Arial"/>
                  <w:sz w:val="18"/>
                </w:rPr>
                <w:t>/G/H</w:t>
              </w:r>
            </w:ins>
          </w:p>
          <w:p w14:paraId="60FC93F6" w14:textId="77777777" w:rsidR="00532584" w:rsidRPr="005E1152" w:rsidRDefault="00532584" w:rsidP="00A9674A">
            <w:pPr>
              <w:keepNext/>
              <w:keepLines/>
              <w:spacing w:after="0"/>
              <w:jc w:val="center"/>
              <w:rPr>
                <w:ins w:id="1473" w:author="Per Lindell" w:date="2024-02-06T13:22:00Z"/>
                <w:rFonts w:ascii="Arial" w:hAnsi="Arial"/>
                <w:sz w:val="18"/>
              </w:rPr>
            </w:pPr>
            <w:ins w:id="1474" w:author="Per Lindell" w:date="2024-02-06T13:22:00Z">
              <w:r w:rsidRPr="005E1152">
                <w:rPr>
                  <w:rFonts w:ascii="Arial" w:hAnsi="Arial"/>
                  <w:sz w:val="18"/>
                </w:rPr>
                <w:t>CA_n26A-n78A</w:t>
              </w:r>
            </w:ins>
          </w:p>
          <w:p w14:paraId="54C53C1A" w14:textId="77777777" w:rsidR="00532584" w:rsidRPr="005E1152" w:rsidRDefault="00532584" w:rsidP="00A9674A">
            <w:pPr>
              <w:keepNext/>
              <w:keepLines/>
              <w:spacing w:after="0"/>
              <w:jc w:val="center"/>
              <w:rPr>
                <w:ins w:id="1475" w:author="Per Lindell" w:date="2024-02-06T13:22:00Z"/>
                <w:rFonts w:ascii="Arial" w:hAnsi="Arial"/>
                <w:sz w:val="18"/>
              </w:rPr>
            </w:pPr>
            <w:ins w:id="1476" w:author="Per Lindell" w:date="2024-02-06T13:22:00Z">
              <w:r w:rsidRPr="005E1152">
                <w:rPr>
                  <w:rFonts w:ascii="Arial" w:hAnsi="Arial"/>
                  <w:sz w:val="18"/>
                </w:rPr>
                <w:t>CA_n26A-n258A</w:t>
              </w:r>
              <w:r>
                <w:rPr>
                  <w:rFonts w:ascii="Arial" w:hAnsi="Arial"/>
                  <w:sz w:val="18"/>
                </w:rPr>
                <w:t>/G/H</w:t>
              </w:r>
            </w:ins>
          </w:p>
          <w:p w14:paraId="060E67CB" w14:textId="77777777" w:rsidR="00AA770B" w:rsidRDefault="00532584" w:rsidP="00AA770B">
            <w:pPr>
              <w:keepNext/>
              <w:keepLines/>
              <w:spacing w:after="0"/>
              <w:jc w:val="center"/>
              <w:rPr>
                <w:ins w:id="1477" w:author="Per Lindell" w:date="2024-02-06T13:25:00Z"/>
                <w:rFonts w:ascii="Arial" w:hAnsi="Arial"/>
                <w:sz w:val="18"/>
              </w:rPr>
            </w:pPr>
            <w:ins w:id="1478" w:author="Per Lindell" w:date="2024-02-06T13:22:00Z">
              <w:r w:rsidRPr="005E1152">
                <w:rPr>
                  <w:rFonts w:ascii="Arial" w:hAnsi="Arial"/>
                  <w:sz w:val="18"/>
                </w:rPr>
                <w:t>CA_n78A-n258A</w:t>
              </w:r>
              <w:r>
                <w:rPr>
                  <w:rFonts w:ascii="Arial" w:hAnsi="Arial"/>
                  <w:sz w:val="18"/>
                </w:rPr>
                <w:t>/G/H</w:t>
              </w:r>
            </w:ins>
          </w:p>
          <w:p w14:paraId="2D9F9554" w14:textId="71B0971B" w:rsidR="00532584" w:rsidRPr="00642518" w:rsidRDefault="00AA770B" w:rsidP="00AA770B">
            <w:pPr>
              <w:keepNext/>
              <w:keepLines/>
              <w:spacing w:after="0"/>
              <w:jc w:val="center"/>
              <w:rPr>
                <w:ins w:id="1479" w:author="Per Lindell" w:date="2024-02-06T13:22:00Z"/>
                <w:rFonts w:ascii="Arial" w:hAnsi="Arial"/>
                <w:sz w:val="18"/>
              </w:rPr>
            </w:pPr>
            <w:ins w:id="1480" w:author="Per Lindell" w:date="2024-02-06T13:22:00Z">
              <w:r>
                <w:rPr>
                  <w:rFonts w:ascii="Arial" w:hAnsi="Arial"/>
                  <w:sz w:val="18"/>
                </w:rPr>
                <w:t>CA_n258G/H</w:t>
              </w:r>
            </w:ins>
          </w:p>
        </w:tc>
        <w:tc>
          <w:tcPr>
            <w:tcW w:w="1213" w:type="dxa"/>
            <w:tcBorders>
              <w:left w:val="single" w:sz="4" w:space="0" w:color="auto"/>
              <w:bottom w:val="single" w:sz="4" w:space="0" w:color="auto"/>
              <w:right w:val="single" w:sz="4" w:space="0" w:color="auto"/>
            </w:tcBorders>
          </w:tcPr>
          <w:p w14:paraId="5E306FDC" w14:textId="77777777" w:rsidR="00532584" w:rsidRPr="00642518" w:rsidRDefault="00532584" w:rsidP="00A9674A">
            <w:pPr>
              <w:keepNext/>
              <w:keepLines/>
              <w:spacing w:after="0"/>
              <w:jc w:val="center"/>
              <w:rPr>
                <w:ins w:id="1481" w:author="Per Lindell" w:date="2024-02-06T13:22:00Z"/>
                <w:rFonts w:ascii="Arial" w:hAnsi="Arial"/>
                <w:sz w:val="18"/>
                <w:szCs w:val="18"/>
                <w:lang w:eastAsia="zh-CN"/>
              </w:rPr>
            </w:pPr>
            <w:ins w:id="1482" w:author="Per Lindell" w:date="2024-02-06T13:22: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03403B8B" w14:textId="77777777" w:rsidR="00532584" w:rsidRPr="00642518" w:rsidRDefault="00532584" w:rsidP="00A9674A">
            <w:pPr>
              <w:keepNext/>
              <w:keepLines/>
              <w:spacing w:after="0"/>
              <w:jc w:val="center"/>
              <w:rPr>
                <w:ins w:id="1483" w:author="Per Lindell" w:date="2024-02-06T13:22:00Z"/>
                <w:rFonts w:ascii="Arial" w:hAnsi="Arial"/>
                <w:sz w:val="18"/>
                <w:szCs w:val="18"/>
                <w:lang w:eastAsia="ja-JP"/>
              </w:rPr>
            </w:pPr>
            <w:ins w:id="1484" w:author="Per Lindell" w:date="2024-02-06T13:22:00Z">
              <w:r w:rsidRPr="00F71AD9">
                <w:rPr>
                  <w:rFonts w:ascii="Arial" w:hAnsi="Arial"/>
                  <w:sz w:val="18"/>
                  <w:szCs w:val="18"/>
                  <w:lang w:eastAsia="ja-JP"/>
                </w:rPr>
                <w:t>5, 10, 15, 20, 25, 30, 40, 50</w:t>
              </w:r>
            </w:ins>
          </w:p>
        </w:tc>
        <w:tc>
          <w:tcPr>
            <w:tcW w:w="2290" w:type="dxa"/>
            <w:tcBorders>
              <w:top w:val="single" w:sz="4" w:space="0" w:color="auto"/>
              <w:left w:val="single" w:sz="4" w:space="0" w:color="auto"/>
              <w:bottom w:val="nil"/>
              <w:right w:val="single" w:sz="4" w:space="0" w:color="auto"/>
            </w:tcBorders>
            <w:shd w:val="clear" w:color="auto" w:fill="auto"/>
          </w:tcPr>
          <w:p w14:paraId="5238F732" w14:textId="77777777" w:rsidR="00532584" w:rsidRPr="00642518" w:rsidRDefault="00532584" w:rsidP="00A9674A">
            <w:pPr>
              <w:keepNext/>
              <w:keepLines/>
              <w:spacing w:after="0"/>
              <w:jc w:val="center"/>
              <w:rPr>
                <w:ins w:id="1485" w:author="Per Lindell" w:date="2024-02-06T13:22:00Z"/>
                <w:rFonts w:ascii="Arial" w:hAnsi="Arial"/>
                <w:sz w:val="18"/>
              </w:rPr>
            </w:pPr>
            <w:ins w:id="1486" w:author="Per Lindell" w:date="2024-02-06T13:22:00Z">
              <w:r>
                <w:rPr>
                  <w:rFonts w:ascii="Arial" w:hAnsi="Arial"/>
                  <w:sz w:val="18"/>
                </w:rPr>
                <w:t>0</w:t>
              </w:r>
            </w:ins>
          </w:p>
        </w:tc>
      </w:tr>
      <w:tr w:rsidR="00532584" w:rsidRPr="00642518" w14:paraId="44C5613F" w14:textId="77777777" w:rsidTr="00A9674A">
        <w:trPr>
          <w:trHeight w:val="187"/>
          <w:jc w:val="center"/>
          <w:ins w:id="1487" w:author="Per Lindell" w:date="2024-02-06T13:22:00Z"/>
        </w:trPr>
        <w:tc>
          <w:tcPr>
            <w:tcW w:w="2534" w:type="dxa"/>
            <w:tcBorders>
              <w:top w:val="nil"/>
              <w:left w:val="single" w:sz="4" w:space="0" w:color="auto"/>
              <w:bottom w:val="nil"/>
              <w:right w:val="single" w:sz="4" w:space="0" w:color="auto"/>
            </w:tcBorders>
            <w:shd w:val="clear" w:color="auto" w:fill="auto"/>
          </w:tcPr>
          <w:p w14:paraId="5E7EA00D" w14:textId="77777777" w:rsidR="00532584" w:rsidRPr="00642518" w:rsidRDefault="00532584" w:rsidP="00A9674A">
            <w:pPr>
              <w:keepNext/>
              <w:keepLines/>
              <w:spacing w:after="0"/>
              <w:jc w:val="center"/>
              <w:rPr>
                <w:ins w:id="1488" w:author="Per Lindell" w:date="2024-02-06T13:22: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ACEFF72" w14:textId="77777777" w:rsidR="00532584" w:rsidRPr="00642518" w:rsidRDefault="00532584" w:rsidP="00A9674A">
            <w:pPr>
              <w:keepNext/>
              <w:keepLines/>
              <w:spacing w:after="0"/>
              <w:jc w:val="center"/>
              <w:rPr>
                <w:ins w:id="1489"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322A8165" w14:textId="77777777" w:rsidR="00532584" w:rsidRPr="00642518" w:rsidRDefault="00532584" w:rsidP="00A9674A">
            <w:pPr>
              <w:keepNext/>
              <w:keepLines/>
              <w:spacing w:after="0"/>
              <w:jc w:val="center"/>
              <w:rPr>
                <w:ins w:id="1490" w:author="Per Lindell" w:date="2024-02-06T13:22:00Z"/>
                <w:rFonts w:ascii="Arial" w:hAnsi="Arial"/>
                <w:sz w:val="18"/>
                <w:szCs w:val="18"/>
                <w:lang w:eastAsia="zh-CN"/>
              </w:rPr>
            </w:pPr>
            <w:ins w:id="1491" w:author="Per Lindell" w:date="2024-02-06T13:22: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23B2D663" w14:textId="77777777" w:rsidR="00532584" w:rsidRPr="00642518" w:rsidRDefault="00532584" w:rsidP="00A9674A">
            <w:pPr>
              <w:keepNext/>
              <w:keepLines/>
              <w:spacing w:after="0"/>
              <w:jc w:val="center"/>
              <w:rPr>
                <w:ins w:id="1492" w:author="Per Lindell" w:date="2024-02-06T13:22:00Z"/>
                <w:rFonts w:ascii="Arial" w:hAnsi="Arial"/>
                <w:sz w:val="18"/>
                <w:szCs w:val="18"/>
                <w:lang w:eastAsia="ja-JP"/>
              </w:rPr>
            </w:pPr>
            <w:ins w:id="1493" w:author="Per Lindell" w:date="2024-02-06T13:22:00Z">
              <w:r w:rsidRPr="00F71AD9">
                <w:rPr>
                  <w:rFonts w:ascii="Arial" w:hAnsi="Arial"/>
                  <w:sz w:val="18"/>
                  <w:szCs w:val="18"/>
                  <w:lang w:eastAsia="ja-JP"/>
                </w:rPr>
                <w:t>5, 10, 15, 20</w:t>
              </w:r>
            </w:ins>
          </w:p>
        </w:tc>
        <w:tc>
          <w:tcPr>
            <w:tcW w:w="2290" w:type="dxa"/>
            <w:tcBorders>
              <w:top w:val="nil"/>
              <w:left w:val="single" w:sz="4" w:space="0" w:color="auto"/>
              <w:bottom w:val="nil"/>
              <w:right w:val="single" w:sz="4" w:space="0" w:color="auto"/>
            </w:tcBorders>
            <w:shd w:val="clear" w:color="auto" w:fill="auto"/>
          </w:tcPr>
          <w:p w14:paraId="1ED74D83" w14:textId="77777777" w:rsidR="00532584" w:rsidRPr="00642518" w:rsidRDefault="00532584" w:rsidP="00A9674A">
            <w:pPr>
              <w:keepNext/>
              <w:keepLines/>
              <w:spacing w:after="0"/>
              <w:jc w:val="center"/>
              <w:rPr>
                <w:ins w:id="1494" w:author="Per Lindell" w:date="2024-02-06T13:22:00Z"/>
                <w:rFonts w:ascii="Arial" w:hAnsi="Arial"/>
                <w:sz w:val="18"/>
              </w:rPr>
            </w:pPr>
          </w:p>
        </w:tc>
      </w:tr>
      <w:tr w:rsidR="00532584" w:rsidRPr="00642518" w14:paraId="621A9F72" w14:textId="77777777" w:rsidTr="00A9674A">
        <w:trPr>
          <w:trHeight w:val="187"/>
          <w:jc w:val="center"/>
          <w:ins w:id="1495" w:author="Per Lindell" w:date="2024-02-06T13:22:00Z"/>
        </w:trPr>
        <w:tc>
          <w:tcPr>
            <w:tcW w:w="2534" w:type="dxa"/>
            <w:tcBorders>
              <w:top w:val="nil"/>
              <w:left w:val="single" w:sz="4" w:space="0" w:color="auto"/>
              <w:bottom w:val="nil"/>
              <w:right w:val="single" w:sz="4" w:space="0" w:color="auto"/>
            </w:tcBorders>
            <w:shd w:val="clear" w:color="auto" w:fill="auto"/>
          </w:tcPr>
          <w:p w14:paraId="633092BD" w14:textId="77777777" w:rsidR="00532584" w:rsidRPr="00642518" w:rsidRDefault="00532584" w:rsidP="00A9674A">
            <w:pPr>
              <w:keepNext/>
              <w:keepLines/>
              <w:spacing w:after="0"/>
              <w:jc w:val="center"/>
              <w:rPr>
                <w:ins w:id="1496" w:author="Per Lindell" w:date="2024-02-06T13:22: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97A493B" w14:textId="77777777" w:rsidR="00532584" w:rsidRPr="00642518" w:rsidRDefault="00532584" w:rsidP="00A9674A">
            <w:pPr>
              <w:keepNext/>
              <w:keepLines/>
              <w:spacing w:after="0"/>
              <w:jc w:val="center"/>
              <w:rPr>
                <w:ins w:id="1497"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43583DD7" w14:textId="77777777" w:rsidR="00532584" w:rsidRPr="00642518" w:rsidRDefault="00532584" w:rsidP="00A9674A">
            <w:pPr>
              <w:keepNext/>
              <w:keepLines/>
              <w:spacing w:after="0"/>
              <w:jc w:val="center"/>
              <w:rPr>
                <w:ins w:id="1498" w:author="Per Lindell" w:date="2024-02-06T13:22:00Z"/>
                <w:rFonts w:ascii="Arial" w:hAnsi="Arial"/>
                <w:sz w:val="18"/>
                <w:szCs w:val="18"/>
                <w:lang w:eastAsia="zh-CN"/>
              </w:rPr>
            </w:pPr>
            <w:ins w:id="1499" w:author="Per Lindell" w:date="2024-02-06T13:22: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2B49400B" w14:textId="77777777" w:rsidR="00532584" w:rsidRPr="00642518" w:rsidRDefault="00532584" w:rsidP="00A9674A">
            <w:pPr>
              <w:keepNext/>
              <w:keepLines/>
              <w:spacing w:after="0"/>
              <w:jc w:val="center"/>
              <w:rPr>
                <w:ins w:id="1500" w:author="Per Lindell" w:date="2024-02-06T13:22:00Z"/>
                <w:rFonts w:ascii="Arial" w:hAnsi="Arial"/>
                <w:sz w:val="18"/>
                <w:szCs w:val="18"/>
                <w:lang w:eastAsia="ja-JP"/>
              </w:rPr>
            </w:pPr>
            <w:ins w:id="1501" w:author="Per Lindell" w:date="2024-02-06T13:22:00Z">
              <w:r w:rsidRPr="00F71AD9">
                <w:rPr>
                  <w:rFonts w:ascii="Arial" w:hAnsi="Arial"/>
                  <w:sz w:val="18"/>
                  <w:szCs w:val="18"/>
                  <w:lang w:eastAsia="ja-JP"/>
                </w:rPr>
                <w:t>10, 15, 20, 25, 30, 40, 50, 60, 70, 80, 90, 100</w:t>
              </w:r>
            </w:ins>
          </w:p>
        </w:tc>
        <w:tc>
          <w:tcPr>
            <w:tcW w:w="2290" w:type="dxa"/>
            <w:tcBorders>
              <w:top w:val="nil"/>
              <w:left w:val="single" w:sz="4" w:space="0" w:color="auto"/>
              <w:bottom w:val="nil"/>
              <w:right w:val="single" w:sz="4" w:space="0" w:color="auto"/>
            </w:tcBorders>
            <w:shd w:val="clear" w:color="auto" w:fill="auto"/>
          </w:tcPr>
          <w:p w14:paraId="342A9ECB" w14:textId="77777777" w:rsidR="00532584" w:rsidRPr="00642518" w:rsidRDefault="00532584" w:rsidP="00A9674A">
            <w:pPr>
              <w:keepNext/>
              <w:keepLines/>
              <w:spacing w:after="0"/>
              <w:jc w:val="center"/>
              <w:rPr>
                <w:ins w:id="1502" w:author="Per Lindell" w:date="2024-02-06T13:22:00Z"/>
                <w:rFonts w:ascii="Arial" w:hAnsi="Arial"/>
                <w:sz w:val="18"/>
              </w:rPr>
            </w:pPr>
          </w:p>
        </w:tc>
      </w:tr>
      <w:tr w:rsidR="00532584" w:rsidRPr="00642518" w14:paraId="35A6F0BE" w14:textId="77777777" w:rsidTr="00A9674A">
        <w:trPr>
          <w:trHeight w:val="187"/>
          <w:jc w:val="center"/>
          <w:ins w:id="1503" w:author="Per Lindell" w:date="2024-02-06T13:22:00Z"/>
        </w:trPr>
        <w:tc>
          <w:tcPr>
            <w:tcW w:w="2534" w:type="dxa"/>
            <w:tcBorders>
              <w:top w:val="nil"/>
              <w:left w:val="single" w:sz="4" w:space="0" w:color="auto"/>
              <w:bottom w:val="single" w:sz="4" w:space="0" w:color="auto"/>
              <w:right w:val="single" w:sz="4" w:space="0" w:color="auto"/>
            </w:tcBorders>
            <w:shd w:val="clear" w:color="auto" w:fill="auto"/>
          </w:tcPr>
          <w:p w14:paraId="3263C01E" w14:textId="77777777" w:rsidR="00532584" w:rsidRPr="00642518" w:rsidRDefault="00532584" w:rsidP="00A9674A">
            <w:pPr>
              <w:keepNext/>
              <w:keepLines/>
              <w:spacing w:after="0"/>
              <w:jc w:val="center"/>
              <w:rPr>
                <w:ins w:id="1504" w:author="Per Lindell" w:date="2024-02-06T13:22:00Z"/>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7CE015C" w14:textId="77777777" w:rsidR="00532584" w:rsidRPr="00642518" w:rsidRDefault="00532584" w:rsidP="00A9674A">
            <w:pPr>
              <w:keepNext/>
              <w:keepLines/>
              <w:spacing w:after="0"/>
              <w:jc w:val="center"/>
              <w:rPr>
                <w:ins w:id="1505"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751704AE" w14:textId="77777777" w:rsidR="00532584" w:rsidRPr="00642518" w:rsidRDefault="00532584" w:rsidP="00A9674A">
            <w:pPr>
              <w:keepNext/>
              <w:keepLines/>
              <w:spacing w:after="0"/>
              <w:jc w:val="center"/>
              <w:rPr>
                <w:ins w:id="1506" w:author="Per Lindell" w:date="2024-02-06T13:22:00Z"/>
                <w:rFonts w:ascii="Arial" w:hAnsi="Arial"/>
                <w:sz w:val="18"/>
                <w:szCs w:val="18"/>
                <w:lang w:eastAsia="zh-CN"/>
              </w:rPr>
            </w:pPr>
            <w:ins w:id="1507" w:author="Per Lindell" w:date="2024-02-06T13:22: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0F1B7463" w14:textId="77777777" w:rsidR="00532584" w:rsidRPr="00642518" w:rsidRDefault="00532584" w:rsidP="00A9674A">
            <w:pPr>
              <w:keepNext/>
              <w:keepLines/>
              <w:spacing w:after="0"/>
              <w:jc w:val="center"/>
              <w:rPr>
                <w:ins w:id="1508" w:author="Per Lindell" w:date="2024-02-06T13:22:00Z"/>
                <w:rFonts w:ascii="Arial" w:hAnsi="Arial"/>
                <w:sz w:val="18"/>
                <w:szCs w:val="18"/>
                <w:lang w:eastAsia="ja-JP"/>
              </w:rPr>
            </w:pPr>
            <w:ins w:id="1509" w:author="Per Lindell" w:date="2024-02-06T13:22:00Z">
              <w:r>
                <w:rPr>
                  <w:rFonts w:ascii="Arial" w:hAnsi="Arial"/>
                  <w:sz w:val="18"/>
                </w:rPr>
                <w:t>CA_n258H</w:t>
              </w:r>
            </w:ins>
          </w:p>
        </w:tc>
        <w:tc>
          <w:tcPr>
            <w:tcW w:w="2290" w:type="dxa"/>
            <w:tcBorders>
              <w:top w:val="nil"/>
              <w:left w:val="single" w:sz="4" w:space="0" w:color="auto"/>
              <w:bottom w:val="single" w:sz="4" w:space="0" w:color="auto"/>
              <w:right w:val="single" w:sz="4" w:space="0" w:color="auto"/>
            </w:tcBorders>
            <w:shd w:val="clear" w:color="auto" w:fill="auto"/>
          </w:tcPr>
          <w:p w14:paraId="2B4CA01B" w14:textId="77777777" w:rsidR="00532584" w:rsidRPr="00642518" w:rsidRDefault="00532584" w:rsidP="00A9674A">
            <w:pPr>
              <w:keepNext/>
              <w:keepLines/>
              <w:spacing w:after="0"/>
              <w:jc w:val="center"/>
              <w:rPr>
                <w:ins w:id="1510" w:author="Per Lindell" w:date="2024-02-06T13:22:00Z"/>
                <w:rFonts w:ascii="Arial" w:hAnsi="Arial"/>
                <w:sz w:val="18"/>
              </w:rPr>
            </w:pPr>
          </w:p>
        </w:tc>
      </w:tr>
      <w:tr w:rsidR="00532584" w:rsidRPr="00642518" w14:paraId="1235BE16" w14:textId="77777777" w:rsidTr="00A9674A">
        <w:trPr>
          <w:trHeight w:val="187"/>
          <w:jc w:val="center"/>
          <w:ins w:id="1511" w:author="Per Lindell" w:date="2024-02-06T13:22:00Z"/>
        </w:trPr>
        <w:tc>
          <w:tcPr>
            <w:tcW w:w="2534" w:type="dxa"/>
            <w:tcBorders>
              <w:top w:val="single" w:sz="4" w:space="0" w:color="auto"/>
              <w:left w:val="single" w:sz="4" w:space="0" w:color="auto"/>
              <w:bottom w:val="nil"/>
              <w:right w:val="single" w:sz="4" w:space="0" w:color="auto"/>
            </w:tcBorders>
            <w:shd w:val="clear" w:color="auto" w:fill="auto"/>
          </w:tcPr>
          <w:p w14:paraId="606E870F" w14:textId="1E173405" w:rsidR="00532584" w:rsidRPr="00642518" w:rsidRDefault="00532584" w:rsidP="00A9674A">
            <w:pPr>
              <w:keepNext/>
              <w:keepLines/>
              <w:spacing w:after="0"/>
              <w:jc w:val="center"/>
              <w:rPr>
                <w:ins w:id="1512" w:author="Per Lindell" w:date="2024-02-06T13:22:00Z"/>
                <w:rFonts w:ascii="Arial" w:hAnsi="Arial"/>
                <w:sz w:val="18"/>
              </w:rPr>
            </w:pPr>
            <w:ins w:id="1513" w:author="Per Lindell" w:date="2024-02-06T13:22:00Z">
              <w:r w:rsidRPr="005E1152">
                <w:rPr>
                  <w:rFonts w:ascii="Arial" w:hAnsi="Arial"/>
                  <w:sz w:val="18"/>
                </w:rPr>
                <w:t>CA_n7</w:t>
              </w:r>
            </w:ins>
            <w:ins w:id="1514" w:author="Per Lindell" w:date="2024-02-06T13:24:00Z">
              <w:r w:rsidR="00AD3278">
                <w:rPr>
                  <w:rFonts w:ascii="Arial" w:hAnsi="Arial"/>
                  <w:sz w:val="18"/>
                </w:rPr>
                <w:t>B</w:t>
              </w:r>
            </w:ins>
            <w:ins w:id="1515" w:author="Per Lindell" w:date="2024-02-06T13:22:00Z">
              <w:r w:rsidRPr="005E1152">
                <w:rPr>
                  <w:rFonts w:ascii="Arial" w:hAnsi="Arial"/>
                  <w:sz w:val="18"/>
                </w:rPr>
                <w:t>-n26A-n78A-n258</w:t>
              </w:r>
              <w:r>
                <w:rPr>
                  <w:rFonts w:ascii="Arial" w:hAnsi="Arial"/>
                  <w:sz w:val="18"/>
                </w:rPr>
                <w:t>I</w:t>
              </w:r>
            </w:ins>
          </w:p>
        </w:tc>
        <w:tc>
          <w:tcPr>
            <w:tcW w:w="2511" w:type="dxa"/>
            <w:gridSpan w:val="2"/>
            <w:tcBorders>
              <w:top w:val="single" w:sz="4" w:space="0" w:color="auto"/>
              <w:left w:val="single" w:sz="4" w:space="0" w:color="auto"/>
              <w:bottom w:val="nil"/>
              <w:right w:val="single" w:sz="4" w:space="0" w:color="auto"/>
            </w:tcBorders>
            <w:shd w:val="clear" w:color="auto" w:fill="auto"/>
          </w:tcPr>
          <w:p w14:paraId="0B4022B8" w14:textId="64E7CFAB" w:rsidR="00532584" w:rsidRDefault="00AD3278" w:rsidP="00AA770B">
            <w:pPr>
              <w:keepNext/>
              <w:keepLines/>
              <w:spacing w:after="0"/>
              <w:jc w:val="center"/>
              <w:rPr>
                <w:ins w:id="1516" w:author="Per Lindell" w:date="2024-02-06T13:22:00Z"/>
                <w:rFonts w:ascii="Arial" w:hAnsi="Arial"/>
                <w:sz w:val="18"/>
              </w:rPr>
            </w:pPr>
            <w:ins w:id="1517" w:author="Per Lindell" w:date="2024-02-06T13:25:00Z">
              <w:r>
                <w:rPr>
                  <w:rFonts w:ascii="Arial" w:hAnsi="Arial"/>
                  <w:sz w:val="18"/>
                </w:rPr>
                <w:t>CA_n7B</w:t>
              </w:r>
            </w:ins>
          </w:p>
          <w:p w14:paraId="36809F45" w14:textId="77777777" w:rsidR="00532584" w:rsidRPr="005E1152" w:rsidRDefault="00532584" w:rsidP="00A9674A">
            <w:pPr>
              <w:keepNext/>
              <w:keepLines/>
              <w:spacing w:after="0"/>
              <w:jc w:val="center"/>
              <w:rPr>
                <w:ins w:id="1518" w:author="Per Lindell" w:date="2024-02-06T13:22:00Z"/>
                <w:rFonts w:ascii="Arial" w:hAnsi="Arial"/>
                <w:sz w:val="18"/>
              </w:rPr>
            </w:pPr>
            <w:ins w:id="1519" w:author="Per Lindell" w:date="2024-02-06T13:22:00Z">
              <w:r w:rsidRPr="005E1152">
                <w:rPr>
                  <w:rFonts w:ascii="Arial" w:hAnsi="Arial"/>
                  <w:sz w:val="18"/>
                </w:rPr>
                <w:t>CA_n7A-n26A</w:t>
              </w:r>
            </w:ins>
          </w:p>
          <w:p w14:paraId="7F6AFD45" w14:textId="77777777" w:rsidR="00532584" w:rsidRPr="005E1152" w:rsidRDefault="00532584" w:rsidP="00A9674A">
            <w:pPr>
              <w:keepNext/>
              <w:keepLines/>
              <w:spacing w:after="0"/>
              <w:jc w:val="center"/>
              <w:rPr>
                <w:ins w:id="1520" w:author="Per Lindell" w:date="2024-02-06T13:22:00Z"/>
                <w:rFonts w:ascii="Arial" w:hAnsi="Arial"/>
                <w:sz w:val="18"/>
              </w:rPr>
            </w:pPr>
            <w:ins w:id="1521" w:author="Per Lindell" w:date="2024-02-06T13:22:00Z">
              <w:r w:rsidRPr="005E1152">
                <w:rPr>
                  <w:rFonts w:ascii="Arial" w:hAnsi="Arial"/>
                  <w:sz w:val="18"/>
                </w:rPr>
                <w:t>CA_n7A-n78A</w:t>
              </w:r>
            </w:ins>
          </w:p>
          <w:p w14:paraId="46832CCA" w14:textId="77777777" w:rsidR="00532584" w:rsidRPr="005E1152" w:rsidRDefault="00532584" w:rsidP="00A9674A">
            <w:pPr>
              <w:keepNext/>
              <w:keepLines/>
              <w:spacing w:after="0"/>
              <w:jc w:val="center"/>
              <w:rPr>
                <w:ins w:id="1522" w:author="Per Lindell" w:date="2024-02-06T13:22:00Z"/>
                <w:rFonts w:ascii="Arial" w:hAnsi="Arial"/>
                <w:sz w:val="18"/>
              </w:rPr>
            </w:pPr>
            <w:ins w:id="1523" w:author="Per Lindell" w:date="2024-02-06T13:22:00Z">
              <w:r w:rsidRPr="005E1152">
                <w:rPr>
                  <w:rFonts w:ascii="Arial" w:hAnsi="Arial"/>
                  <w:sz w:val="18"/>
                </w:rPr>
                <w:t>CA_n7A-n258A</w:t>
              </w:r>
              <w:r>
                <w:rPr>
                  <w:rFonts w:ascii="Arial" w:hAnsi="Arial"/>
                  <w:sz w:val="18"/>
                </w:rPr>
                <w:t>/G/H/I</w:t>
              </w:r>
            </w:ins>
          </w:p>
          <w:p w14:paraId="315A0A70" w14:textId="77777777" w:rsidR="00532584" w:rsidRPr="005E1152" w:rsidRDefault="00532584" w:rsidP="00A9674A">
            <w:pPr>
              <w:keepNext/>
              <w:keepLines/>
              <w:spacing w:after="0"/>
              <w:jc w:val="center"/>
              <w:rPr>
                <w:ins w:id="1524" w:author="Per Lindell" w:date="2024-02-06T13:22:00Z"/>
                <w:rFonts w:ascii="Arial" w:hAnsi="Arial"/>
                <w:sz w:val="18"/>
              </w:rPr>
            </w:pPr>
            <w:ins w:id="1525" w:author="Per Lindell" w:date="2024-02-06T13:22:00Z">
              <w:r w:rsidRPr="005E1152">
                <w:rPr>
                  <w:rFonts w:ascii="Arial" w:hAnsi="Arial"/>
                  <w:sz w:val="18"/>
                </w:rPr>
                <w:t>CA_n26A-n78A</w:t>
              </w:r>
            </w:ins>
          </w:p>
          <w:p w14:paraId="664F4859" w14:textId="77777777" w:rsidR="00532584" w:rsidRPr="005E1152" w:rsidRDefault="00532584" w:rsidP="00A9674A">
            <w:pPr>
              <w:keepNext/>
              <w:keepLines/>
              <w:spacing w:after="0"/>
              <w:jc w:val="center"/>
              <w:rPr>
                <w:ins w:id="1526" w:author="Per Lindell" w:date="2024-02-06T13:22:00Z"/>
                <w:rFonts w:ascii="Arial" w:hAnsi="Arial"/>
                <w:sz w:val="18"/>
              </w:rPr>
            </w:pPr>
            <w:ins w:id="1527" w:author="Per Lindell" w:date="2024-02-06T13:22:00Z">
              <w:r w:rsidRPr="005E1152">
                <w:rPr>
                  <w:rFonts w:ascii="Arial" w:hAnsi="Arial"/>
                  <w:sz w:val="18"/>
                </w:rPr>
                <w:t>CA_n26A-n258A</w:t>
              </w:r>
              <w:r>
                <w:rPr>
                  <w:rFonts w:ascii="Arial" w:hAnsi="Arial"/>
                  <w:sz w:val="18"/>
                </w:rPr>
                <w:t>/G/H/I</w:t>
              </w:r>
            </w:ins>
          </w:p>
          <w:p w14:paraId="7D63661F" w14:textId="77777777" w:rsidR="00AA770B" w:rsidRDefault="00532584" w:rsidP="00AA770B">
            <w:pPr>
              <w:keepNext/>
              <w:keepLines/>
              <w:spacing w:after="0"/>
              <w:jc w:val="center"/>
              <w:rPr>
                <w:ins w:id="1528" w:author="Per Lindell" w:date="2024-02-06T13:25:00Z"/>
                <w:rFonts w:ascii="Arial" w:hAnsi="Arial"/>
                <w:sz w:val="18"/>
              </w:rPr>
            </w:pPr>
            <w:ins w:id="1529" w:author="Per Lindell" w:date="2024-02-06T13:22:00Z">
              <w:r w:rsidRPr="005E1152">
                <w:rPr>
                  <w:rFonts w:ascii="Arial" w:hAnsi="Arial"/>
                  <w:sz w:val="18"/>
                </w:rPr>
                <w:t>CA_n78A-n258A</w:t>
              </w:r>
              <w:r>
                <w:rPr>
                  <w:rFonts w:ascii="Arial" w:hAnsi="Arial"/>
                  <w:sz w:val="18"/>
                </w:rPr>
                <w:t>/G/H/I</w:t>
              </w:r>
            </w:ins>
          </w:p>
          <w:p w14:paraId="0A975A1F" w14:textId="6951AFDE" w:rsidR="00532584" w:rsidRPr="00642518" w:rsidRDefault="00AA770B" w:rsidP="00AA770B">
            <w:pPr>
              <w:keepNext/>
              <w:keepLines/>
              <w:spacing w:after="0"/>
              <w:jc w:val="center"/>
              <w:rPr>
                <w:ins w:id="1530" w:author="Per Lindell" w:date="2024-02-06T13:22:00Z"/>
                <w:rFonts w:ascii="Arial" w:hAnsi="Arial"/>
                <w:sz w:val="18"/>
              </w:rPr>
            </w:pPr>
            <w:ins w:id="1531" w:author="Per Lindell" w:date="2024-02-06T13:22:00Z">
              <w:r>
                <w:rPr>
                  <w:rFonts w:ascii="Arial" w:hAnsi="Arial"/>
                  <w:sz w:val="18"/>
                </w:rPr>
                <w:t>CA_n258G/H/I</w:t>
              </w:r>
            </w:ins>
          </w:p>
        </w:tc>
        <w:tc>
          <w:tcPr>
            <w:tcW w:w="1213" w:type="dxa"/>
            <w:tcBorders>
              <w:left w:val="single" w:sz="4" w:space="0" w:color="auto"/>
              <w:bottom w:val="single" w:sz="4" w:space="0" w:color="auto"/>
              <w:right w:val="single" w:sz="4" w:space="0" w:color="auto"/>
            </w:tcBorders>
          </w:tcPr>
          <w:p w14:paraId="6B691E4B" w14:textId="77777777" w:rsidR="00532584" w:rsidRPr="00642518" w:rsidRDefault="00532584" w:rsidP="00A9674A">
            <w:pPr>
              <w:keepNext/>
              <w:keepLines/>
              <w:spacing w:after="0"/>
              <w:jc w:val="center"/>
              <w:rPr>
                <w:ins w:id="1532" w:author="Per Lindell" w:date="2024-02-06T13:22:00Z"/>
                <w:rFonts w:ascii="Arial" w:hAnsi="Arial"/>
                <w:sz w:val="18"/>
                <w:szCs w:val="18"/>
                <w:lang w:eastAsia="zh-CN"/>
              </w:rPr>
            </w:pPr>
            <w:ins w:id="1533" w:author="Per Lindell" w:date="2024-02-06T13:22: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3ABC0494" w14:textId="77777777" w:rsidR="00532584" w:rsidRPr="00642518" w:rsidRDefault="00532584" w:rsidP="00A9674A">
            <w:pPr>
              <w:keepNext/>
              <w:keepLines/>
              <w:spacing w:after="0"/>
              <w:jc w:val="center"/>
              <w:rPr>
                <w:ins w:id="1534" w:author="Per Lindell" w:date="2024-02-06T13:22:00Z"/>
                <w:rFonts w:ascii="Arial" w:hAnsi="Arial"/>
                <w:sz w:val="18"/>
                <w:szCs w:val="18"/>
                <w:lang w:eastAsia="ja-JP"/>
              </w:rPr>
            </w:pPr>
            <w:ins w:id="1535" w:author="Per Lindell" w:date="2024-02-06T13:22:00Z">
              <w:r w:rsidRPr="00F71AD9">
                <w:rPr>
                  <w:rFonts w:ascii="Arial" w:hAnsi="Arial"/>
                  <w:sz w:val="18"/>
                  <w:szCs w:val="18"/>
                  <w:lang w:eastAsia="ja-JP"/>
                </w:rPr>
                <w:t>5, 10, 15, 20, 25, 30, 40, 50</w:t>
              </w:r>
            </w:ins>
          </w:p>
        </w:tc>
        <w:tc>
          <w:tcPr>
            <w:tcW w:w="2290" w:type="dxa"/>
            <w:tcBorders>
              <w:top w:val="single" w:sz="4" w:space="0" w:color="auto"/>
              <w:left w:val="single" w:sz="4" w:space="0" w:color="auto"/>
              <w:bottom w:val="nil"/>
              <w:right w:val="single" w:sz="4" w:space="0" w:color="auto"/>
            </w:tcBorders>
            <w:shd w:val="clear" w:color="auto" w:fill="auto"/>
          </w:tcPr>
          <w:p w14:paraId="5A0879CE" w14:textId="77777777" w:rsidR="00532584" w:rsidRPr="00642518" w:rsidRDefault="00532584" w:rsidP="00A9674A">
            <w:pPr>
              <w:keepNext/>
              <w:keepLines/>
              <w:spacing w:after="0"/>
              <w:jc w:val="center"/>
              <w:rPr>
                <w:ins w:id="1536" w:author="Per Lindell" w:date="2024-02-06T13:22:00Z"/>
                <w:rFonts w:ascii="Arial" w:hAnsi="Arial"/>
                <w:sz w:val="18"/>
              </w:rPr>
            </w:pPr>
            <w:ins w:id="1537" w:author="Per Lindell" w:date="2024-02-06T13:22:00Z">
              <w:r>
                <w:rPr>
                  <w:rFonts w:ascii="Arial" w:hAnsi="Arial"/>
                  <w:sz w:val="18"/>
                </w:rPr>
                <w:t>0</w:t>
              </w:r>
            </w:ins>
          </w:p>
        </w:tc>
      </w:tr>
      <w:tr w:rsidR="00532584" w:rsidRPr="00642518" w14:paraId="71CEEFF7" w14:textId="77777777" w:rsidTr="00A9674A">
        <w:trPr>
          <w:trHeight w:val="187"/>
          <w:jc w:val="center"/>
          <w:ins w:id="1538" w:author="Per Lindell" w:date="2024-02-06T13:22:00Z"/>
        </w:trPr>
        <w:tc>
          <w:tcPr>
            <w:tcW w:w="2534" w:type="dxa"/>
            <w:tcBorders>
              <w:top w:val="nil"/>
              <w:left w:val="single" w:sz="4" w:space="0" w:color="auto"/>
              <w:bottom w:val="nil"/>
              <w:right w:val="single" w:sz="4" w:space="0" w:color="auto"/>
            </w:tcBorders>
            <w:shd w:val="clear" w:color="auto" w:fill="auto"/>
          </w:tcPr>
          <w:p w14:paraId="32CA1B33" w14:textId="77777777" w:rsidR="00532584" w:rsidRPr="00642518" w:rsidRDefault="00532584" w:rsidP="00A9674A">
            <w:pPr>
              <w:keepNext/>
              <w:keepLines/>
              <w:spacing w:after="0"/>
              <w:jc w:val="center"/>
              <w:rPr>
                <w:ins w:id="1539" w:author="Per Lindell" w:date="2024-02-06T13:22: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E8238C4" w14:textId="77777777" w:rsidR="00532584" w:rsidRPr="00642518" w:rsidRDefault="00532584" w:rsidP="00A9674A">
            <w:pPr>
              <w:keepNext/>
              <w:keepLines/>
              <w:spacing w:after="0"/>
              <w:jc w:val="center"/>
              <w:rPr>
                <w:ins w:id="1540"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34C86463" w14:textId="77777777" w:rsidR="00532584" w:rsidRPr="00642518" w:rsidRDefault="00532584" w:rsidP="00A9674A">
            <w:pPr>
              <w:keepNext/>
              <w:keepLines/>
              <w:spacing w:after="0"/>
              <w:jc w:val="center"/>
              <w:rPr>
                <w:ins w:id="1541" w:author="Per Lindell" w:date="2024-02-06T13:22:00Z"/>
                <w:rFonts w:ascii="Arial" w:hAnsi="Arial"/>
                <w:sz w:val="18"/>
                <w:szCs w:val="18"/>
                <w:lang w:eastAsia="zh-CN"/>
              </w:rPr>
            </w:pPr>
            <w:ins w:id="1542" w:author="Per Lindell" w:date="2024-02-06T13:22: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06BFF1C0" w14:textId="77777777" w:rsidR="00532584" w:rsidRPr="00642518" w:rsidRDefault="00532584" w:rsidP="00A9674A">
            <w:pPr>
              <w:keepNext/>
              <w:keepLines/>
              <w:spacing w:after="0"/>
              <w:jc w:val="center"/>
              <w:rPr>
                <w:ins w:id="1543" w:author="Per Lindell" w:date="2024-02-06T13:22:00Z"/>
                <w:rFonts w:ascii="Arial" w:hAnsi="Arial"/>
                <w:sz w:val="18"/>
                <w:szCs w:val="18"/>
                <w:lang w:eastAsia="ja-JP"/>
              </w:rPr>
            </w:pPr>
            <w:ins w:id="1544" w:author="Per Lindell" w:date="2024-02-06T13:22:00Z">
              <w:r w:rsidRPr="00F71AD9">
                <w:rPr>
                  <w:rFonts w:ascii="Arial" w:hAnsi="Arial"/>
                  <w:sz w:val="18"/>
                  <w:szCs w:val="18"/>
                  <w:lang w:eastAsia="ja-JP"/>
                </w:rPr>
                <w:t>5, 10, 15, 20</w:t>
              </w:r>
            </w:ins>
          </w:p>
        </w:tc>
        <w:tc>
          <w:tcPr>
            <w:tcW w:w="2290" w:type="dxa"/>
            <w:tcBorders>
              <w:top w:val="nil"/>
              <w:left w:val="single" w:sz="4" w:space="0" w:color="auto"/>
              <w:bottom w:val="nil"/>
              <w:right w:val="single" w:sz="4" w:space="0" w:color="auto"/>
            </w:tcBorders>
            <w:shd w:val="clear" w:color="auto" w:fill="auto"/>
          </w:tcPr>
          <w:p w14:paraId="0CAA06AE" w14:textId="77777777" w:rsidR="00532584" w:rsidRPr="00642518" w:rsidRDefault="00532584" w:rsidP="00A9674A">
            <w:pPr>
              <w:keepNext/>
              <w:keepLines/>
              <w:spacing w:after="0"/>
              <w:jc w:val="center"/>
              <w:rPr>
                <w:ins w:id="1545" w:author="Per Lindell" w:date="2024-02-06T13:22:00Z"/>
                <w:rFonts w:ascii="Arial" w:hAnsi="Arial"/>
                <w:sz w:val="18"/>
              </w:rPr>
            </w:pPr>
          </w:p>
        </w:tc>
      </w:tr>
      <w:tr w:rsidR="00532584" w:rsidRPr="00642518" w14:paraId="0BCD7B13" w14:textId="77777777" w:rsidTr="00A9674A">
        <w:trPr>
          <w:trHeight w:val="187"/>
          <w:jc w:val="center"/>
          <w:ins w:id="1546" w:author="Per Lindell" w:date="2024-02-06T13:22:00Z"/>
        </w:trPr>
        <w:tc>
          <w:tcPr>
            <w:tcW w:w="2534" w:type="dxa"/>
            <w:tcBorders>
              <w:top w:val="nil"/>
              <w:left w:val="single" w:sz="4" w:space="0" w:color="auto"/>
              <w:bottom w:val="nil"/>
              <w:right w:val="single" w:sz="4" w:space="0" w:color="auto"/>
            </w:tcBorders>
            <w:shd w:val="clear" w:color="auto" w:fill="auto"/>
          </w:tcPr>
          <w:p w14:paraId="2AD8BDC2" w14:textId="77777777" w:rsidR="00532584" w:rsidRPr="00642518" w:rsidRDefault="00532584" w:rsidP="00A9674A">
            <w:pPr>
              <w:keepNext/>
              <w:keepLines/>
              <w:spacing w:after="0"/>
              <w:jc w:val="center"/>
              <w:rPr>
                <w:ins w:id="1547" w:author="Per Lindell" w:date="2024-02-06T13:22: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7F48C06" w14:textId="77777777" w:rsidR="00532584" w:rsidRPr="00642518" w:rsidRDefault="00532584" w:rsidP="00A9674A">
            <w:pPr>
              <w:keepNext/>
              <w:keepLines/>
              <w:spacing w:after="0"/>
              <w:jc w:val="center"/>
              <w:rPr>
                <w:ins w:id="1548"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5BACA622" w14:textId="77777777" w:rsidR="00532584" w:rsidRPr="00642518" w:rsidRDefault="00532584" w:rsidP="00A9674A">
            <w:pPr>
              <w:keepNext/>
              <w:keepLines/>
              <w:spacing w:after="0"/>
              <w:jc w:val="center"/>
              <w:rPr>
                <w:ins w:id="1549" w:author="Per Lindell" w:date="2024-02-06T13:22:00Z"/>
                <w:rFonts w:ascii="Arial" w:hAnsi="Arial"/>
                <w:sz w:val="18"/>
                <w:szCs w:val="18"/>
                <w:lang w:eastAsia="zh-CN"/>
              </w:rPr>
            </w:pPr>
            <w:ins w:id="1550" w:author="Per Lindell" w:date="2024-02-06T13:22: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096E4C08" w14:textId="77777777" w:rsidR="00532584" w:rsidRPr="00642518" w:rsidRDefault="00532584" w:rsidP="00A9674A">
            <w:pPr>
              <w:keepNext/>
              <w:keepLines/>
              <w:spacing w:after="0"/>
              <w:jc w:val="center"/>
              <w:rPr>
                <w:ins w:id="1551" w:author="Per Lindell" w:date="2024-02-06T13:22:00Z"/>
                <w:rFonts w:ascii="Arial" w:hAnsi="Arial"/>
                <w:sz w:val="18"/>
                <w:szCs w:val="18"/>
                <w:lang w:eastAsia="ja-JP"/>
              </w:rPr>
            </w:pPr>
            <w:ins w:id="1552" w:author="Per Lindell" w:date="2024-02-06T13:22:00Z">
              <w:r w:rsidRPr="00F71AD9">
                <w:rPr>
                  <w:rFonts w:ascii="Arial" w:hAnsi="Arial"/>
                  <w:sz w:val="18"/>
                  <w:szCs w:val="18"/>
                  <w:lang w:eastAsia="ja-JP"/>
                </w:rPr>
                <w:t>10, 15, 20, 25, 30, 40, 50, 60, 70, 80, 90, 100</w:t>
              </w:r>
            </w:ins>
          </w:p>
        </w:tc>
        <w:tc>
          <w:tcPr>
            <w:tcW w:w="2290" w:type="dxa"/>
            <w:tcBorders>
              <w:top w:val="nil"/>
              <w:left w:val="single" w:sz="4" w:space="0" w:color="auto"/>
              <w:bottom w:val="nil"/>
              <w:right w:val="single" w:sz="4" w:space="0" w:color="auto"/>
            </w:tcBorders>
            <w:shd w:val="clear" w:color="auto" w:fill="auto"/>
          </w:tcPr>
          <w:p w14:paraId="67679509" w14:textId="77777777" w:rsidR="00532584" w:rsidRPr="00642518" w:rsidRDefault="00532584" w:rsidP="00A9674A">
            <w:pPr>
              <w:keepNext/>
              <w:keepLines/>
              <w:spacing w:after="0"/>
              <w:jc w:val="center"/>
              <w:rPr>
                <w:ins w:id="1553" w:author="Per Lindell" w:date="2024-02-06T13:22:00Z"/>
                <w:rFonts w:ascii="Arial" w:hAnsi="Arial"/>
                <w:sz w:val="18"/>
              </w:rPr>
            </w:pPr>
          </w:p>
        </w:tc>
      </w:tr>
      <w:tr w:rsidR="00532584" w:rsidRPr="00642518" w14:paraId="2BE94F4D" w14:textId="77777777" w:rsidTr="00A9674A">
        <w:trPr>
          <w:trHeight w:val="187"/>
          <w:jc w:val="center"/>
          <w:ins w:id="1554" w:author="Per Lindell" w:date="2024-02-06T13:22:00Z"/>
        </w:trPr>
        <w:tc>
          <w:tcPr>
            <w:tcW w:w="2534" w:type="dxa"/>
            <w:tcBorders>
              <w:top w:val="nil"/>
              <w:left w:val="single" w:sz="4" w:space="0" w:color="auto"/>
              <w:bottom w:val="single" w:sz="4" w:space="0" w:color="auto"/>
              <w:right w:val="single" w:sz="4" w:space="0" w:color="auto"/>
            </w:tcBorders>
            <w:shd w:val="clear" w:color="auto" w:fill="auto"/>
          </w:tcPr>
          <w:p w14:paraId="64F74498" w14:textId="77777777" w:rsidR="00532584" w:rsidRPr="00642518" w:rsidRDefault="00532584" w:rsidP="00A9674A">
            <w:pPr>
              <w:keepNext/>
              <w:keepLines/>
              <w:spacing w:after="0"/>
              <w:jc w:val="center"/>
              <w:rPr>
                <w:ins w:id="1555" w:author="Per Lindell" w:date="2024-02-06T13:22:00Z"/>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7D0F5A00" w14:textId="77777777" w:rsidR="00532584" w:rsidRPr="00642518" w:rsidRDefault="00532584" w:rsidP="00A9674A">
            <w:pPr>
              <w:keepNext/>
              <w:keepLines/>
              <w:spacing w:after="0"/>
              <w:jc w:val="center"/>
              <w:rPr>
                <w:ins w:id="1556"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50FCA996" w14:textId="77777777" w:rsidR="00532584" w:rsidRPr="00642518" w:rsidRDefault="00532584" w:rsidP="00A9674A">
            <w:pPr>
              <w:keepNext/>
              <w:keepLines/>
              <w:spacing w:after="0"/>
              <w:jc w:val="center"/>
              <w:rPr>
                <w:ins w:id="1557" w:author="Per Lindell" w:date="2024-02-06T13:22:00Z"/>
                <w:rFonts w:ascii="Arial" w:hAnsi="Arial"/>
                <w:sz w:val="18"/>
                <w:szCs w:val="18"/>
                <w:lang w:eastAsia="zh-CN"/>
              </w:rPr>
            </w:pPr>
            <w:ins w:id="1558" w:author="Per Lindell" w:date="2024-02-06T13:22: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0802B570" w14:textId="77777777" w:rsidR="00532584" w:rsidRPr="00642518" w:rsidRDefault="00532584" w:rsidP="00A9674A">
            <w:pPr>
              <w:keepNext/>
              <w:keepLines/>
              <w:spacing w:after="0"/>
              <w:jc w:val="center"/>
              <w:rPr>
                <w:ins w:id="1559" w:author="Per Lindell" w:date="2024-02-06T13:22:00Z"/>
                <w:rFonts w:ascii="Arial" w:hAnsi="Arial"/>
                <w:sz w:val="18"/>
                <w:szCs w:val="18"/>
                <w:lang w:eastAsia="ja-JP"/>
              </w:rPr>
            </w:pPr>
            <w:ins w:id="1560" w:author="Per Lindell" w:date="2024-02-06T13:22:00Z">
              <w:r>
                <w:rPr>
                  <w:rFonts w:ascii="Arial" w:hAnsi="Arial"/>
                  <w:sz w:val="18"/>
                </w:rPr>
                <w:t>CA_n258I</w:t>
              </w:r>
            </w:ins>
          </w:p>
        </w:tc>
        <w:tc>
          <w:tcPr>
            <w:tcW w:w="2290" w:type="dxa"/>
            <w:tcBorders>
              <w:top w:val="nil"/>
              <w:left w:val="single" w:sz="4" w:space="0" w:color="auto"/>
              <w:bottom w:val="single" w:sz="4" w:space="0" w:color="auto"/>
              <w:right w:val="single" w:sz="4" w:space="0" w:color="auto"/>
            </w:tcBorders>
            <w:shd w:val="clear" w:color="auto" w:fill="auto"/>
          </w:tcPr>
          <w:p w14:paraId="6AF74A46" w14:textId="77777777" w:rsidR="00532584" w:rsidRPr="00642518" w:rsidRDefault="00532584" w:rsidP="00A9674A">
            <w:pPr>
              <w:keepNext/>
              <w:keepLines/>
              <w:spacing w:after="0"/>
              <w:jc w:val="center"/>
              <w:rPr>
                <w:ins w:id="1561" w:author="Per Lindell" w:date="2024-02-06T13:22:00Z"/>
                <w:rFonts w:ascii="Arial" w:hAnsi="Arial"/>
                <w:sz w:val="18"/>
              </w:rPr>
            </w:pPr>
          </w:p>
        </w:tc>
      </w:tr>
      <w:tr w:rsidR="00532584" w:rsidRPr="00642518" w14:paraId="4F758E10" w14:textId="77777777" w:rsidTr="00A9674A">
        <w:trPr>
          <w:trHeight w:val="187"/>
          <w:jc w:val="center"/>
          <w:ins w:id="1562" w:author="Per Lindell" w:date="2024-02-06T13:22:00Z"/>
        </w:trPr>
        <w:tc>
          <w:tcPr>
            <w:tcW w:w="2534" w:type="dxa"/>
            <w:tcBorders>
              <w:top w:val="single" w:sz="4" w:space="0" w:color="auto"/>
              <w:left w:val="single" w:sz="4" w:space="0" w:color="auto"/>
              <w:bottom w:val="nil"/>
              <w:right w:val="single" w:sz="4" w:space="0" w:color="auto"/>
            </w:tcBorders>
            <w:shd w:val="clear" w:color="auto" w:fill="auto"/>
          </w:tcPr>
          <w:p w14:paraId="3093F7CB" w14:textId="10C4B819" w:rsidR="00532584" w:rsidRPr="00642518" w:rsidRDefault="00532584" w:rsidP="00A9674A">
            <w:pPr>
              <w:keepNext/>
              <w:keepLines/>
              <w:spacing w:after="0"/>
              <w:jc w:val="center"/>
              <w:rPr>
                <w:ins w:id="1563" w:author="Per Lindell" w:date="2024-02-06T13:22:00Z"/>
                <w:rFonts w:ascii="Arial" w:hAnsi="Arial"/>
                <w:sz w:val="18"/>
              </w:rPr>
            </w:pPr>
            <w:ins w:id="1564" w:author="Per Lindell" w:date="2024-02-06T13:22:00Z">
              <w:r w:rsidRPr="005E1152">
                <w:rPr>
                  <w:rFonts w:ascii="Arial" w:hAnsi="Arial"/>
                  <w:sz w:val="18"/>
                </w:rPr>
                <w:t>CA_n7</w:t>
              </w:r>
            </w:ins>
            <w:ins w:id="1565" w:author="Per Lindell" w:date="2024-02-06T13:24:00Z">
              <w:r w:rsidR="00AD3278">
                <w:rPr>
                  <w:rFonts w:ascii="Arial" w:hAnsi="Arial"/>
                  <w:sz w:val="18"/>
                </w:rPr>
                <w:t>B</w:t>
              </w:r>
            </w:ins>
            <w:ins w:id="1566" w:author="Per Lindell" w:date="2024-02-06T13:22:00Z">
              <w:r w:rsidRPr="005E1152">
                <w:rPr>
                  <w:rFonts w:ascii="Arial" w:hAnsi="Arial"/>
                  <w:sz w:val="18"/>
                </w:rPr>
                <w:t>-n26A-n78A-n258</w:t>
              </w:r>
              <w:r>
                <w:rPr>
                  <w:rFonts w:ascii="Arial" w:hAnsi="Arial"/>
                  <w:sz w:val="18"/>
                </w:rPr>
                <w:t>J</w:t>
              </w:r>
            </w:ins>
          </w:p>
        </w:tc>
        <w:tc>
          <w:tcPr>
            <w:tcW w:w="2511" w:type="dxa"/>
            <w:gridSpan w:val="2"/>
            <w:tcBorders>
              <w:top w:val="single" w:sz="4" w:space="0" w:color="auto"/>
              <w:left w:val="single" w:sz="4" w:space="0" w:color="auto"/>
              <w:bottom w:val="nil"/>
              <w:right w:val="single" w:sz="4" w:space="0" w:color="auto"/>
            </w:tcBorders>
            <w:shd w:val="clear" w:color="auto" w:fill="auto"/>
          </w:tcPr>
          <w:p w14:paraId="3795F0C7" w14:textId="73EBA1C0" w:rsidR="00532584" w:rsidRDefault="00AD3278" w:rsidP="00AA770B">
            <w:pPr>
              <w:keepNext/>
              <w:keepLines/>
              <w:spacing w:after="0"/>
              <w:jc w:val="center"/>
              <w:rPr>
                <w:ins w:id="1567" w:author="Per Lindell" w:date="2024-02-06T13:22:00Z"/>
                <w:rFonts w:ascii="Arial" w:hAnsi="Arial"/>
                <w:sz w:val="18"/>
              </w:rPr>
            </w:pPr>
            <w:ins w:id="1568" w:author="Per Lindell" w:date="2024-02-06T13:25:00Z">
              <w:r>
                <w:rPr>
                  <w:rFonts w:ascii="Arial" w:hAnsi="Arial"/>
                  <w:sz w:val="18"/>
                </w:rPr>
                <w:t>CA_n7B</w:t>
              </w:r>
            </w:ins>
          </w:p>
          <w:p w14:paraId="0E42C775" w14:textId="77777777" w:rsidR="00532584" w:rsidRPr="005E1152" w:rsidRDefault="00532584" w:rsidP="00A9674A">
            <w:pPr>
              <w:keepNext/>
              <w:keepLines/>
              <w:spacing w:after="0"/>
              <w:jc w:val="center"/>
              <w:rPr>
                <w:ins w:id="1569" w:author="Per Lindell" w:date="2024-02-06T13:22:00Z"/>
                <w:rFonts w:ascii="Arial" w:hAnsi="Arial"/>
                <w:sz w:val="18"/>
              </w:rPr>
            </w:pPr>
            <w:ins w:id="1570" w:author="Per Lindell" w:date="2024-02-06T13:22:00Z">
              <w:r w:rsidRPr="005E1152">
                <w:rPr>
                  <w:rFonts w:ascii="Arial" w:hAnsi="Arial"/>
                  <w:sz w:val="18"/>
                </w:rPr>
                <w:t>CA_n7A-n26A</w:t>
              </w:r>
            </w:ins>
          </w:p>
          <w:p w14:paraId="32EA79B8" w14:textId="77777777" w:rsidR="00532584" w:rsidRPr="005E1152" w:rsidRDefault="00532584" w:rsidP="00A9674A">
            <w:pPr>
              <w:keepNext/>
              <w:keepLines/>
              <w:spacing w:after="0"/>
              <w:jc w:val="center"/>
              <w:rPr>
                <w:ins w:id="1571" w:author="Per Lindell" w:date="2024-02-06T13:22:00Z"/>
                <w:rFonts w:ascii="Arial" w:hAnsi="Arial"/>
                <w:sz w:val="18"/>
              </w:rPr>
            </w:pPr>
            <w:ins w:id="1572" w:author="Per Lindell" w:date="2024-02-06T13:22:00Z">
              <w:r w:rsidRPr="005E1152">
                <w:rPr>
                  <w:rFonts w:ascii="Arial" w:hAnsi="Arial"/>
                  <w:sz w:val="18"/>
                </w:rPr>
                <w:t>CA_n7A-n78A</w:t>
              </w:r>
            </w:ins>
          </w:p>
          <w:p w14:paraId="684C53BE" w14:textId="77777777" w:rsidR="00532584" w:rsidRPr="005E1152" w:rsidRDefault="00532584" w:rsidP="00A9674A">
            <w:pPr>
              <w:keepNext/>
              <w:keepLines/>
              <w:spacing w:after="0"/>
              <w:jc w:val="center"/>
              <w:rPr>
                <w:ins w:id="1573" w:author="Per Lindell" w:date="2024-02-06T13:22:00Z"/>
                <w:rFonts w:ascii="Arial" w:hAnsi="Arial"/>
                <w:sz w:val="18"/>
              </w:rPr>
            </w:pPr>
            <w:ins w:id="1574" w:author="Per Lindell" w:date="2024-02-06T13:22:00Z">
              <w:r w:rsidRPr="005E1152">
                <w:rPr>
                  <w:rFonts w:ascii="Arial" w:hAnsi="Arial"/>
                  <w:sz w:val="18"/>
                </w:rPr>
                <w:t>CA_n7A-n258A</w:t>
              </w:r>
              <w:r>
                <w:rPr>
                  <w:rFonts w:ascii="Arial" w:hAnsi="Arial"/>
                  <w:sz w:val="18"/>
                </w:rPr>
                <w:t>/G/H/I</w:t>
              </w:r>
            </w:ins>
          </w:p>
          <w:p w14:paraId="5335A04D" w14:textId="77777777" w:rsidR="00532584" w:rsidRPr="005E1152" w:rsidRDefault="00532584" w:rsidP="00A9674A">
            <w:pPr>
              <w:keepNext/>
              <w:keepLines/>
              <w:spacing w:after="0"/>
              <w:jc w:val="center"/>
              <w:rPr>
                <w:ins w:id="1575" w:author="Per Lindell" w:date="2024-02-06T13:22:00Z"/>
                <w:rFonts w:ascii="Arial" w:hAnsi="Arial"/>
                <w:sz w:val="18"/>
              </w:rPr>
            </w:pPr>
            <w:ins w:id="1576" w:author="Per Lindell" w:date="2024-02-06T13:22:00Z">
              <w:r w:rsidRPr="005E1152">
                <w:rPr>
                  <w:rFonts w:ascii="Arial" w:hAnsi="Arial"/>
                  <w:sz w:val="18"/>
                </w:rPr>
                <w:t>CA_n26A-n78A</w:t>
              </w:r>
            </w:ins>
          </w:p>
          <w:p w14:paraId="4B53829D" w14:textId="77777777" w:rsidR="00532584" w:rsidRPr="005E1152" w:rsidRDefault="00532584" w:rsidP="00A9674A">
            <w:pPr>
              <w:keepNext/>
              <w:keepLines/>
              <w:spacing w:after="0"/>
              <w:jc w:val="center"/>
              <w:rPr>
                <w:ins w:id="1577" w:author="Per Lindell" w:date="2024-02-06T13:22:00Z"/>
                <w:rFonts w:ascii="Arial" w:hAnsi="Arial"/>
                <w:sz w:val="18"/>
              </w:rPr>
            </w:pPr>
            <w:ins w:id="1578" w:author="Per Lindell" w:date="2024-02-06T13:22:00Z">
              <w:r w:rsidRPr="005E1152">
                <w:rPr>
                  <w:rFonts w:ascii="Arial" w:hAnsi="Arial"/>
                  <w:sz w:val="18"/>
                </w:rPr>
                <w:t>CA_n26A-n258A</w:t>
              </w:r>
              <w:r>
                <w:rPr>
                  <w:rFonts w:ascii="Arial" w:hAnsi="Arial"/>
                  <w:sz w:val="18"/>
                </w:rPr>
                <w:t>/G/H/I</w:t>
              </w:r>
            </w:ins>
          </w:p>
          <w:p w14:paraId="413EAD38" w14:textId="77777777" w:rsidR="00AA770B" w:rsidRDefault="00532584" w:rsidP="00AA770B">
            <w:pPr>
              <w:keepNext/>
              <w:keepLines/>
              <w:spacing w:after="0"/>
              <w:jc w:val="center"/>
              <w:rPr>
                <w:ins w:id="1579" w:author="Per Lindell" w:date="2024-02-06T13:25:00Z"/>
                <w:rFonts w:ascii="Arial" w:hAnsi="Arial"/>
                <w:sz w:val="18"/>
              </w:rPr>
            </w:pPr>
            <w:ins w:id="1580" w:author="Per Lindell" w:date="2024-02-06T13:22:00Z">
              <w:r w:rsidRPr="005E1152">
                <w:rPr>
                  <w:rFonts w:ascii="Arial" w:hAnsi="Arial"/>
                  <w:sz w:val="18"/>
                </w:rPr>
                <w:t>CA_n78A-n258A</w:t>
              </w:r>
              <w:r>
                <w:rPr>
                  <w:rFonts w:ascii="Arial" w:hAnsi="Arial"/>
                  <w:sz w:val="18"/>
                </w:rPr>
                <w:t>/G/H/I</w:t>
              </w:r>
            </w:ins>
          </w:p>
          <w:p w14:paraId="5DC6964D" w14:textId="1C88116A" w:rsidR="00532584" w:rsidRPr="00642518" w:rsidRDefault="00AA770B" w:rsidP="00AA770B">
            <w:pPr>
              <w:keepNext/>
              <w:keepLines/>
              <w:spacing w:after="0"/>
              <w:jc w:val="center"/>
              <w:rPr>
                <w:ins w:id="1581" w:author="Per Lindell" w:date="2024-02-06T13:22:00Z"/>
                <w:rFonts w:ascii="Arial" w:hAnsi="Arial"/>
                <w:sz w:val="18"/>
              </w:rPr>
            </w:pPr>
            <w:ins w:id="1582" w:author="Per Lindell" w:date="2024-02-06T13:22:00Z">
              <w:r>
                <w:rPr>
                  <w:rFonts w:ascii="Arial" w:hAnsi="Arial"/>
                  <w:sz w:val="18"/>
                </w:rPr>
                <w:t>CA_n258G/H/I</w:t>
              </w:r>
            </w:ins>
          </w:p>
        </w:tc>
        <w:tc>
          <w:tcPr>
            <w:tcW w:w="1213" w:type="dxa"/>
            <w:tcBorders>
              <w:left w:val="single" w:sz="4" w:space="0" w:color="auto"/>
              <w:bottom w:val="single" w:sz="4" w:space="0" w:color="auto"/>
              <w:right w:val="single" w:sz="4" w:space="0" w:color="auto"/>
            </w:tcBorders>
          </w:tcPr>
          <w:p w14:paraId="2680FCF0" w14:textId="77777777" w:rsidR="00532584" w:rsidRPr="00642518" w:rsidRDefault="00532584" w:rsidP="00A9674A">
            <w:pPr>
              <w:keepNext/>
              <w:keepLines/>
              <w:spacing w:after="0"/>
              <w:jc w:val="center"/>
              <w:rPr>
                <w:ins w:id="1583" w:author="Per Lindell" w:date="2024-02-06T13:22:00Z"/>
                <w:rFonts w:ascii="Arial" w:hAnsi="Arial"/>
                <w:sz w:val="18"/>
                <w:szCs w:val="18"/>
                <w:lang w:eastAsia="zh-CN"/>
              </w:rPr>
            </w:pPr>
            <w:ins w:id="1584" w:author="Per Lindell" w:date="2024-02-06T13:22: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3D744B6B" w14:textId="77777777" w:rsidR="00532584" w:rsidRPr="00642518" w:rsidRDefault="00532584" w:rsidP="00A9674A">
            <w:pPr>
              <w:keepNext/>
              <w:keepLines/>
              <w:spacing w:after="0"/>
              <w:jc w:val="center"/>
              <w:rPr>
                <w:ins w:id="1585" w:author="Per Lindell" w:date="2024-02-06T13:22:00Z"/>
                <w:rFonts w:ascii="Arial" w:hAnsi="Arial"/>
                <w:sz w:val="18"/>
                <w:szCs w:val="18"/>
                <w:lang w:eastAsia="ja-JP"/>
              </w:rPr>
            </w:pPr>
            <w:ins w:id="1586" w:author="Per Lindell" w:date="2024-02-06T13:22:00Z">
              <w:r w:rsidRPr="00F71AD9">
                <w:rPr>
                  <w:rFonts w:ascii="Arial" w:hAnsi="Arial"/>
                  <w:sz w:val="18"/>
                  <w:szCs w:val="18"/>
                  <w:lang w:eastAsia="ja-JP"/>
                </w:rPr>
                <w:t>5, 10, 15, 20, 25, 30, 40, 50</w:t>
              </w:r>
            </w:ins>
          </w:p>
        </w:tc>
        <w:tc>
          <w:tcPr>
            <w:tcW w:w="2290" w:type="dxa"/>
            <w:tcBorders>
              <w:top w:val="single" w:sz="4" w:space="0" w:color="auto"/>
              <w:left w:val="single" w:sz="4" w:space="0" w:color="auto"/>
              <w:bottom w:val="nil"/>
              <w:right w:val="single" w:sz="4" w:space="0" w:color="auto"/>
            </w:tcBorders>
            <w:shd w:val="clear" w:color="auto" w:fill="auto"/>
          </w:tcPr>
          <w:p w14:paraId="317E259C" w14:textId="77777777" w:rsidR="00532584" w:rsidRPr="00642518" w:rsidRDefault="00532584" w:rsidP="00A9674A">
            <w:pPr>
              <w:keepNext/>
              <w:keepLines/>
              <w:spacing w:after="0"/>
              <w:jc w:val="center"/>
              <w:rPr>
                <w:ins w:id="1587" w:author="Per Lindell" w:date="2024-02-06T13:22:00Z"/>
                <w:rFonts w:ascii="Arial" w:hAnsi="Arial"/>
                <w:sz w:val="18"/>
              </w:rPr>
            </w:pPr>
            <w:ins w:id="1588" w:author="Per Lindell" w:date="2024-02-06T13:22:00Z">
              <w:r>
                <w:rPr>
                  <w:rFonts w:ascii="Arial" w:hAnsi="Arial"/>
                  <w:sz w:val="18"/>
                </w:rPr>
                <w:t>0</w:t>
              </w:r>
            </w:ins>
          </w:p>
        </w:tc>
      </w:tr>
      <w:tr w:rsidR="00532584" w:rsidRPr="00642518" w14:paraId="15DF3B57" w14:textId="77777777" w:rsidTr="00A9674A">
        <w:trPr>
          <w:trHeight w:val="187"/>
          <w:jc w:val="center"/>
          <w:ins w:id="1589" w:author="Per Lindell" w:date="2024-02-06T13:22:00Z"/>
        </w:trPr>
        <w:tc>
          <w:tcPr>
            <w:tcW w:w="2534" w:type="dxa"/>
            <w:tcBorders>
              <w:top w:val="nil"/>
              <w:left w:val="single" w:sz="4" w:space="0" w:color="auto"/>
              <w:bottom w:val="nil"/>
              <w:right w:val="single" w:sz="4" w:space="0" w:color="auto"/>
            </w:tcBorders>
            <w:shd w:val="clear" w:color="auto" w:fill="auto"/>
          </w:tcPr>
          <w:p w14:paraId="6BD7E516" w14:textId="77777777" w:rsidR="00532584" w:rsidRPr="00642518" w:rsidRDefault="00532584" w:rsidP="00A9674A">
            <w:pPr>
              <w:keepNext/>
              <w:keepLines/>
              <w:spacing w:after="0"/>
              <w:jc w:val="center"/>
              <w:rPr>
                <w:ins w:id="1590" w:author="Per Lindell" w:date="2024-02-06T13:22: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47C5EB3" w14:textId="77777777" w:rsidR="00532584" w:rsidRPr="00642518" w:rsidRDefault="00532584" w:rsidP="00A9674A">
            <w:pPr>
              <w:keepNext/>
              <w:keepLines/>
              <w:spacing w:after="0"/>
              <w:jc w:val="center"/>
              <w:rPr>
                <w:ins w:id="1591"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4249CD79" w14:textId="77777777" w:rsidR="00532584" w:rsidRPr="00642518" w:rsidRDefault="00532584" w:rsidP="00A9674A">
            <w:pPr>
              <w:keepNext/>
              <w:keepLines/>
              <w:spacing w:after="0"/>
              <w:jc w:val="center"/>
              <w:rPr>
                <w:ins w:id="1592" w:author="Per Lindell" w:date="2024-02-06T13:22:00Z"/>
                <w:rFonts w:ascii="Arial" w:hAnsi="Arial"/>
                <w:sz w:val="18"/>
                <w:szCs w:val="18"/>
                <w:lang w:eastAsia="zh-CN"/>
              </w:rPr>
            </w:pPr>
            <w:ins w:id="1593" w:author="Per Lindell" w:date="2024-02-06T13:22: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245C69A2" w14:textId="77777777" w:rsidR="00532584" w:rsidRPr="00642518" w:rsidRDefault="00532584" w:rsidP="00A9674A">
            <w:pPr>
              <w:keepNext/>
              <w:keepLines/>
              <w:spacing w:after="0"/>
              <w:jc w:val="center"/>
              <w:rPr>
                <w:ins w:id="1594" w:author="Per Lindell" w:date="2024-02-06T13:22:00Z"/>
                <w:rFonts w:ascii="Arial" w:hAnsi="Arial"/>
                <w:sz w:val="18"/>
                <w:szCs w:val="18"/>
                <w:lang w:eastAsia="ja-JP"/>
              </w:rPr>
            </w:pPr>
            <w:ins w:id="1595" w:author="Per Lindell" w:date="2024-02-06T13:22:00Z">
              <w:r w:rsidRPr="00F71AD9">
                <w:rPr>
                  <w:rFonts w:ascii="Arial" w:hAnsi="Arial"/>
                  <w:sz w:val="18"/>
                  <w:szCs w:val="18"/>
                  <w:lang w:eastAsia="ja-JP"/>
                </w:rPr>
                <w:t>5, 10, 15, 20</w:t>
              </w:r>
            </w:ins>
          </w:p>
        </w:tc>
        <w:tc>
          <w:tcPr>
            <w:tcW w:w="2290" w:type="dxa"/>
            <w:tcBorders>
              <w:top w:val="nil"/>
              <w:left w:val="single" w:sz="4" w:space="0" w:color="auto"/>
              <w:bottom w:val="nil"/>
              <w:right w:val="single" w:sz="4" w:space="0" w:color="auto"/>
            </w:tcBorders>
            <w:shd w:val="clear" w:color="auto" w:fill="auto"/>
          </w:tcPr>
          <w:p w14:paraId="084D3B0E" w14:textId="77777777" w:rsidR="00532584" w:rsidRPr="00642518" w:rsidRDefault="00532584" w:rsidP="00A9674A">
            <w:pPr>
              <w:keepNext/>
              <w:keepLines/>
              <w:spacing w:after="0"/>
              <w:jc w:val="center"/>
              <w:rPr>
                <w:ins w:id="1596" w:author="Per Lindell" w:date="2024-02-06T13:22:00Z"/>
                <w:rFonts w:ascii="Arial" w:hAnsi="Arial"/>
                <w:sz w:val="18"/>
              </w:rPr>
            </w:pPr>
          </w:p>
        </w:tc>
      </w:tr>
      <w:tr w:rsidR="00532584" w:rsidRPr="00642518" w14:paraId="6F9698EB" w14:textId="77777777" w:rsidTr="00A9674A">
        <w:trPr>
          <w:trHeight w:val="187"/>
          <w:jc w:val="center"/>
          <w:ins w:id="1597" w:author="Per Lindell" w:date="2024-02-06T13:22:00Z"/>
        </w:trPr>
        <w:tc>
          <w:tcPr>
            <w:tcW w:w="2534" w:type="dxa"/>
            <w:tcBorders>
              <w:top w:val="nil"/>
              <w:left w:val="single" w:sz="4" w:space="0" w:color="auto"/>
              <w:bottom w:val="nil"/>
              <w:right w:val="single" w:sz="4" w:space="0" w:color="auto"/>
            </w:tcBorders>
            <w:shd w:val="clear" w:color="auto" w:fill="auto"/>
          </w:tcPr>
          <w:p w14:paraId="2FF43560" w14:textId="77777777" w:rsidR="00532584" w:rsidRPr="00642518" w:rsidRDefault="00532584" w:rsidP="00A9674A">
            <w:pPr>
              <w:keepNext/>
              <w:keepLines/>
              <w:spacing w:after="0"/>
              <w:jc w:val="center"/>
              <w:rPr>
                <w:ins w:id="1598" w:author="Per Lindell" w:date="2024-02-06T13:22:00Z"/>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46B06344" w14:textId="77777777" w:rsidR="00532584" w:rsidRPr="00642518" w:rsidRDefault="00532584" w:rsidP="00A9674A">
            <w:pPr>
              <w:keepNext/>
              <w:keepLines/>
              <w:spacing w:after="0"/>
              <w:jc w:val="center"/>
              <w:rPr>
                <w:ins w:id="1599"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77DCF4CD" w14:textId="77777777" w:rsidR="00532584" w:rsidRPr="00642518" w:rsidRDefault="00532584" w:rsidP="00A9674A">
            <w:pPr>
              <w:keepNext/>
              <w:keepLines/>
              <w:spacing w:after="0"/>
              <w:jc w:val="center"/>
              <w:rPr>
                <w:ins w:id="1600" w:author="Per Lindell" w:date="2024-02-06T13:22:00Z"/>
                <w:rFonts w:ascii="Arial" w:hAnsi="Arial"/>
                <w:sz w:val="18"/>
                <w:szCs w:val="18"/>
                <w:lang w:eastAsia="zh-CN"/>
              </w:rPr>
            </w:pPr>
            <w:ins w:id="1601" w:author="Per Lindell" w:date="2024-02-06T13:22: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72A85927" w14:textId="77777777" w:rsidR="00532584" w:rsidRPr="00642518" w:rsidRDefault="00532584" w:rsidP="00A9674A">
            <w:pPr>
              <w:keepNext/>
              <w:keepLines/>
              <w:spacing w:after="0"/>
              <w:jc w:val="center"/>
              <w:rPr>
                <w:ins w:id="1602" w:author="Per Lindell" w:date="2024-02-06T13:22:00Z"/>
                <w:rFonts w:ascii="Arial" w:hAnsi="Arial"/>
                <w:sz w:val="18"/>
                <w:szCs w:val="18"/>
                <w:lang w:eastAsia="ja-JP"/>
              </w:rPr>
            </w:pPr>
            <w:ins w:id="1603" w:author="Per Lindell" w:date="2024-02-06T13:22:00Z">
              <w:r w:rsidRPr="00F71AD9">
                <w:rPr>
                  <w:rFonts w:ascii="Arial" w:hAnsi="Arial"/>
                  <w:sz w:val="18"/>
                  <w:szCs w:val="18"/>
                  <w:lang w:eastAsia="ja-JP"/>
                </w:rPr>
                <w:t>10, 15, 20, 25, 30, 40, 50, 60, 70, 80, 90, 100</w:t>
              </w:r>
            </w:ins>
          </w:p>
        </w:tc>
        <w:tc>
          <w:tcPr>
            <w:tcW w:w="2290" w:type="dxa"/>
            <w:tcBorders>
              <w:top w:val="nil"/>
              <w:left w:val="single" w:sz="4" w:space="0" w:color="auto"/>
              <w:bottom w:val="nil"/>
              <w:right w:val="single" w:sz="4" w:space="0" w:color="auto"/>
            </w:tcBorders>
            <w:shd w:val="clear" w:color="auto" w:fill="auto"/>
          </w:tcPr>
          <w:p w14:paraId="3F711099" w14:textId="77777777" w:rsidR="00532584" w:rsidRPr="00642518" w:rsidRDefault="00532584" w:rsidP="00A9674A">
            <w:pPr>
              <w:keepNext/>
              <w:keepLines/>
              <w:spacing w:after="0"/>
              <w:jc w:val="center"/>
              <w:rPr>
                <w:ins w:id="1604" w:author="Per Lindell" w:date="2024-02-06T13:22:00Z"/>
                <w:rFonts w:ascii="Arial" w:hAnsi="Arial"/>
                <w:sz w:val="18"/>
              </w:rPr>
            </w:pPr>
          </w:p>
        </w:tc>
      </w:tr>
      <w:tr w:rsidR="00532584" w:rsidRPr="00642518" w14:paraId="55D893E5" w14:textId="77777777" w:rsidTr="00A9674A">
        <w:trPr>
          <w:trHeight w:val="187"/>
          <w:jc w:val="center"/>
          <w:ins w:id="1605" w:author="Per Lindell" w:date="2024-02-06T13:22:00Z"/>
        </w:trPr>
        <w:tc>
          <w:tcPr>
            <w:tcW w:w="2534" w:type="dxa"/>
            <w:tcBorders>
              <w:top w:val="nil"/>
              <w:left w:val="single" w:sz="4" w:space="0" w:color="auto"/>
              <w:bottom w:val="single" w:sz="4" w:space="0" w:color="auto"/>
              <w:right w:val="single" w:sz="4" w:space="0" w:color="auto"/>
            </w:tcBorders>
            <w:shd w:val="clear" w:color="auto" w:fill="auto"/>
          </w:tcPr>
          <w:p w14:paraId="7F755951" w14:textId="77777777" w:rsidR="00532584" w:rsidRPr="00642518" w:rsidRDefault="00532584" w:rsidP="00A9674A">
            <w:pPr>
              <w:keepNext/>
              <w:keepLines/>
              <w:spacing w:after="0"/>
              <w:jc w:val="center"/>
              <w:rPr>
                <w:ins w:id="1606" w:author="Per Lindell" w:date="2024-02-06T13:22:00Z"/>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53F072A2" w14:textId="77777777" w:rsidR="00532584" w:rsidRPr="00642518" w:rsidRDefault="00532584" w:rsidP="00A9674A">
            <w:pPr>
              <w:keepNext/>
              <w:keepLines/>
              <w:spacing w:after="0"/>
              <w:jc w:val="center"/>
              <w:rPr>
                <w:ins w:id="1607" w:author="Per Lindell" w:date="2024-02-06T13:22:00Z"/>
                <w:rFonts w:ascii="Arial" w:hAnsi="Arial"/>
                <w:sz w:val="18"/>
              </w:rPr>
            </w:pPr>
          </w:p>
        </w:tc>
        <w:tc>
          <w:tcPr>
            <w:tcW w:w="1213" w:type="dxa"/>
            <w:tcBorders>
              <w:left w:val="single" w:sz="4" w:space="0" w:color="auto"/>
              <w:bottom w:val="single" w:sz="4" w:space="0" w:color="auto"/>
              <w:right w:val="single" w:sz="4" w:space="0" w:color="auto"/>
            </w:tcBorders>
          </w:tcPr>
          <w:p w14:paraId="4A6A9495" w14:textId="77777777" w:rsidR="00532584" w:rsidRPr="00642518" w:rsidRDefault="00532584" w:rsidP="00A9674A">
            <w:pPr>
              <w:keepNext/>
              <w:keepLines/>
              <w:spacing w:after="0"/>
              <w:jc w:val="center"/>
              <w:rPr>
                <w:ins w:id="1608" w:author="Per Lindell" w:date="2024-02-06T13:22:00Z"/>
                <w:rFonts w:ascii="Arial" w:hAnsi="Arial"/>
                <w:sz w:val="18"/>
                <w:szCs w:val="18"/>
                <w:lang w:eastAsia="zh-CN"/>
              </w:rPr>
            </w:pPr>
            <w:ins w:id="1609" w:author="Per Lindell" w:date="2024-02-06T13:22: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75D2E8E6" w14:textId="77777777" w:rsidR="00532584" w:rsidRPr="00642518" w:rsidRDefault="00532584" w:rsidP="00A9674A">
            <w:pPr>
              <w:keepNext/>
              <w:keepLines/>
              <w:spacing w:after="0"/>
              <w:jc w:val="center"/>
              <w:rPr>
                <w:ins w:id="1610" w:author="Per Lindell" w:date="2024-02-06T13:22:00Z"/>
                <w:rFonts w:ascii="Arial" w:hAnsi="Arial"/>
                <w:sz w:val="18"/>
                <w:szCs w:val="18"/>
                <w:lang w:eastAsia="ja-JP"/>
              </w:rPr>
            </w:pPr>
            <w:ins w:id="1611" w:author="Per Lindell" w:date="2024-02-06T13:22:00Z">
              <w:r>
                <w:rPr>
                  <w:rFonts w:ascii="Arial" w:hAnsi="Arial"/>
                  <w:sz w:val="18"/>
                </w:rPr>
                <w:t>CA_n258J</w:t>
              </w:r>
            </w:ins>
          </w:p>
        </w:tc>
        <w:tc>
          <w:tcPr>
            <w:tcW w:w="2290" w:type="dxa"/>
            <w:tcBorders>
              <w:top w:val="nil"/>
              <w:left w:val="single" w:sz="4" w:space="0" w:color="auto"/>
              <w:bottom w:val="single" w:sz="4" w:space="0" w:color="auto"/>
              <w:right w:val="single" w:sz="4" w:space="0" w:color="auto"/>
            </w:tcBorders>
            <w:shd w:val="clear" w:color="auto" w:fill="auto"/>
          </w:tcPr>
          <w:p w14:paraId="373DB86A" w14:textId="77777777" w:rsidR="00532584" w:rsidRPr="00642518" w:rsidRDefault="00532584" w:rsidP="00A9674A">
            <w:pPr>
              <w:keepNext/>
              <w:keepLines/>
              <w:spacing w:after="0"/>
              <w:jc w:val="center"/>
              <w:rPr>
                <w:ins w:id="1612" w:author="Per Lindell" w:date="2024-02-06T13:22:00Z"/>
                <w:rFonts w:ascii="Arial" w:hAnsi="Arial"/>
                <w:sz w:val="18"/>
              </w:rPr>
            </w:pPr>
          </w:p>
        </w:tc>
      </w:tr>
      <w:tr w:rsidR="00532584" w:rsidRPr="00642518" w14:paraId="2BD74E4C" w14:textId="77777777" w:rsidTr="00A9674A">
        <w:trPr>
          <w:trHeight w:val="187"/>
          <w:jc w:val="center"/>
          <w:ins w:id="1613" w:author="Per Lindell" w:date="2024-02-06T13:22:00Z"/>
        </w:trPr>
        <w:tc>
          <w:tcPr>
            <w:tcW w:w="2534" w:type="dxa"/>
            <w:vMerge w:val="restart"/>
            <w:tcBorders>
              <w:left w:val="single" w:sz="4" w:space="0" w:color="auto"/>
              <w:right w:val="single" w:sz="4" w:space="0" w:color="auto"/>
            </w:tcBorders>
            <w:shd w:val="clear" w:color="auto" w:fill="auto"/>
          </w:tcPr>
          <w:p w14:paraId="70AEACC7" w14:textId="2FC8AE29" w:rsidR="00532584" w:rsidRPr="00642518" w:rsidRDefault="00532584" w:rsidP="00A9674A">
            <w:pPr>
              <w:keepNext/>
              <w:keepLines/>
              <w:spacing w:after="0"/>
              <w:jc w:val="center"/>
              <w:rPr>
                <w:ins w:id="1614" w:author="Per Lindell" w:date="2024-02-06T13:22:00Z"/>
                <w:rFonts w:ascii="Arial" w:hAnsi="Arial"/>
                <w:sz w:val="18"/>
                <w:szCs w:val="18"/>
                <w:lang w:eastAsia="zh-CN"/>
              </w:rPr>
            </w:pPr>
            <w:ins w:id="1615" w:author="Per Lindell" w:date="2024-02-06T13:22:00Z">
              <w:r w:rsidRPr="005E1152">
                <w:rPr>
                  <w:rFonts w:ascii="Arial" w:hAnsi="Arial"/>
                  <w:sz w:val="18"/>
                </w:rPr>
                <w:t>CA_n7</w:t>
              </w:r>
            </w:ins>
            <w:ins w:id="1616" w:author="Per Lindell" w:date="2024-02-06T13:24:00Z">
              <w:r w:rsidR="00AD3278">
                <w:rPr>
                  <w:rFonts w:ascii="Arial" w:hAnsi="Arial"/>
                  <w:sz w:val="18"/>
                </w:rPr>
                <w:t>B</w:t>
              </w:r>
            </w:ins>
            <w:ins w:id="1617" w:author="Per Lindell" w:date="2024-02-06T13:22:00Z">
              <w:r w:rsidRPr="005E1152">
                <w:rPr>
                  <w:rFonts w:ascii="Arial" w:hAnsi="Arial"/>
                  <w:sz w:val="18"/>
                </w:rPr>
                <w:t>-n26A-n78A-n258</w:t>
              </w:r>
              <w:r>
                <w:rPr>
                  <w:rFonts w:ascii="Arial" w:hAnsi="Arial"/>
                  <w:sz w:val="18"/>
                </w:rPr>
                <w:t>K</w:t>
              </w:r>
            </w:ins>
          </w:p>
          <w:p w14:paraId="78274068" w14:textId="77777777" w:rsidR="00532584" w:rsidRPr="00642518" w:rsidRDefault="00532584" w:rsidP="00A9674A">
            <w:pPr>
              <w:keepNext/>
              <w:keepLines/>
              <w:spacing w:after="0"/>
              <w:jc w:val="center"/>
              <w:rPr>
                <w:ins w:id="1618" w:author="Per Lindell" w:date="2024-02-06T13:22:00Z"/>
                <w:rFonts w:ascii="Arial" w:hAnsi="Arial"/>
                <w:sz w:val="18"/>
                <w:szCs w:val="18"/>
                <w:lang w:eastAsia="zh-CN"/>
              </w:rPr>
            </w:pPr>
          </w:p>
        </w:tc>
        <w:tc>
          <w:tcPr>
            <w:tcW w:w="2511" w:type="dxa"/>
            <w:gridSpan w:val="2"/>
            <w:vMerge w:val="restart"/>
            <w:tcBorders>
              <w:left w:val="single" w:sz="4" w:space="0" w:color="auto"/>
              <w:right w:val="single" w:sz="4" w:space="0" w:color="auto"/>
            </w:tcBorders>
            <w:shd w:val="clear" w:color="auto" w:fill="auto"/>
          </w:tcPr>
          <w:p w14:paraId="14DEC833" w14:textId="3B0A922F" w:rsidR="00532584" w:rsidRDefault="00AD3278" w:rsidP="00AA770B">
            <w:pPr>
              <w:keepNext/>
              <w:keepLines/>
              <w:spacing w:after="0"/>
              <w:jc w:val="center"/>
              <w:rPr>
                <w:ins w:id="1619" w:author="Per Lindell" w:date="2024-02-06T13:22:00Z"/>
                <w:rFonts w:ascii="Arial" w:hAnsi="Arial"/>
                <w:sz w:val="18"/>
              </w:rPr>
            </w:pPr>
            <w:ins w:id="1620" w:author="Per Lindell" w:date="2024-02-06T13:25:00Z">
              <w:r>
                <w:rPr>
                  <w:rFonts w:ascii="Arial" w:hAnsi="Arial"/>
                  <w:sz w:val="18"/>
                </w:rPr>
                <w:t>CA_n7B</w:t>
              </w:r>
            </w:ins>
          </w:p>
          <w:p w14:paraId="41B30E17" w14:textId="77777777" w:rsidR="00532584" w:rsidRPr="005E1152" w:rsidRDefault="00532584" w:rsidP="00A9674A">
            <w:pPr>
              <w:keepNext/>
              <w:keepLines/>
              <w:spacing w:after="0"/>
              <w:jc w:val="center"/>
              <w:rPr>
                <w:ins w:id="1621" w:author="Per Lindell" w:date="2024-02-06T13:22:00Z"/>
                <w:rFonts w:ascii="Arial" w:hAnsi="Arial"/>
                <w:sz w:val="18"/>
              </w:rPr>
            </w:pPr>
            <w:ins w:id="1622" w:author="Per Lindell" w:date="2024-02-06T13:22:00Z">
              <w:r w:rsidRPr="005E1152">
                <w:rPr>
                  <w:rFonts w:ascii="Arial" w:hAnsi="Arial"/>
                  <w:sz w:val="18"/>
                </w:rPr>
                <w:t>CA_n7A-n26A</w:t>
              </w:r>
            </w:ins>
          </w:p>
          <w:p w14:paraId="0D305FBA" w14:textId="77777777" w:rsidR="00532584" w:rsidRPr="005E1152" w:rsidRDefault="00532584" w:rsidP="00A9674A">
            <w:pPr>
              <w:keepNext/>
              <w:keepLines/>
              <w:spacing w:after="0"/>
              <w:jc w:val="center"/>
              <w:rPr>
                <w:ins w:id="1623" w:author="Per Lindell" w:date="2024-02-06T13:22:00Z"/>
                <w:rFonts w:ascii="Arial" w:hAnsi="Arial"/>
                <w:sz w:val="18"/>
              </w:rPr>
            </w:pPr>
            <w:ins w:id="1624" w:author="Per Lindell" w:date="2024-02-06T13:22:00Z">
              <w:r w:rsidRPr="005E1152">
                <w:rPr>
                  <w:rFonts w:ascii="Arial" w:hAnsi="Arial"/>
                  <w:sz w:val="18"/>
                </w:rPr>
                <w:t>CA_n7A-n78A</w:t>
              </w:r>
            </w:ins>
          </w:p>
          <w:p w14:paraId="13D50E1B" w14:textId="77777777" w:rsidR="00532584" w:rsidRPr="005E1152" w:rsidRDefault="00532584" w:rsidP="00A9674A">
            <w:pPr>
              <w:keepNext/>
              <w:keepLines/>
              <w:spacing w:after="0"/>
              <w:jc w:val="center"/>
              <w:rPr>
                <w:ins w:id="1625" w:author="Per Lindell" w:date="2024-02-06T13:22:00Z"/>
                <w:rFonts w:ascii="Arial" w:hAnsi="Arial"/>
                <w:sz w:val="18"/>
              </w:rPr>
            </w:pPr>
            <w:ins w:id="1626" w:author="Per Lindell" w:date="2024-02-06T13:22:00Z">
              <w:r w:rsidRPr="005E1152">
                <w:rPr>
                  <w:rFonts w:ascii="Arial" w:hAnsi="Arial"/>
                  <w:sz w:val="18"/>
                </w:rPr>
                <w:t>CA_n7A-n258A</w:t>
              </w:r>
              <w:r>
                <w:rPr>
                  <w:rFonts w:ascii="Arial" w:hAnsi="Arial"/>
                  <w:sz w:val="18"/>
                </w:rPr>
                <w:t>/G/H/I</w:t>
              </w:r>
            </w:ins>
          </w:p>
          <w:p w14:paraId="6F8AE9BD" w14:textId="77777777" w:rsidR="00532584" w:rsidRPr="005E1152" w:rsidRDefault="00532584" w:rsidP="00A9674A">
            <w:pPr>
              <w:keepNext/>
              <w:keepLines/>
              <w:spacing w:after="0"/>
              <w:jc w:val="center"/>
              <w:rPr>
                <w:ins w:id="1627" w:author="Per Lindell" w:date="2024-02-06T13:22:00Z"/>
                <w:rFonts w:ascii="Arial" w:hAnsi="Arial"/>
                <w:sz w:val="18"/>
              </w:rPr>
            </w:pPr>
            <w:ins w:id="1628" w:author="Per Lindell" w:date="2024-02-06T13:22:00Z">
              <w:r w:rsidRPr="005E1152">
                <w:rPr>
                  <w:rFonts w:ascii="Arial" w:hAnsi="Arial"/>
                  <w:sz w:val="18"/>
                </w:rPr>
                <w:t>CA_n26A-n78A</w:t>
              </w:r>
            </w:ins>
          </w:p>
          <w:p w14:paraId="3F35DFE3" w14:textId="77777777" w:rsidR="00532584" w:rsidRPr="005E1152" w:rsidRDefault="00532584" w:rsidP="00A9674A">
            <w:pPr>
              <w:keepNext/>
              <w:keepLines/>
              <w:spacing w:after="0"/>
              <w:jc w:val="center"/>
              <w:rPr>
                <w:ins w:id="1629" w:author="Per Lindell" w:date="2024-02-06T13:22:00Z"/>
                <w:rFonts w:ascii="Arial" w:hAnsi="Arial"/>
                <w:sz w:val="18"/>
              </w:rPr>
            </w:pPr>
            <w:ins w:id="1630" w:author="Per Lindell" w:date="2024-02-06T13:22:00Z">
              <w:r w:rsidRPr="005E1152">
                <w:rPr>
                  <w:rFonts w:ascii="Arial" w:hAnsi="Arial"/>
                  <w:sz w:val="18"/>
                </w:rPr>
                <w:t>CA_n26A-n258A</w:t>
              </w:r>
              <w:r>
                <w:rPr>
                  <w:rFonts w:ascii="Arial" w:hAnsi="Arial"/>
                  <w:sz w:val="18"/>
                </w:rPr>
                <w:t>/G/H/I</w:t>
              </w:r>
            </w:ins>
          </w:p>
          <w:p w14:paraId="7A7E2505" w14:textId="77777777" w:rsidR="00AA770B" w:rsidRDefault="00532584" w:rsidP="00AA770B">
            <w:pPr>
              <w:keepNext/>
              <w:keepLines/>
              <w:spacing w:after="0"/>
              <w:jc w:val="center"/>
              <w:rPr>
                <w:ins w:id="1631" w:author="Per Lindell" w:date="2024-02-06T13:25:00Z"/>
                <w:rFonts w:ascii="Arial" w:hAnsi="Arial"/>
                <w:sz w:val="18"/>
              </w:rPr>
            </w:pPr>
            <w:ins w:id="1632" w:author="Per Lindell" w:date="2024-02-06T13:22:00Z">
              <w:r w:rsidRPr="005E1152">
                <w:rPr>
                  <w:rFonts w:ascii="Arial" w:hAnsi="Arial"/>
                  <w:sz w:val="18"/>
                </w:rPr>
                <w:t>CA_n78A-n258A</w:t>
              </w:r>
              <w:r>
                <w:rPr>
                  <w:rFonts w:ascii="Arial" w:hAnsi="Arial"/>
                  <w:sz w:val="18"/>
                </w:rPr>
                <w:t>/G/H/I</w:t>
              </w:r>
            </w:ins>
          </w:p>
          <w:p w14:paraId="10DAD46B" w14:textId="545F1CF0" w:rsidR="00532584" w:rsidRPr="00642518" w:rsidRDefault="00AA770B" w:rsidP="00AA770B">
            <w:pPr>
              <w:keepNext/>
              <w:keepLines/>
              <w:spacing w:after="0"/>
              <w:jc w:val="center"/>
              <w:rPr>
                <w:ins w:id="1633" w:author="Per Lindell" w:date="2024-02-06T13:22:00Z"/>
                <w:rFonts w:ascii="Arial" w:hAnsi="Arial"/>
                <w:sz w:val="18"/>
                <w:szCs w:val="18"/>
                <w:lang w:eastAsia="zh-CN"/>
              </w:rPr>
            </w:pPr>
            <w:ins w:id="1634" w:author="Per Lindell" w:date="2024-02-06T13:22:00Z">
              <w:r>
                <w:rPr>
                  <w:rFonts w:ascii="Arial" w:hAnsi="Arial"/>
                  <w:sz w:val="18"/>
                </w:rPr>
                <w:t>CA_n258G/H/I</w:t>
              </w:r>
            </w:ins>
          </w:p>
          <w:p w14:paraId="3613D541" w14:textId="77777777" w:rsidR="00532584" w:rsidRPr="00642518" w:rsidRDefault="00532584" w:rsidP="00A9674A">
            <w:pPr>
              <w:keepNext/>
              <w:keepLines/>
              <w:spacing w:after="0"/>
              <w:jc w:val="center"/>
              <w:rPr>
                <w:ins w:id="1635"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31E8E3EC" w14:textId="77777777" w:rsidR="00532584" w:rsidRPr="00642518" w:rsidRDefault="00532584" w:rsidP="00A9674A">
            <w:pPr>
              <w:keepNext/>
              <w:keepLines/>
              <w:spacing w:after="0"/>
              <w:jc w:val="center"/>
              <w:rPr>
                <w:ins w:id="1636" w:author="Per Lindell" w:date="2024-02-06T13:22:00Z"/>
                <w:rFonts w:ascii="Arial" w:hAnsi="Arial"/>
                <w:sz w:val="18"/>
                <w:szCs w:val="18"/>
                <w:lang w:eastAsia="zh-CN"/>
              </w:rPr>
            </w:pPr>
            <w:ins w:id="1637" w:author="Per Lindell" w:date="2024-02-06T13:22: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4E7CAF3F" w14:textId="77777777" w:rsidR="00532584" w:rsidRPr="00642518" w:rsidRDefault="00532584" w:rsidP="00A9674A">
            <w:pPr>
              <w:keepNext/>
              <w:keepLines/>
              <w:spacing w:after="0"/>
              <w:jc w:val="center"/>
              <w:rPr>
                <w:ins w:id="1638" w:author="Per Lindell" w:date="2024-02-06T13:22:00Z"/>
                <w:rFonts w:ascii="Arial" w:hAnsi="Arial"/>
                <w:sz w:val="18"/>
                <w:szCs w:val="18"/>
                <w:lang w:eastAsia="zh-CN"/>
              </w:rPr>
            </w:pPr>
            <w:ins w:id="1639" w:author="Per Lindell" w:date="2024-02-06T13:22:00Z">
              <w:r w:rsidRPr="00F71AD9">
                <w:rPr>
                  <w:rFonts w:ascii="Arial" w:hAnsi="Arial"/>
                  <w:sz w:val="18"/>
                  <w:szCs w:val="18"/>
                  <w:lang w:eastAsia="ja-JP"/>
                </w:rPr>
                <w:t>5, 10, 15, 20, 25, 30, 40, 50</w:t>
              </w:r>
            </w:ins>
          </w:p>
        </w:tc>
        <w:tc>
          <w:tcPr>
            <w:tcW w:w="2290" w:type="dxa"/>
            <w:vMerge w:val="restart"/>
            <w:tcBorders>
              <w:left w:val="single" w:sz="4" w:space="0" w:color="auto"/>
              <w:right w:val="single" w:sz="4" w:space="0" w:color="auto"/>
            </w:tcBorders>
            <w:shd w:val="clear" w:color="auto" w:fill="auto"/>
          </w:tcPr>
          <w:p w14:paraId="205BEDEA" w14:textId="77777777" w:rsidR="00532584" w:rsidRPr="00642518" w:rsidRDefault="00532584" w:rsidP="00A9674A">
            <w:pPr>
              <w:keepNext/>
              <w:keepLines/>
              <w:spacing w:after="0"/>
              <w:jc w:val="center"/>
              <w:rPr>
                <w:ins w:id="1640" w:author="Per Lindell" w:date="2024-02-06T13:22:00Z"/>
                <w:rFonts w:ascii="Arial" w:hAnsi="Arial"/>
                <w:sz w:val="18"/>
                <w:szCs w:val="18"/>
                <w:lang w:eastAsia="zh-CN"/>
              </w:rPr>
            </w:pPr>
            <w:ins w:id="1641" w:author="Per Lindell" w:date="2024-02-06T13:22:00Z">
              <w:r>
                <w:rPr>
                  <w:rFonts w:ascii="Arial" w:hAnsi="Arial"/>
                  <w:sz w:val="18"/>
                </w:rPr>
                <w:t>0</w:t>
              </w:r>
            </w:ins>
          </w:p>
          <w:p w14:paraId="01C2DE50" w14:textId="77777777" w:rsidR="00532584" w:rsidRPr="00642518" w:rsidRDefault="00532584" w:rsidP="00A9674A">
            <w:pPr>
              <w:keepNext/>
              <w:keepLines/>
              <w:spacing w:after="0"/>
              <w:jc w:val="center"/>
              <w:rPr>
                <w:ins w:id="1642" w:author="Per Lindell" w:date="2024-02-06T13:22:00Z"/>
                <w:rFonts w:ascii="Arial" w:hAnsi="Arial"/>
                <w:sz w:val="18"/>
                <w:szCs w:val="18"/>
                <w:lang w:eastAsia="zh-CN"/>
              </w:rPr>
            </w:pPr>
          </w:p>
        </w:tc>
      </w:tr>
      <w:tr w:rsidR="00532584" w:rsidRPr="00642518" w14:paraId="6E6CF17E" w14:textId="77777777" w:rsidTr="00A9674A">
        <w:trPr>
          <w:trHeight w:val="187"/>
          <w:jc w:val="center"/>
          <w:ins w:id="1643" w:author="Per Lindell" w:date="2024-02-06T13:22:00Z"/>
        </w:trPr>
        <w:tc>
          <w:tcPr>
            <w:tcW w:w="2534" w:type="dxa"/>
            <w:vMerge/>
            <w:tcBorders>
              <w:left w:val="single" w:sz="4" w:space="0" w:color="auto"/>
              <w:right w:val="single" w:sz="4" w:space="0" w:color="auto"/>
            </w:tcBorders>
            <w:shd w:val="clear" w:color="auto" w:fill="auto"/>
          </w:tcPr>
          <w:p w14:paraId="7DE38C08" w14:textId="77777777" w:rsidR="00532584" w:rsidRPr="00642518" w:rsidRDefault="00532584" w:rsidP="00A9674A">
            <w:pPr>
              <w:keepNext/>
              <w:keepLines/>
              <w:spacing w:after="0"/>
              <w:jc w:val="center"/>
              <w:rPr>
                <w:ins w:id="1644" w:author="Per Lindell" w:date="2024-02-06T13:22: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1D7FF842" w14:textId="77777777" w:rsidR="00532584" w:rsidRPr="00642518" w:rsidRDefault="00532584" w:rsidP="00A9674A">
            <w:pPr>
              <w:keepNext/>
              <w:keepLines/>
              <w:spacing w:after="0"/>
              <w:jc w:val="center"/>
              <w:rPr>
                <w:ins w:id="1645"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5163BE70" w14:textId="77777777" w:rsidR="00532584" w:rsidRPr="00642518" w:rsidRDefault="00532584" w:rsidP="00A9674A">
            <w:pPr>
              <w:keepNext/>
              <w:keepLines/>
              <w:spacing w:after="0"/>
              <w:jc w:val="center"/>
              <w:rPr>
                <w:ins w:id="1646" w:author="Per Lindell" w:date="2024-02-06T13:22:00Z"/>
                <w:rFonts w:ascii="Arial" w:hAnsi="Arial"/>
                <w:sz w:val="18"/>
                <w:szCs w:val="18"/>
                <w:lang w:eastAsia="zh-CN"/>
              </w:rPr>
            </w:pPr>
            <w:ins w:id="1647" w:author="Per Lindell" w:date="2024-02-06T13:22: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7A8DACF2" w14:textId="77777777" w:rsidR="00532584" w:rsidRPr="00642518" w:rsidRDefault="00532584" w:rsidP="00A9674A">
            <w:pPr>
              <w:keepNext/>
              <w:keepLines/>
              <w:spacing w:after="0"/>
              <w:jc w:val="center"/>
              <w:rPr>
                <w:ins w:id="1648" w:author="Per Lindell" w:date="2024-02-06T13:22:00Z"/>
                <w:rFonts w:ascii="Arial" w:hAnsi="Arial"/>
                <w:sz w:val="18"/>
                <w:szCs w:val="18"/>
                <w:lang w:eastAsia="zh-CN"/>
              </w:rPr>
            </w:pPr>
            <w:ins w:id="1649" w:author="Per Lindell" w:date="2024-02-06T13:22:00Z">
              <w:r w:rsidRPr="00F71AD9">
                <w:rPr>
                  <w:rFonts w:ascii="Arial" w:hAnsi="Arial"/>
                  <w:sz w:val="18"/>
                  <w:szCs w:val="18"/>
                  <w:lang w:eastAsia="ja-JP"/>
                </w:rPr>
                <w:t>5, 10, 15, 20</w:t>
              </w:r>
            </w:ins>
          </w:p>
        </w:tc>
        <w:tc>
          <w:tcPr>
            <w:tcW w:w="2290" w:type="dxa"/>
            <w:vMerge/>
            <w:tcBorders>
              <w:left w:val="single" w:sz="4" w:space="0" w:color="auto"/>
              <w:right w:val="single" w:sz="4" w:space="0" w:color="auto"/>
            </w:tcBorders>
            <w:shd w:val="clear" w:color="auto" w:fill="auto"/>
          </w:tcPr>
          <w:p w14:paraId="2830AD16" w14:textId="77777777" w:rsidR="00532584" w:rsidRPr="00642518" w:rsidRDefault="00532584" w:rsidP="00A9674A">
            <w:pPr>
              <w:keepNext/>
              <w:keepLines/>
              <w:spacing w:after="0"/>
              <w:jc w:val="center"/>
              <w:rPr>
                <w:ins w:id="1650" w:author="Per Lindell" w:date="2024-02-06T13:22:00Z"/>
                <w:rFonts w:ascii="Arial" w:hAnsi="Arial"/>
                <w:sz w:val="18"/>
                <w:szCs w:val="18"/>
                <w:lang w:eastAsia="zh-CN"/>
              </w:rPr>
            </w:pPr>
          </w:p>
        </w:tc>
      </w:tr>
      <w:tr w:rsidR="00532584" w:rsidRPr="00642518" w14:paraId="0FC05F8E" w14:textId="77777777" w:rsidTr="00A9674A">
        <w:trPr>
          <w:trHeight w:val="187"/>
          <w:jc w:val="center"/>
          <w:ins w:id="1651" w:author="Per Lindell" w:date="2024-02-06T13:22:00Z"/>
        </w:trPr>
        <w:tc>
          <w:tcPr>
            <w:tcW w:w="2534" w:type="dxa"/>
            <w:vMerge/>
            <w:tcBorders>
              <w:left w:val="single" w:sz="4" w:space="0" w:color="auto"/>
              <w:right w:val="single" w:sz="4" w:space="0" w:color="auto"/>
            </w:tcBorders>
            <w:shd w:val="clear" w:color="auto" w:fill="auto"/>
          </w:tcPr>
          <w:p w14:paraId="64795A12" w14:textId="77777777" w:rsidR="00532584" w:rsidRPr="00642518" w:rsidRDefault="00532584" w:rsidP="00A9674A">
            <w:pPr>
              <w:keepNext/>
              <w:keepLines/>
              <w:spacing w:after="0"/>
              <w:jc w:val="center"/>
              <w:rPr>
                <w:ins w:id="1652" w:author="Per Lindell" w:date="2024-02-06T13:22: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1E814294" w14:textId="77777777" w:rsidR="00532584" w:rsidRPr="00642518" w:rsidRDefault="00532584" w:rsidP="00A9674A">
            <w:pPr>
              <w:keepNext/>
              <w:keepLines/>
              <w:spacing w:after="0"/>
              <w:jc w:val="center"/>
              <w:rPr>
                <w:ins w:id="1653"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5FE3D9AB" w14:textId="77777777" w:rsidR="00532584" w:rsidRPr="00642518" w:rsidRDefault="00532584" w:rsidP="00A9674A">
            <w:pPr>
              <w:keepNext/>
              <w:keepLines/>
              <w:spacing w:after="0"/>
              <w:jc w:val="center"/>
              <w:rPr>
                <w:ins w:id="1654" w:author="Per Lindell" w:date="2024-02-06T13:22:00Z"/>
                <w:rFonts w:ascii="Arial" w:hAnsi="Arial"/>
                <w:sz w:val="18"/>
                <w:szCs w:val="18"/>
                <w:lang w:eastAsia="zh-CN"/>
              </w:rPr>
            </w:pPr>
            <w:ins w:id="1655" w:author="Per Lindell" w:date="2024-02-06T13:22: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43224DE9" w14:textId="77777777" w:rsidR="00532584" w:rsidRPr="00642518" w:rsidRDefault="00532584" w:rsidP="00A9674A">
            <w:pPr>
              <w:keepNext/>
              <w:keepLines/>
              <w:spacing w:after="0"/>
              <w:jc w:val="center"/>
              <w:rPr>
                <w:ins w:id="1656" w:author="Per Lindell" w:date="2024-02-06T13:22:00Z"/>
                <w:rFonts w:ascii="Arial" w:hAnsi="Arial"/>
                <w:sz w:val="18"/>
                <w:szCs w:val="18"/>
                <w:lang w:eastAsia="zh-CN"/>
              </w:rPr>
            </w:pPr>
            <w:ins w:id="1657" w:author="Per Lindell" w:date="2024-02-06T13:22:00Z">
              <w:r w:rsidRPr="00F71AD9">
                <w:rPr>
                  <w:rFonts w:ascii="Arial" w:hAnsi="Arial"/>
                  <w:sz w:val="18"/>
                  <w:szCs w:val="18"/>
                  <w:lang w:eastAsia="ja-JP"/>
                </w:rPr>
                <w:t>10, 15, 20, 25, 30, 40, 50, 60, 70, 80, 90, 100</w:t>
              </w:r>
            </w:ins>
          </w:p>
        </w:tc>
        <w:tc>
          <w:tcPr>
            <w:tcW w:w="2290" w:type="dxa"/>
            <w:vMerge/>
            <w:tcBorders>
              <w:left w:val="single" w:sz="4" w:space="0" w:color="auto"/>
              <w:right w:val="single" w:sz="4" w:space="0" w:color="auto"/>
            </w:tcBorders>
            <w:shd w:val="clear" w:color="auto" w:fill="auto"/>
          </w:tcPr>
          <w:p w14:paraId="1613C6DA" w14:textId="77777777" w:rsidR="00532584" w:rsidRPr="00642518" w:rsidRDefault="00532584" w:rsidP="00A9674A">
            <w:pPr>
              <w:keepNext/>
              <w:keepLines/>
              <w:spacing w:after="0"/>
              <w:jc w:val="center"/>
              <w:rPr>
                <w:ins w:id="1658" w:author="Per Lindell" w:date="2024-02-06T13:22:00Z"/>
                <w:rFonts w:ascii="Arial" w:hAnsi="Arial"/>
                <w:sz w:val="18"/>
                <w:szCs w:val="18"/>
                <w:lang w:eastAsia="zh-CN"/>
              </w:rPr>
            </w:pPr>
          </w:p>
        </w:tc>
      </w:tr>
      <w:tr w:rsidR="00532584" w:rsidRPr="00642518" w14:paraId="01AF6C1F" w14:textId="77777777" w:rsidTr="00A9674A">
        <w:trPr>
          <w:trHeight w:val="187"/>
          <w:jc w:val="center"/>
          <w:ins w:id="1659" w:author="Per Lindell" w:date="2024-02-06T13:22:00Z"/>
        </w:trPr>
        <w:tc>
          <w:tcPr>
            <w:tcW w:w="2534" w:type="dxa"/>
            <w:vMerge/>
            <w:tcBorders>
              <w:left w:val="single" w:sz="4" w:space="0" w:color="auto"/>
              <w:bottom w:val="nil"/>
              <w:right w:val="single" w:sz="4" w:space="0" w:color="auto"/>
            </w:tcBorders>
            <w:shd w:val="clear" w:color="auto" w:fill="auto"/>
          </w:tcPr>
          <w:p w14:paraId="621E9390" w14:textId="77777777" w:rsidR="00532584" w:rsidRPr="00642518" w:rsidRDefault="00532584" w:rsidP="00A9674A">
            <w:pPr>
              <w:keepNext/>
              <w:keepLines/>
              <w:spacing w:after="0"/>
              <w:jc w:val="center"/>
              <w:rPr>
                <w:ins w:id="1660" w:author="Per Lindell" w:date="2024-02-06T13:22:00Z"/>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4A0FF85E" w14:textId="77777777" w:rsidR="00532584" w:rsidRPr="00642518" w:rsidRDefault="00532584" w:rsidP="00A9674A">
            <w:pPr>
              <w:keepNext/>
              <w:keepLines/>
              <w:spacing w:after="0"/>
              <w:jc w:val="center"/>
              <w:rPr>
                <w:ins w:id="1661"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61B80E0E" w14:textId="77777777" w:rsidR="00532584" w:rsidRPr="00642518" w:rsidRDefault="00532584" w:rsidP="00A9674A">
            <w:pPr>
              <w:keepNext/>
              <w:keepLines/>
              <w:spacing w:after="0"/>
              <w:jc w:val="center"/>
              <w:rPr>
                <w:ins w:id="1662" w:author="Per Lindell" w:date="2024-02-06T13:22:00Z"/>
                <w:rFonts w:ascii="Arial" w:hAnsi="Arial"/>
                <w:sz w:val="18"/>
                <w:szCs w:val="18"/>
                <w:lang w:eastAsia="zh-CN"/>
              </w:rPr>
            </w:pPr>
            <w:ins w:id="1663" w:author="Per Lindell" w:date="2024-02-06T13:22: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6D001C1B" w14:textId="77777777" w:rsidR="00532584" w:rsidRPr="00642518" w:rsidRDefault="00532584" w:rsidP="00A9674A">
            <w:pPr>
              <w:keepNext/>
              <w:keepLines/>
              <w:spacing w:after="0"/>
              <w:jc w:val="center"/>
              <w:rPr>
                <w:ins w:id="1664" w:author="Per Lindell" w:date="2024-02-06T13:22:00Z"/>
                <w:rFonts w:ascii="Arial" w:hAnsi="Arial"/>
                <w:sz w:val="18"/>
                <w:szCs w:val="18"/>
                <w:lang w:eastAsia="zh-CN"/>
              </w:rPr>
            </w:pPr>
            <w:ins w:id="1665" w:author="Per Lindell" w:date="2024-02-06T13:22:00Z">
              <w:r>
                <w:rPr>
                  <w:rFonts w:ascii="Arial" w:hAnsi="Arial"/>
                  <w:sz w:val="18"/>
                </w:rPr>
                <w:t>CA_n258K</w:t>
              </w:r>
            </w:ins>
          </w:p>
        </w:tc>
        <w:tc>
          <w:tcPr>
            <w:tcW w:w="2290" w:type="dxa"/>
            <w:vMerge/>
            <w:tcBorders>
              <w:left w:val="single" w:sz="4" w:space="0" w:color="auto"/>
              <w:bottom w:val="nil"/>
              <w:right w:val="single" w:sz="4" w:space="0" w:color="auto"/>
            </w:tcBorders>
            <w:shd w:val="clear" w:color="auto" w:fill="auto"/>
          </w:tcPr>
          <w:p w14:paraId="38431CAA" w14:textId="77777777" w:rsidR="00532584" w:rsidRPr="00642518" w:rsidRDefault="00532584" w:rsidP="00A9674A">
            <w:pPr>
              <w:keepNext/>
              <w:keepLines/>
              <w:spacing w:after="0"/>
              <w:jc w:val="center"/>
              <w:rPr>
                <w:ins w:id="1666" w:author="Per Lindell" w:date="2024-02-06T13:22:00Z"/>
                <w:rFonts w:ascii="Arial" w:hAnsi="Arial"/>
                <w:sz w:val="18"/>
                <w:szCs w:val="18"/>
                <w:lang w:eastAsia="zh-CN"/>
              </w:rPr>
            </w:pPr>
          </w:p>
        </w:tc>
      </w:tr>
      <w:tr w:rsidR="00532584" w:rsidRPr="00642518" w14:paraId="65E4A82D" w14:textId="77777777" w:rsidTr="00A9674A">
        <w:trPr>
          <w:trHeight w:val="187"/>
          <w:jc w:val="center"/>
          <w:ins w:id="1667" w:author="Per Lindell" w:date="2024-02-06T13:22:00Z"/>
        </w:trPr>
        <w:tc>
          <w:tcPr>
            <w:tcW w:w="2534" w:type="dxa"/>
            <w:vMerge w:val="restart"/>
            <w:tcBorders>
              <w:left w:val="single" w:sz="4" w:space="0" w:color="auto"/>
              <w:right w:val="single" w:sz="4" w:space="0" w:color="auto"/>
            </w:tcBorders>
            <w:shd w:val="clear" w:color="auto" w:fill="auto"/>
          </w:tcPr>
          <w:p w14:paraId="41D383E1" w14:textId="65853754" w:rsidR="00532584" w:rsidRPr="00642518" w:rsidRDefault="00532584" w:rsidP="00A9674A">
            <w:pPr>
              <w:keepNext/>
              <w:keepLines/>
              <w:spacing w:after="0"/>
              <w:jc w:val="center"/>
              <w:rPr>
                <w:ins w:id="1668" w:author="Per Lindell" w:date="2024-02-06T13:22:00Z"/>
                <w:rFonts w:ascii="Arial" w:hAnsi="Arial"/>
                <w:sz w:val="18"/>
                <w:szCs w:val="18"/>
                <w:lang w:eastAsia="zh-CN"/>
              </w:rPr>
            </w:pPr>
            <w:ins w:id="1669" w:author="Per Lindell" w:date="2024-02-06T13:22:00Z">
              <w:r w:rsidRPr="005E1152">
                <w:rPr>
                  <w:rFonts w:ascii="Arial" w:hAnsi="Arial"/>
                  <w:sz w:val="18"/>
                </w:rPr>
                <w:t>CA_n7</w:t>
              </w:r>
            </w:ins>
            <w:ins w:id="1670" w:author="Per Lindell" w:date="2024-02-06T13:24:00Z">
              <w:r w:rsidR="00AD3278">
                <w:rPr>
                  <w:rFonts w:ascii="Arial" w:hAnsi="Arial"/>
                  <w:sz w:val="18"/>
                </w:rPr>
                <w:t>B</w:t>
              </w:r>
            </w:ins>
            <w:ins w:id="1671" w:author="Per Lindell" w:date="2024-02-06T13:22:00Z">
              <w:r w:rsidRPr="005E1152">
                <w:rPr>
                  <w:rFonts w:ascii="Arial" w:hAnsi="Arial"/>
                  <w:sz w:val="18"/>
                </w:rPr>
                <w:t>-n26A-n78A-n258</w:t>
              </w:r>
              <w:r>
                <w:rPr>
                  <w:rFonts w:ascii="Arial" w:hAnsi="Arial"/>
                  <w:sz w:val="18"/>
                </w:rPr>
                <w:t>L</w:t>
              </w:r>
            </w:ins>
          </w:p>
          <w:p w14:paraId="6A77256E" w14:textId="77777777" w:rsidR="00532584" w:rsidRPr="00642518" w:rsidRDefault="00532584" w:rsidP="00A9674A">
            <w:pPr>
              <w:keepNext/>
              <w:keepLines/>
              <w:spacing w:after="0"/>
              <w:jc w:val="center"/>
              <w:rPr>
                <w:ins w:id="1672" w:author="Per Lindell" w:date="2024-02-06T13:22:00Z"/>
                <w:rFonts w:ascii="Arial" w:hAnsi="Arial"/>
                <w:sz w:val="18"/>
                <w:szCs w:val="18"/>
                <w:lang w:eastAsia="zh-CN"/>
              </w:rPr>
            </w:pPr>
          </w:p>
        </w:tc>
        <w:tc>
          <w:tcPr>
            <w:tcW w:w="2511" w:type="dxa"/>
            <w:gridSpan w:val="2"/>
            <w:vMerge w:val="restart"/>
            <w:tcBorders>
              <w:left w:val="single" w:sz="4" w:space="0" w:color="auto"/>
              <w:right w:val="single" w:sz="4" w:space="0" w:color="auto"/>
            </w:tcBorders>
            <w:shd w:val="clear" w:color="auto" w:fill="auto"/>
          </w:tcPr>
          <w:p w14:paraId="77E3E3DE" w14:textId="5C0E5673" w:rsidR="00532584" w:rsidRDefault="00AD3278" w:rsidP="00AA770B">
            <w:pPr>
              <w:keepNext/>
              <w:keepLines/>
              <w:spacing w:after="0"/>
              <w:jc w:val="center"/>
              <w:rPr>
                <w:ins w:id="1673" w:author="Per Lindell" w:date="2024-02-06T13:22:00Z"/>
                <w:rFonts w:ascii="Arial" w:hAnsi="Arial"/>
                <w:sz w:val="18"/>
              </w:rPr>
            </w:pPr>
            <w:ins w:id="1674" w:author="Per Lindell" w:date="2024-02-06T13:26:00Z">
              <w:r>
                <w:rPr>
                  <w:rFonts w:ascii="Arial" w:hAnsi="Arial"/>
                  <w:sz w:val="18"/>
                </w:rPr>
                <w:t>CA_n7B</w:t>
              </w:r>
            </w:ins>
          </w:p>
          <w:p w14:paraId="7CA9C5F6" w14:textId="77777777" w:rsidR="00532584" w:rsidRPr="005E1152" w:rsidRDefault="00532584" w:rsidP="00A9674A">
            <w:pPr>
              <w:keepNext/>
              <w:keepLines/>
              <w:spacing w:after="0"/>
              <w:jc w:val="center"/>
              <w:rPr>
                <w:ins w:id="1675" w:author="Per Lindell" w:date="2024-02-06T13:22:00Z"/>
                <w:rFonts w:ascii="Arial" w:hAnsi="Arial"/>
                <w:sz w:val="18"/>
              </w:rPr>
            </w:pPr>
            <w:ins w:id="1676" w:author="Per Lindell" w:date="2024-02-06T13:22:00Z">
              <w:r w:rsidRPr="005E1152">
                <w:rPr>
                  <w:rFonts w:ascii="Arial" w:hAnsi="Arial"/>
                  <w:sz w:val="18"/>
                </w:rPr>
                <w:t>CA_n7A-n26A</w:t>
              </w:r>
            </w:ins>
          </w:p>
          <w:p w14:paraId="181C7A90" w14:textId="77777777" w:rsidR="00532584" w:rsidRPr="005E1152" w:rsidRDefault="00532584" w:rsidP="00A9674A">
            <w:pPr>
              <w:keepNext/>
              <w:keepLines/>
              <w:spacing w:after="0"/>
              <w:jc w:val="center"/>
              <w:rPr>
                <w:ins w:id="1677" w:author="Per Lindell" w:date="2024-02-06T13:22:00Z"/>
                <w:rFonts w:ascii="Arial" w:hAnsi="Arial"/>
                <w:sz w:val="18"/>
              </w:rPr>
            </w:pPr>
            <w:ins w:id="1678" w:author="Per Lindell" w:date="2024-02-06T13:22:00Z">
              <w:r w:rsidRPr="005E1152">
                <w:rPr>
                  <w:rFonts w:ascii="Arial" w:hAnsi="Arial"/>
                  <w:sz w:val="18"/>
                </w:rPr>
                <w:t>CA_n7A-n78A</w:t>
              </w:r>
            </w:ins>
          </w:p>
          <w:p w14:paraId="17969419" w14:textId="77777777" w:rsidR="00532584" w:rsidRPr="005E1152" w:rsidRDefault="00532584" w:rsidP="00A9674A">
            <w:pPr>
              <w:keepNext/>
              <w:keepLines/>
              <w:spacing w:after="0"/>
              <w:jc w:val="center"/>
              <w:rPr>
                <w:ins w:id="1679" w:author="Per Lindell" w:date="2024-02-06T13:22:00Z"/>
                <w:rFonts w:ascii="Arial" w:hAnsi="Arial"/>
                <w:sz w:val="18"/>
              </w:rPr>
            </w:pPr>
            <w:ins w:id="1680" w:author="Per Lindell" w:date="2024-02-06T13:22:00Z">
              <w:r w:rsidRPr="005E1152">
                <w:rPr>
                  <w:rFonts w:ascii="Arial" w:hAnsi="Arial"/>
                  <w:sz w:val="18"/>
                </w:rPr>
                <w:t>CA_n7A-n258A</w:t>
              </w:r>
              <w:r>
                <w:rPr>
                  <w:rFonts w:ascii="Arial" w:hAnsi="Arial"/>
                  <w:sz w:val="18"/>
                </w:rPr>
                <w:t>/G/H/I</w:t>
              </w:r>
            </w:ins>
          </w:p>
          <w:p w14:paraId="06BC35E3" w14:textId="77777777" w:rsidR="00532584" w:rsidRPr="005E1152" w:rsidRDefault="00532584" w:rsidP="00A9674A">
            <w:pPr>
              <w:keepNext/>
              <w:keepLines/>
              <w:spacing w:after="0"/>
              <w:jc w:val="center"/>
              <w:rPr>
                <w:ins w:id="1681" w:author="Per Lindell" w:date="2024-02-06T13:22:00Z"/>
                <w:rFonts w:ascii="Arial" w:hAnsi="Arial"/>
                <w:sz w:val="18"/>
              </w:rPr>
            </w:pPr>
            <w:ins w:id="1682" w:author="Per Lindell" w:date="2024-02-06T13:22:00Z">
              <w:r w:rsidRPr="005E1152">
                <w:rPr>
                  <w:rFonts w:ascii="Arial" w:hAnsi="Arial"/>
                  <w:sz w:val="18"/>
                </w:rPr>
                <w:t>CA_n26A-n78A</w:t>
              </w:r>
            </w:ins>
          </w:p>
          <w:p w14:paraId="7D6BFEC8" w14:textId="77777777" w:rsidR="00532584" w:rsidRPr="005E1152" w:rsidRDefault="00532584" w:rsidP="00A9674A">
            <w:pPr>
              <w:keepNext/>
              <w:keepLines/>
              <w:spacing w:after="0"/>
              <w:jc w:val="center"/>
              <w:rPr>
                <w:ins w:id="1683" w:author="Per Lindell" w:date="2024-02-06T13:22:00Z"/>
                <w:rFonts w:ascii="Arial" w:hAnsi="Arial"/>
                <w:sz w:val="18"/>
              </w:rPr>
            </w:pPr>
            <w:ins w:id="1684" w:author="Per Lindell" w:date="2024-02-06T13:22:00Z">
              <w:r w:rsidRPr="005E1152">
                <w:rPr>
                  <w:rFonts w:ascii="Arial" w:hAnsi="Arial"/>
                  <w:sz w:val="18"/>
                </w:rPr>
                <w:t>CA_n26A-n258A</w:t>
              </w:r>
              <w:r>
                <w:rPr>
                  <w:rFonts w:ascii="Arial" w:hAnsi="Arial"/>
                  <w:sz w:val="18"/>
                </w:rPr>
                <w:t>/G/H/I</w:t>
              </w:r>
            </w:ins>
          </w:p>
          <w:p w14:paraId="733A62B4" w14:textId="77777777" w:rsidR="00AA770B" w:rsidRDefault="00532584" w:rsidP="00AA770B">
            <w:pPr>
              <w:keepNext/>
              <w:keepLines/>
              <w:spacing w:after="0"/>
              <w:jc w:val="center"/>
              <w:rPr>
                <w:ins w:id="1685" w:author="Per Lindell" w:date="2024-02-06T13:26:00Z"/>
                <w:rFonts w:ascii="Arial" w:hAnsi="Arial"/>
                <w:sz w:val="18"/>
              </w:rPr>
            </w:pPr>
            <w:ins w:id="1686" w:author="Per Lindell" w:date="2024-02-06T13:22:00Z">
              <w:r w:rsidRPr="005E1152">
                <w:rPr>
                  <w:rFonts w:ascii="Arial" w:hAnsi="Arial"/>
                  <w:sz w:val="18"/>
                </w:rPr>
                <w:t>CA_n78A-n258A</w:t>
              </w:r>
              <w:r>
                <w:rPr>
                  <w:rFonts w:ascii="Arial" w:hAnsi="Arial"/>
                  <w:sz w:val="18"/>
                </w:rPr>
                <w:t>/G/H/I</w:t>
              </w:r>
            </w:ins>
          </w:p>
          <w:p w14:paraId="331A3D23" w14:textId="21E99B17" w:rsidR="00532584" w:rsidRPr="00642518" w:rsidRDefault="00AA770B" w:rsidP="00AA770B">
            <w:pPr>
              <w:keepNext/>
              <w:keepLines/>
              <w:spacing w:after="0"/>
              <w:jc w:val="center"/>
              <w:rPr>
                <w:ins w:id="1687" w:author="Per Lindell" w:date="2024-02-06T13:22:00Z"/>
                <w:rFonts w:ascii="Arial" w:hAnsi="Arial"/>
                <w:sz w:val="18"/>
                <w:szCs w:val="18"/>
                <w:lang w:eastAsia="zh-CN"/>
              </w:rPr>
            </w:pPr>
            <w:ins w:id="1688" w:author="Per Lindell" w:date="2024-02-06T13:22:00Z">
              <w:r>
                <w:rPr>
                  <w:rFonts w:ascii="Arial" w:hAnsi="Arial"/>
                  <w:sz w:val="18"/>
                </w:rPr>
                <w:t>CA_n258G/H/I</w:t>
              </w:r>
            </w:ins>
          </w:p>
          <w:p w14:paraId="10A83292" w14:textId="77777777" w:rsidR="00532584" w:rsidRPr="00642518" w:rsidRDefault="00532584" w:rsidP="00A9674A">
            <w:pPr>
              <w:keepNext/>
              <w:keepLines/>
              <w:spacing w:after="0"/>
              <w:jc w:val="center"/>
              <w:rPr>
                <w:ins w:id="1689"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1FA8D020" w14:textId="77777777" w:rsidR="00532584" w:rsidRPr="00642518" w:rsidRDefault="00532584" w:rsidP="00A9674A">
            <w:pPr>
              <w:keepNext/>
              <w:keepLines/>
              <w:spacing w:after="0"/>
              <w:jc w:val="center"/>
              <w:rPr>
                <w:ins w:id="1690" w:author="Per Lindell" w:date="2024-02-06T13:22:00Z"/>
                <w:rFonts w:ascii="Arial" w:hAnsi="Arial"/>
                <w:sz w:val="18"/>
                <w:szCs w:val="18"/>
                <w:lang w:eastAsia="zh-CN"/>
              </w:rPr>
            </w:pPr>
            <w:ins w:id="1691" w:author="Per Lindell" w:date="2024-02-06T13:22: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2A45213C" w14:textId="77777777" w:rsidR="00532584" w:rsidRPr="00642518" w:rsidRDefault="00532584" w:rsidP="00A9674A">
            <w:pPr>
              <w:keepNext/>
              <w:keepLines/>
              <w:spacing w:after="0"/>
              <w:jc w:val="center"/>
              <w:rPr>
                <w:ins w:id="1692" w:author="Per Lindell" w:date="2024-02-06T13:22:00Z"/>
                <w:rFonts w:ascii="Arial" w:hAnsi="Arial"/>
                <w:sz w:val="18"/>
                <w:szCs w:val="18"/>
                <w:lang w:eastAsia="zh-CN"/>
              </w:rPr>
            </w:pPr>
            <w:ins w:id="1693" w:author="Per Lindell" w:date="2024-02-06T13:22:00Z">
              <w:r w:rsidRPr="00F71AD9">
                <w:rPr>
                  <w:rFonts w:ascii="Arial" w:hAnsi="Arial"/>
                  <w:sz w:val="18"/>
                  <w:szCs w:val="18"/>
                  <w:lang w:eastAsia="ja-JP"/>
                </w:rPr>
                <w:t>5, 10, 15, 20, 25, 30, 40, 50</w:t>
              </w:r>
            </w:ins>
          </w:p>
        </w:tc>
        <w:tc>
          <w:tcPr>
            <w:tcW w:w="2290" w:type="dxa"/>
            <w:vMerge w:val="restart"/>
            <w:tcBorders>
              <w:left w:val="single" w:sz="4" w:space="0" w:color="auto"/>
              <w:right w:val="single" w:sz="4" w:space="0" w:color="auto"/>
            </w:tcBorders>
            <w:shd w:val="clear" w:color="auto" w:fill="auto"/>
          </w:tcPr>
          <w:p w14:paraId="3918CAD2" w14:textId="77777777" w:rsidR="00532584" w:rsidRPr="00642518" w:rsidRDefault="00532584" w:rsidP="00A9674A">
            <w:pPr>
              <w:keepNext/>
              <w:keepLines/>
              <w:spacing w:after="0"/>
              <w:jc w:val="center"/>
              <w:rPr>
                <w:ins w:id="1694" w:author="Per Lindell" w:date="2024-02-06T13:22:00Z"/>
                <w:rFonts w:ascii="Arial" w:hAnsi="Arial"/>
                <w:sz w:val="18"/>
                <w:szCs w:val="18"/>
                <w:lang w:eastAsia="zh-CN"/>
              </w:rPr>
            </w:pPr>
            <w:ins w:id="1695" w:author="Per Lindell" w:date="2024-02-06T13:22:00Z">
              <w:r>
                <w:rPr>
                  <w:rFonts w:ascii="Arial" w:hAnsi="Arial"/>
                  <w:sz w:val="18"/>
                </w:rPr>
                <w:t>0</w:t>
              </w:r>
            </w:ins>
          </w:p>
          <w:p w14:paraId="0729B3D5" w14:textId="77777777" w:rsidR="00532584" w:rsidRPr="00642518" w:rsidRDefault="00532584" w:rsidP="00A9674A">
            <w:pPr>
              <w:keepNext/>
              <w:keepLines/>
              <w:spacing w:after="0"/>
              <w:jc w:val="center"/>
              <w:rPr>
                <w:ins w:id="1696" w:author="Per Lindell" w:date="2024-02-06T13:22:00Z"/>
                <w:rFonts w:ascii="Arial" w:hAnsi="Arial"/>
                <w:sz w:val="18"/>
                <w:szCs w:val="18"/>
                <w:lang w:eastAsia="zh-CN"/>
              </w:rPr>
            </w:pPr>
          </w:p>
        </w:tc>
      </w:tr>
      <w:tr w:rsidR="00532584" w:rsidRPr="00642518" w14:paraId="7C336F6B" w14:textId="77777777" w:rsidTr="00A9674A">
        <w:trPr>
          <w:trHeight w:val="187"/>
          <w:jc w:val="center"/>
          <w:ins w:id="1697" w:author="Per Lindell" w:date="2024-02-06T13:22:00Z"/>
        </w:trPr>
        <w:tc>
          <w:tcPr>
            <w:tcW w:w="2534" w:type="dxa"/>
            <w:vMerge/>
            <w:tcBorders>
              <w:left w:val="single" w:sz="4" w:space="0" w:color="auto"/>
              <w:right w:val="single" w:sz="4" w:space="0" w:color="auto"/>
            </w:tcBorders>
            <w:shd w:val="clear" w:color="auto" w:fill="auto"/>
          </w:tcPr>
          <w:p w14:paraId="1014B039" w14:textId="77777777" w:rsidR="00532584" w:rsidRPr="00642518" w:rsidRDefault="00532584" w:rsidP="00A9674A">
            <w:pPr>
              <w:keepNext/>
              <w:keepLines/>
              <w:spacing w:after="0"/>
              <w:jc w:val="center"/>
              <w:rPr>
                <w:ins w:id="1698" w:author="Per Lindell" w:date="2024-02-06T13:22: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04B94770" w14:textId="77777777" w:rsidR="00532584" w:rsidRPr="00642518" w:rsidRDefault="00532584" w:rsidP="00A9674A">
            <w:pPr>
              <w:keepNext/>
              <w:keepLines/>
              <w:spacing w:after="0"/>
              <w:jc w:val="center"/>
              <w:rPr>
                <w:ins w:id="1699"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52F6472A" w14:textId="77777777" w:rsidR="00532584" w:rsidRPr="00642518" w:rsidRDefault="00532584" w:rsidP="00A9674A">
            <w:pPr>
              <w:keepNext/>
              <w:keepLines/>
              <w:spacing w:after="0"/>
              <w:jc w:val="center"/>
              <w:rPr>
                <w:ins w:id="1700" w:author="Per Lindell" w:date="2024-02-06T13:22:00Z"/>
                <w:rFonts w:ascii="Arial" w:hAnsi="Arial"/>
                <w:sz w:val="18"/>
                <w:szCs w:val="18"/>
                <w:lang w:eastAsia="zh-CN"/>
              </w:rPr>
            </w:pPr>
            <w:ins w:id="1701" w:author="Per Lindell" w:date="2024-02-06T13:22: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4D14E7EE" w14:textId="77777777" w:rsidR="00532584" w:rsidRPr="00642518" w:rsidRDefault="00532584" w:rsidP="00A9674A">
            <w:pPr>
              <w:keepNext/>
              <w:keepLines/>
              <w:spacing w:after="0"/>
              <w:jc w:val="center"/>
              <w:rPr>
                <w:ins w:id="1702" w:author="Per Lindell" w:date="2024-02-06T13:22:00Z"/>
                <w:rFonts w:ascii="Arial" w:hAnsi="Arial"/>
                <w:sz w:val="18"/>
                <w:szCs w:val="18"/>
                <w:lang w:eastAsia="zh-CN"/>
              </w:rPr>
            </w:pPr>
            <w:ins w:id="1703" w:author="Per Lindell" w:date="2024-02-06T13:22:00Z">
              <w:r w:rsidRPr="00F71AD9">
                <w:rPr>
                  <w:rFonts w:ascii="Arial" w:hAnsi="Arial"/>
                  <w:sz w:val="18"/>
                  <w:szCs w:val="18"/>
                  <w:lang w:eastAsia="ja-JP"/>
                </w:rPr>
                <w:t>5, 10, 15, 20</w:t>
              </w:r>
            </w:ins>
          </w:p>
        </w:tc>
        <w:tc>
          <w:tcPr>
            <w:tcW w:w="2290" w:type="dxa"/>
            <w:vMerge/>
            <w:tcBorders>
              <w:left w:val="single" w:sz="4" w:space="0" w:color="auto"/>
              <w:right w:val="single" w:sz="4" w:space="0" w:color="auto"/>
            </w:tcBorders>
            <w:shd w:val="clear" w:color="auto" w:fill="auto"/>
          </w:tcPr>
          <w:p w14:paraId="36126EDA" w14:textId="77777777" w:rsidR="00532584" w:rsidRPr="00642518" w:rsidRDefault="00532584" w:rsidP="00A9674A">
            <w:pPr>
              <w:keepNext/>
              <w:keepLines/>
              <w:spacing w:after="0"/>
              <w:jc w:val="center"/>
              <w:rPr>
                <w:ins w:id="1704" w:author="Per Lindell" w:date="2024-02-06T13:22:00Z"/>
                <w:rFonts w:ascii="Arial" w:hAnsi="Arial"/>
                <w:sz w:val="18"/>
                <w:szCs w:val="18"/>
                <w:lang w:eastAsia="zh-CN"/>
              </w:rPr>
            </w:pPr>
          </w:p>
        </w:tc>
      </w:tr>
      <w:tr w:rsidR="00532584" w:rsidRPr="00642518" w14:paraId="398EDB8E" w14:textId="77777777" w:rsidTr="00A9674A">
        <w:trPr>
          <w:trHeight w:val="187"/>
          <w:jc w:val="center"/>
          <w:ins w:id="1705" w:author="Per Lindell" w:date="2024-02-06T13:22:00Z"/>
        </w:trPr>
        <w:tc>
          <w:tcPr>
            <w:tcW w:w="2534" w:type="dxa"/>
            <w:vMerge/>
            <w:tcBorders>
              <w:left w:val="single" w:sz="4" w:space="0" w:color="auto"/>
              <w:right w:val="single" w:sz="4" w:space="0" w:color="auto"/>
            </w:tcBorders>
            <w:shd w:val="clear" w:color="auto" w:fill="auto"/>
          </w:tcPr>
          <w:p w14:paraId="5C464DFC" w14:textId="77777777" w:rsidR="00532584" w:rsidRPr="00642518" w:rsidRDefault="00532584" w:rsidP="00A9674A">
            <w:pPr>
              <w:keepNext/>
              <w:keepLines/>
              <w:spacing w:after="0"/>
              <w:jc w:val="center"/>
              <w:rPr>
                <w:ins w:id="1706" w:author="Per Lindell" w:date="2024-02-06T13:22: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102AAEF7" w14:textId="77777777" w:rsidR="00532584" w:rsidRPr="00642518" w:rsidRDefault="00532584" w:rsidP="00A9674A">
            <w:pPr>
              <w:keepNext/>
              <w:keepLines/>
              <w:spacing w:after="0"/>
              <w:jc w:val="center"/>
              <w:rPr>
                <w:ins w:id="1707"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5086FB38" w14:textId="77777777" w:rsidR="00532584" w:rsidRPr="00642518" w:rsidRDefault="00532584" w:rsidP="00A9674A">
            <w:pPr>
              <w:keepNext/>
              <w:keepLines/>
              <w:spacing w:after="0"/>
              <w:jc w:val="center"/>
              <w:rPr>
                <w:ins w:id="1708" w:author="Per Lindell" w:date="2024-02-06T13:22:00Z"/>
                <w:rFonts w:ascii="Arial" w:hAnsi="Arial"/>
                <w:sz w:val="18"/>
                <w:szCs w:val="18"/>
                <w:lang w:eastAsia="zh-CN"/>
              </w:rPr>
            </w:pPr>
            <w:ins w:id="1709" w:author="Per Lindell" w:date="2024-02-06T13:22: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656063BD" w14:textId="77777777" w:rsidR="00532584" w:rsidRPr="00642518" w:rsidRDefault="00532584" w:rsidP="00A9674A">
            <w:pPr>
              <w:keepNext/>
              <w:keepLines/>
              <w:spacing w:after="0"/>
              <w:jc w:val="center"/>
              <w:rPr>
                <w:ins w:id="1710" w:author="Per Lindell" w:date="2024-02-06T13:22:00Z"/>
                <w:rFonts w:ascii="Arial" w:hAnsi="Arial"/>
                <w:sz w:val="18"/>
                <w:szCs w:val="18"/>
                <w:lang w:eastAsia="zh-CN"/>
              </w:rPr>
            </w:pPr>
            <w:ins w:id="1711" w:author="Per Lindell" w:date="2024-02-06T13:22:00Z">
              <w:r w:rsidRPr="00F71AD9">
                <w:rPr>
                  <w:rFonts w:ascii="Arial" w:hAnsi="Arial"/>
                  <w:sz w:val="18"/>
                  <w:szCs w:val="18"/>
                  <w:lang w:eastAsia="ja-JP"/>
                </w:rPr>
                <w:t>10, 15, 20, 25, 30, 40, 50, 60, 70, 80, 90, 100</w:t>
              </w:r>
            </w:ins>
          </w:p>
        </w:tc>
        <w:tc>
          <w:tcPr>
            <w:tcW w:w="2290" w:type="dxa"/>
            <w:vMerge/>
            <w:tcBorders>
              <w:left w:val="single" w:sz="4" w:space="0" w:color="auto"/>
              <w:right w:val="single" w:sz="4" w:space="0" w:color="auto"/>
            </w:tcBorders>
            <w:shd w:val="clear" w:color="auto" w:fill="auto"/>
          </w:tcPr>
          <w:p w14:paraId="3DDF460B" w14:textId="77777777" w:rsidR="00532584" w:rsidRPr="00642518" w:rsidRDefault="00532584" w:rsidP="00A9674A">
            <w:pPr>
              <w:keepNext/>
              <w:keepLines/>
              <w:spacing w:after="0"/>
              <w:jc w:val="center"/>
              <w:rPr>
                <w:ins w:id="1712" w:author="Per Lindell" w:date="2024-02-06T13:22:00Z"/>
                <w:rFonts w:ascii="Arial" w:hAnsi="Arial"/>
                <w:sz w:val="18"/>
                <w:szCs w:val="18"/>
                <w:lang w:eastAsia="zh-CN"/>
              </w:rPr>
            </w:pPr>
          </w:p>
        </w:tc>
      </w:tr>
      <w:tr w:rsidR="00532584" w:rsidRPr="00642518" w14:paraId="346CFC75" w14:textId="77777777" w:rsidTr="00A9674A">
        <w:trPr>
          <w:trHeight w:val="187"/>
          <w:jc w:val="center"/>
          <w:ins w:id="1713" w:author="Per Lindell" w:date="2024-02-06T13:22:00Z"/>
        </w:trPr>
        <w:tc>
          <w:tcPr>
            <w:tcW w:w="2534" w:type="dxa"/>
            <w:vMerge/>
            <w:tcBorders>
              <w:left w:val="single" w:sz="4" w:space="0" w:color="auto"/>
              <w:bottom w:val="nil"/>
              <w:right w:val="single" w:sz="4" w:space="0" w:color="auto"/>
            </w:tcBorders>
            <w:shd w:val="clear" w:color="auto" w:fill="auto"/>
          </w:tcPr>
          <w:p w14:paraId="38899BF8" w14:textId="77777777" w:rsidR="00532584" w:rsidRPr="00642518" w:rsidRDefault="00532584" w:rsidP="00A9674A">
            <w:pPr>
              <w:keepNext/>
              <w:keepLines/>
              <w:spacing w:after="0"/>
              <w:jc w:val="center"/>
              <w:rPr>
                <w:ins w:id="1714" w:author="Per Lindell" w:date="2024-02-06T13:22:00Z"/>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12315A94" w14:textId="77777777" w:rsidR="00532584" w:rsidRPr="00642518" w:rsidRDefault="00532584" w:rsidP="00A9674A">
            <w:pPr>
              <w:keepNext/>
              <w:keepLines/>
              <w:spacing w:after="0"/>
              <w:jc w:val="center"/>
              <w:rPr>
                <w:ins w:id="1715"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0A6C9F4F" w14:textId="77777777" w:rsidR="00532584" w:rsidRPr="00642518" w:rsidRDefault="00532584" w:rsidP="00A9674A">
            <w:pPr>
              <w:keepNext/>
              <w:keepLines/>
              <w:spacing w:after="0"/>
              <w:jc w:val="center"/>
              <w:rPr>
                <w:ins w:id="1716" w:author="Per Lindell" w:date="2024-02-06T13:22:00Z"/>
                <w:rFonts w:ascii="Arial" w:hAnsi="Arial"/>
                <w:sz w:val="18"/>
                <w:szCs w:val="18"/>
                <w:lang w:eastAsia="zh-CN"/>
              </w:rPr>
            </w:pPr>
            <w:ins w:id="1717" w:author="Per Lindell" w:date="2024-02-06T13:22: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04284E61" w14:textId="77777777" w:rsidR="00532584" w:rsidRPr="00642518" w:rsidRDefault="00532584" w:rsidP="00A9674A">
            <w:pPr>
              <w:keepNext/>
              <w:keepLines/>
              <w:spacing w:after="0"/>
              <w:jc w:val="center"/>
              <w:rPr>
                <w:ins w:id="1718" w:author="Per Lindell" w:date="2024-02-06T13:22:00Z"/>
                <w:rFonts w:ascii="Arial" w:hAnsi="Arial"/>
                <w:sz w:val="18"/>
                <w:szCs w:val="18"/>
                <w:lang w:eastAsia="zh-CN"/>
              </w:rPr>
            </w:pPr>
            <w:ins w:id="1719" w:author="Per Lindell" w:date="2024-02-06T13:22:00Z">
              <w:r>
                <w:rPr>
                  <w:rFonts w:ascii="Arial" w:hAnsi="Arial"/>
                  <w:sz w:val="18"/>
                </w:rPr>
                <w:t>CA_n258L</w:t>
              </w:r>
            </w:ins>
          </w:p>
        </w:tc>
        <w:tc>
          <w:tcPr>
            <w:tcW w:w="2290" w:type="dxa"/>
            <w:vMerge/>
            <w:tcBorders>
              <w:left w:val="single" w:sz="4" w:space="0" w:color="auto"/>
              <w:bottom w:val="nil"/>
              <w:right w:val="single" w:sz="4" w:space="0" w:color="auto"/>
            </w:tcBorders>
            <w:shd w:val="clear" w:color="auto" w:fill="auto"/>
          </w:tcPr>
          <w:p w14:paraId="195386F4" w14:textId="77777777" w:rsidR="00532584" w:rsidRPr="00642518" w:rsidRDefault="00532584" w:rsidP="00A9674A">
            <w:pPr>
              <w:keepNext/>
              <w:keepLines/>
              <w:spacing w:after="0"/>
              <w:jc w:val="center"/>
              <w:rPr>
                <w:ins w:id="1720" w:author="Per Lindell" w:date="2024-02-06T13:22:00Z"/>
                <w:rFonts w:ascii="Arial" w:hAnsi="Arial"/>
                <w:sz w:val="18"/>
                <w:szCs w:val="18"/>
                <w:lang w:eastAsia="zh-CN"/>
              </w:rPr>
            </w:pPr>
          </w:p>
        </w:tc>
      </w:tr>
      <w:tr w:rsidR="00532584" w:rsidRPr="00642518" w14:paraId="583D3F10" w14:textId="77777777" w:rsidTr="00A9674A">
        <w:trPr>
          <w:trHeight w:val="187"/>
          <w:jc w:val="center"/>
          <w:ins w:id="1721" w:author="Per Lindell" w:date="2024-02-06T13:22:00Z"/>
        </w:trPr>
        <w:tc>
          <w:tcPr>
            <w:tcW w:w="2534" w:type="dxa"/>
            <w:vMerge w:val="restart"/>
            <w:tcBorders>
              <w:left w:val="single" w:sz="4" w:space="0" w:color="auto"/>
              <w:right w:val="single" w:sz="4" w:space="0" w:color="auto"/>
            </w:tcBorders>
            <w:shd w:val="clear" w:color="auto" w:fill="auto"/>
          </w:tcPr>
          <w:p w14:paraId="541DE8B9" w14:textId="4D287168" w:rsidR="00532584" w:rsidRPr="00642518" w:rsidRDefault="00532584" w:rsidP="00A9674A">
            <w:pPr>
              <w:keepNext/>
              <w:keepLines/>
              <w:spacing w:after="0"/>
              <w:jc w:val="center"/>
              <w:rPr>
                <w:ins w:id="1722" w:author="Per Lindell" w:date="2024-02-06T13:22:00Z"/>
                <w:rFonts w:ascii="Arial" w:hAnsi="Arial"/>
                <w:sz w:val="18"/>
                <w:szCs w:val="18"/>
                <w:lang w:eastAsia="zh-CN"/>
              </w:rPr>
            </w:pPr>
            <w:ins w:id="1723" w:author="Per Lindell" w:date="2024-02-06T13:22:00Z">
              <w:r w:rsidRPr="005E1152">
                <w:rPr>
                  <w:rFonts w:ascii="Arial" w:hAnsi="Arial"/>
                  <w:sz w:val="18"/>
                </w:rPr>
                <w:t>CA_n7</w:t>
              </w:r>
            </w:ins>
            <w:ins w:id="1724" w:author="Per Lindell" w:date="2024-02-06T13:24:00Z">
              <w:r w:rsidR="00AD3278">
                <w:rPr>
                  <w:rFonts w:ascii="Arial" w:hAnsi="Arial"/>
                  <w:sz w:val="18"/>
                </w:rPr>
                <w:t>B</w:t>
              </w:r>
            </w:ins>
            <w:ins w:id="1725" w:author="Per Lindell" w:date="2024-02-06T13:22:00Z">
              <w:r w:rsidRPr="005E1152">
                <w:rPr>
                  <w:rFonts w:ascii="Arial" w:hAnsi="Arial"/>
                  <w:sz w:val="18"/>
                </w:rPr>
                <w:t>-n26A-n78A-n258</w:t>
              </w:r>
              <w:r>
                <w:rPr>
                  <w:rFonts w:ascii="Arial" w:hAnsi="Arial"/>
                  <w:sz w:val="18"/>
                </w:rPr>
                <w:t>M</w:t>
              </w:r>
            </w:ins>
          </w:p>
          <w:p w14:paraId="1A75E158" w14:textId="77777777" w:rsidR="00532584" w:rsidRPr="00642518" w:rsidRDefault="00532584" w:rsidP="00A9674A">
            <w:pPr>
              <w:keepNext/>
              <w:keepLines/>
              <w:spacing w:after="0"/>
              <w:jc w:val="center"/>
              <w:rPr>
                <w:ins w:id="1726" w:author="Per Lindell" w:date="2024-02-06T13:22:00Z"/>
                <w:rFonts w:ascii="Arial" w:hAnsi="Arial"/>
                <w:sz w:val="18"/>
                <w:szCs w:val="18"/>
                <w:lang w:eastAsia="zh-CN"/>
              </w:rPr>
            </w:pPr>
          </w:p>
        </w:tc>
        <w:tc>
          <w:tcPr>
            <w:tcW w:w="2511" w:type="dxa"/>
            <w:gridSpan w:val="2"/>
            <w:vMerge w:val="restart"/>
            <w:tcBorders>
              <w:left w:val="single" w:sz="4" w:space="0" w:color="auto"/>
              <w:right w:val="single" w:sz="4" w:space="0" w:color="auto"/>
            </w:tcBorders>
            <w:shd w:val="clear" w:color="auto" w:fill="auto"/>
          </w:tcPr>
          <w:p w14:paraId="3752A22B" w14:textId="274490C1" w:rsidR="00532584" w:rsidRDefault="00AD3278" w:rsidP="003B4E72">
            <w:pPr>
              <w:keepNext/>
              <w:keepLines/>
              <w:spacing w:after="0"/>
              <w:jc w:val="center"/>
              <w:rPr>
                <w:ins w:id="1727" w:author="Per Lindell" w:date="2024-02-06T13:22:00Z"/>
                <w:rFonts w:ascii="Arial" w:hAnsi="Arial"/>
                <w:sz w:val="18"/>
              </w:rPr>
            </w:pPr>
            <w:ins w:id="1728" w:author="Per Lindell" w:date="2024-02-06T13:26:00Z">
              <w:r>
                <w:rPr>
                  <w:rFonts w:ascii="Arial" w:hAnsi="Arial"/>
                  <w:sz w:val="18"/>
                </w:rPr>
                <w:t>CA_n7B</w:t>
              </w:r>
            </w:ins>
          </w:p>
          <w:p w14:paraId="7824241C" w14:textId="77777777" w:rsidR="00532584" w:rsidRPr="005E1152" w:rsidRDefault="00532584" w:rsidP="00A9674A">
            <w:pPr>
              <w:keepNext/>
              <w:keepLines/>
              <w:spacing w:after="0"/>
              <w:jc w:val="center"/>
              <w:rPr>
                <w:ins w:id="1729" w:author="Per Lindell" w:date="2024-02-06T13:22:00Z"/>
                <w:rFonts w:ascii="Arial" w:hAnsi="Arial"/>
                <w:sz w:val="18"/>
              </w:rPr>
            </w:pPr>
            <w:ins w:id="1730" w:author="Per Lindell" w:date="2024-02-06T13:22:00Z">
              <w:r w:rsidRPr="005E1152">
                <w:rPr>
                  <w:rFonts w:ascii="Arial" w:hAnsi="Arial"/>
                  <w:sz w:val="18"/>
                </w:rPr>
                <w:t>CA_n7A-n26A</w:t>
              </w:r>
            </w:ins>
          </w:p>
          <w:p w14:paraId="1D8A33DF" w14:textId="77777777" w:rsidR="00532584" w:rsidRPr="005E1152" w:rsidRDefault="00532584" w:rsidP="00A9674A">
            <w:pPr>
              <w:keepNext/>
              <w:keepLines/>
              <w:spacing w:after="0"/>
              <w:jc w:val="center"/>
              <w:rPr>
                <w:ins w:id="1731" w:author="Per Lindell" w:date="2024-02-06T13:22:00Z"/>
                <w:rFonts w:ascii="Arial" w:hAnsi="Arial"/>
                <w:sz w:val="18"/>
              </w:rPr>
            </w:pPr>
            <w:ins w:id="1732" w:author="Per Lindell" w:date="2024-02-06T13:22:00Z">
              <w:r w:rsidRPr="005E1152">
                <w:rPr>
                  <w:rFonts w:ascii="Arial" w:hAnsi="Arial"/>
                  <w:sz w:val="18"/>
                </w:rPr>
                <w:t>CA_n7A-n78A</w:t>
              </w:r>
            </w:ins>
          </w:p>
          <w:p w14:paraId="59F4A27D" w14:textId="77777777" w:rsidR="00532584" w:rsidRPr="005E1152" w:rsidRDefault="00532584" w:rsidP="00A9674A">
            <w:pPr>
              <w:keepNext/>
              <w:keepLines/>
              <w:spacing w:after="0"/>
              <w:jc w:val="center"/>
              <w:rPr>
                <w:ins w:id="1733" w:author="Per Lindell" w:date="2024-02-06T13:22:00Z"/>
                <w:rFonts w:ascii="Arial" w:hAnsi="Arial"/>
                <w:sz w:val="18"/>
              </w:rPr>
            </w:pPr>
            <w:ins w:id="1734" w:author="Per Lindell" w:date="2024-02-06T13:22:00Z">
              <w:r w:rsidRPr="005E1152">
                <w:rPr>
                  <w:rFonts w:ascii="Arial" w:hAnsi="Arial"/>
                  <w:sz w:val="18"/>
                </w:rPr>
                <w:t>CA_n7A-n258A</w:t>
              </w:r>
              <w:r>
                <w:rPr>
                  <w:rFonts w:ascii="Arial" w:hAnsi="Arial"/>
                  <w:sz w:val="18"/>
                </w:rPr>
                <w:t>/G/H/I</w:t>
              </w:r>
            </w:ins>
          </w:p>
          <w:p w14:paraId="190A8342" w14:textId="77777777" w:rsidR="00532584" w:rsidRPr="005E1152" w:rsidRDefault="00532584" w:rsidP="00A9674A">
            <w:pPr>
              <w:keepNext/>
              <w:keepLines/>
              <w:spacing w:after="0"/>
              <w:jc w:val="center"/>
              <w:rPr>
                <w:ins w:id="1735" w:author="Per Lindell" w:date="2024-02-06T13:22:00Z"/>
                <w:rFonts w:ascii="Arial" w:hAnsi="Arial"/>
                <w:sz w:val="18"/>
              </w:rPr>
            </w:pPr>
            <w:ins w:id="1736" w:author="Per Lindell" w:date="2024-02-06T13:22:00Z">
              <w:r w:rsidRPr="005E1152">
                <w:rPr>
                  <w:rFonts w:ascii="Arial" w:hAnsi="Arial"/>
                  <w:sz w:val="18"/>
                </w:rPr>
                <w:t>CA_n26A-n78A</w:t>
              </w:r>
            </w:ins>
          </w:p>
          <w:p w14:paraId="435A3964" w14:textId="77777777" w:rsidR="00532584" w:rsidRPr="005E1152" w:rsidRDefault="00532584" w:rsidP="00A9674A">
            <w:pPr>
              <w:keepNext/>
              <w:keepLines/>
              <w:spacing w:after="0"/>
              <w:jc w:val="center"/>
              <w:rPr>
                <w:ins w:id="1737" w:author="Per Lindell" w:date="2024-02-06T13:22:00Z"/>
                <w:rFonts w:ascii="Arial" w:hAnsi="Arial"/>
                <w:sz w:val="18"/>
              </w:rPr>
            </w:pPr>
            <w:ins w:id="1738" w:author="Per Lindell" w:date="2024-02-06T13:22:00Z">
              <w:r w:rsidRPr="005E1152">
                <w:rPr>
                  <w:rFonts w:ascii="Arial" w:hAnsi="Arial"/>
                  <w:sz w:val="18"/>
                </w:rPr>
                <w:t>CA_n26A-n258A</w:t>
              </w:r>
              <w:r>
                <w:rPr>
                  <w:rFonts w:ascii="Arial" w:hAnsi="Arial"/>
                  <w:sz w:val="18"/>
                </w:rPr>
                <w:t>/G/H/I</w:t>
              </w:r>
            </w:ins>
          </w:p>
          <w:p w14:paraId="0BD010B6" w14:textId="77777777" w:rsidR="003B4E72" w:rsidRDefault="00532584" w:rsidP="003B4E72">
            <w:pPr>
              <w:keepNext/>
              <w:keepLines/>
              <w:spacing w:after="0"/>
              <w:jc w:val="center"/>
              <w:rPr>
                <w:ins w:id="1739" w:author="Per Lindell" w:date="2024-02-06T13:26:00Z"/>
                <w:rFonts w:ascii="Arial" w:hAnsi="Arial"/>
                <w:sz w:val="18"/>
              </w:rPr>
            </w:pPr>
            <w:ins w:id="1740" w:author="Per Lindell" w:date="2024-02-06T13:22:00Z">
              <w:r w:rsidRPr="005E1152">
                <w:rPr>
                  <w:rFonts w:ascii="Arial" w:hAnsi="Arial"/>
                  <w:sz w:val="18"/>
                </w:rPr>
                <w:t>CA_n78A-n258A</w:t>
              </w:r>
              <w:r>
                <w:rPr>
                  <w:rFonts w:ascii="Arial" w:hAnsi="Arial"/>
                  <w:sz w:val="18"/>
                </w:rPr>
                <w:t>/G/H/I</w:t>
              </w:r>
            </w:ins>
          </w:p>
          <w:p w14:paraId="775896EE" w14:textId="481DBDD4" w:rsidR="00532584" w:rsidRPr="00642518" w:rsidRDefault="003B4E72" w:rsidP="003B4E72">
            <w:pPr>
              <w:keepNext/>
              <w:keepLines/>
              <w:spacing w:after="0"/>
              <w:jc w:val="center"/>
              <w:rPr>
                <w:ins w:id="1741" w:author="Per Lindell" w:date="2024-02-06T13:22:00Z"/>
                <w:rFonts w:ascii="Arial" w:hAnsi="Arial"/>
                <w:sz w:val="18"/>
                <w:szCs w:val="18"/>
                <w:lang w:eastAsia="zh-CN"/>
              </w:rPr>
            </w:pPr>
            <w:ins w:id="1742" w:author="Per Lindell" w:date="2024-02-06T13:22:00Z">
              <w:r>
                <w:rPr>
                  <w:rFonts w:ascii="Arial" w:hAnsi="Arial"/>
                  <w:sz w:val="18"/>
                </w:rPr>
                <w:t>CA_n258G/H/I</w:t>
              </w:r>
            </w:ins>
          </w:p>
          <w:p w14:paraId="1CA30DFE" w14:textId="77777777" w:rsidR="00532584" w:rsidRPr="00642518" w:rsidRDefault="00532584" w:rsidP="00A9674A">
            <w:pPr>
              <w:keepNext/>
              <w:keepLines/>
              <w:spacing w:after="0"/>
              <w:jc w:val="center"/>
              <w:rPr>
                <w:ins w:id="1743"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365C818C" w14:textId="77777777" w:rsidR="00532584" w:rsidRPr="00642518" w:rsidRDefault="00532584" w:rsidP="00A9674A">
            <w:pPr>
              <w:keepNext/>
              <w:keepLines/>
              <w:spacing w:after="0"/>
              <w:jc w:val="center"/>
              <w:rPr>
                <w:ins w:id="1744" w:author="Per Lindell" w:date="2024-02-06T13:22:00Z"/>
                <w:rFonts w:ascii="Arial" w:hAnsi="Arial"/>
                <w:sz w:val="18"/>
                <w:szCs w:val="18"/>
                <w:lang w:eastAsia="zh-CN"/>
              </w:rPr>
            </w:pPr>
            <w:ins w:id="1745" w:author="Per Lindell" w:date="2024-02-06T13:22: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15E29B26" w14:textId="77777777" w:rsidR="00532584" w:rsidRPr="00642518" w:rsidRDefault="00532584" w:rsidP="00A9674A">
            <w:pPr>
              <w:keepNext/>
              <w:keepLines/>
              <w:spacing w:after="0"/>
              <w:jc w:val="center"/>
              <w:rPr>
                <w:ins w:id="1746" w:author="Per Lindell" w:date="2024-02-06T13:22:00Z"/>
                <w:rFonts w:ascii="Arial" w:hAnsi="Arial"/>
                <w:sz w:val="18"/>
                <w:szCs w:val="18"/>
                <w:lang w:eastAsia="zh-CN"/>
              </w:rPr>
            </w:pPr>
            <w:ins w:id="1747" w:author="Per Lindell" w:date="2024-02-06T13:22:00Z">
              <w:r w:rsidRPr="00F71AD9">
                <w:rPr>
                  <w:rFonts w:ascii="Arial" w:hAnsi="Arial"/>
                  <w:sz w:val="18"/>
                  <w:szCs w:val="18"/>
                  <w:lang w:eastAsia="ja-JP"/>
                </w:rPr>
                <w:t>5, 10, 15, 20, 25, 30, 40, 50</w:t>
              </w:r>
            </w:ins>
          </w:p>
        </w:tc>
        <w:tc>
          <w:tcPr>
            <w:tcW w:w="2290" w:type="dxa"/>
            <w:vMerge w:val="restart"/>
            <w:tcBorders>
              <w:left w:val="single" w:sz="4" w:space="0" w:color="auto"/>
              <w:right w:val="single" w:sz="4" w:space="0" w:color="auto"/>
            </w:tcBorders>
            <w:shd w:val="clear" w:color="auto" w:fill="auto"/>
          </w:tcPr>
          <w:p w14:paraId="3166B8A1" w14:textId="77777777" w:rsidR="00532584" w:rsidRPr="00642518" w:rsidRDefault="00532584" w:rsidP="00A9674A">
            <w:pPr>
              <w:keepNext/>
              <w:keepLines/>
              <w:spacing w:after="0"/>
              <w:jc w:val="center"/>
              <w:rPr>
                <w:ins w:id="1748" w:author="Per Lindell" w:date="2024-02-06T13:22:00Z"/>
                <w:rFonts w:ascii="Arial" w:hAnsi="Arial"/>
                <w:sz w:val="18"/>
                <w:szCs w:val="18"/>
                <w:lang w:eastAsia="zh-CN"/>
              </w:rPr>
            </w:pPr>
            <w:ins w:id="1749" w:author="Per Lindell" w:date="2024-02-06T13:22:00Z">
              <w:r>
                <w:rPr>
                  <w:rFonts w:ascii="Arial" w:hAnsi="Arial"/>
                  <w:sz w:val="18"/>
                </w:rPr>
                <w:t>0</w:t>
              </w:r>
            </w:ins>
          </w:p>
          <w:p w14:paraId="4CC5B854" w14:textId="77777777" w:rsidR="00532584" w:rsidRPr="00642518" w:rsidRDefault="00532584" w:rsidP="00A9674A">
            <w:pPr>
              <w:keepNext/>
              <w:keepLines/>
              <w:spacing w:after="0"/>
              <w:jc w:val="center"/>
              <w:rPr>
                <w:ins w:id="1750" w:author="Per Lindell" w:date="2024-02-06T13:22:00Z"/>
                <w:rFonts w:ascii="Arial" w:hAnsi="Arial"/>
                <w:sz w:val="18"/>
                <w:szCs w:val="18"/>
                <w:lang w:eastAsia="zh-CN"/>
              </w:rPr>
            </w:pPr>
          </w:p>
        </w:tc>
      </w:tr>
      <w:tr w:rsidR="00532584" w:rsidRPr="00642518" w14:paraId="11D2F5FC" w14:textId="77777777" w:rsidTr="00A9674A">
        <w:trPr>
          <w:trHeight w:val="187"/>
          <w:jc w:val="center"/>
          <w:ins w:id="1751" w:author="Per Lindell" w:date="2024-02-06T13:22:00Z"/>
        </w:trPr>
        <w:tc>
          <w:tcPr>
            <w:tcW w:w="2534" w:type="dxa"/>
            <w:vMerge/>
            <w:tcBorders>
              <w:left w:val="single" w:sz="4" w:space="0" w:color="auto"/>
              <w:right w:val="single" w:sz="4" w:space="0" w:color="auto"/>
            </w:tcBorders>
            <w:shd w:val="clear" w:color="auto" w:fill="auto"/>
          </w:tcPr>
          <w:p w14:paraId="40A92CC4" w14:textId="77777777" w:rsidR="00532584" w:rsidRPr="00642518" w:rsidRDefault="00532584" w:rsidP="00A9674A">
            <w:pPr>
              <w:keepNext/>
              <w:keepLines/>
              <w:spacing w:after="0"/>
              <w:jc w:val="center"/>
              <w:rPr>
                <w:ins w:id="1752" w:author="Per Lindell" w:date="2024-02-06T13:22: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352740E2" w14:textId="77777777" w:rsidR="00532584" w:rsidRPr="00642518" w:rsidRDefault="00532584" w:rsidP="00A9674A">
            <w:pPr>
              <w:keepNext/>
              <w:keepLines/>
              <w:spacing w:after="0"/>
              <w:jc w:val="center"/>
              <w:rPr>
                <w:ins w:id="1753"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3DF0E43C" w14:textId="77777777" w:rsidR="00532584" w:rsidRPr="00642518" w:rsidRDefault="00532584" w:rsidP="00A9674A">
            <w:pPr>
              <w:keepNext/>
              <w:keepLines/>
              <w:spacing w:after="0"/>
              <w:jc w:val="center"/>
              <w:rPr>
                <w:ins w:id="1754" w:author="Per Lindell" w:date="2024-02-06T13:22:00Z"/>
                <w:rFonts w:ascii="Arial" w:hAnsi="Arial"/>
                <w:sz w:val="18"/>
                <w:szCs w:val="18"/>
                <w:lang w:eastAsia="zh-CN"/>
              </w:rPr>
            </w:pPr>
            <w:ins w:id="1755" w:author="Per Lindell" w:date="2024-02-06T13:22: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5D70AC3C" w14:textId="77777777" w:rsidR="00532584" w:rsidRPr="00642518" w:rsidRDefault="00532584" w:rsidP="00A9674A">
            <w:pPr>
              <w:keepNext/>
              <w:keepLines/>
              <w:spacing w:after="0"/>
              <w:jc w:val="center"/>
              <w:rPr>
                <w:ins w:id="1756" w:author="Per Lindell" w:date="2024-02-06T13:22:00Z"/>
                <w:rFonts w:ascii="Arial" w:hAnsi="Arial"/>
                <w:sz w:val="18"/>
                <w:szCs w:val="18"/>
                <w:lang w:eastAsia="zh-CN"/>
              </w:rPr>
            </w:pPr>
            <w:ins w:id="1757" w:author="Per Lindell" w:date="2024-02-06T13:22:00Z">
              <w:r w:rsidRPr="00F71AD9">
                <w:rPr>
                  <w:rFonts w:ascii="Arial" w:hAnsi="Arial"/>
                  <w:sz w:val="18"/>
                  <w:szCs w:val="18"/>
                  <w:lang w:eastAsia="ja-JP"/>
                </w:rPr>
                <w:t>5, 10, 15, 20</w:t>
              </w:r>
            </w:ins>
          </w:p>
        </w:tc>
        <w:tc>
          <w:tcPr>
            <w:tcW w:w="2290" w:type="dxa"/>
            <w:vMerge/>
            <w:tcBorders>
              <w:left w:val="single" w:sz="4" w:space="0" w:color="auto"/>
              <w:right w:val="single" w:sz="4" w:space="0" w:color="auto"/>
            </w:tcBorders>
            <w:shd w:val="clear" w:color="auto" w:fill="auto"/>
          </w:tcPr>
          <w:p w14:paraId="468C5CDA" w14:textId="77777777" w:rsidR="00532584" w:rsidRPr="00642518" w:rsidRDefault="00532584" w:rsidP="00A9674A">
            <w:pPr>
              <w:keepNext/>
              <w:keepLines/>
              <w:spacing w:after="0"/>
              <w:jc w:val="center"/>
              <w:rPr>
                <w:ins w:id="1758" w:author="Per Lindell" w:date="2024-02-06T13:22:00Z"/>
                <w:rFonts w:ascii="Arial" w:hAnsi="Arial"/>
                <w:sz w:val="18"/>
                <w:szCs w:val="18"/>
                <w:lang w:eastAsia="zh-CN"/>
              </w:rPr>
            </w:pPr>
          </w:p>
        </w:tc>
      </w:tr>
      <w:tr w:rsidR="00532584" w:rsidRPr="00642518" w14:paraId="7007F845" w14:textId="77777777" w:rsidTr="00A9674A">
        <w:trPr>
          <w:trHeight w:val="187"/>
          <w:jc w:val="center"/>
          <w:ins w:id="1759" w:author="Per Lindell" w:date="2024-02-06T13:22:00Z"/>
        </w:trPr>
        <w:tc>
          <w:tcPr>
            <w:tcW w:w="2534" w:type="dxa"/>
            <w:vMerge/>
            <w:tcBorders>
              <w:left w:val="single" w:sz="4" w:space="0" w:color="auto"/>
              <w:right w:val="single" w:sz="4" w:space="0" w:color="auto"/>
            </w:tcBorders>
            <w:shd w:val="clear" w:color="auto" w:fill="auto"/>
          </w:tcPr>
          <w:p w14:paraId="65336F67" w14:textId="77777777" w:rsidR="00532584" w:rsidRPr="00642518" w:rsidRDefault="00532584" w:rsidP="00A9674A">
            <w:pPr>
              <w:keepNext/>
              <w:keepLines/>
              <w:spacing w:after="0"/>
              <w:jc w:val="center"/>
              <w:rPr>
                <w:ins w:id="1760" w:author="Per Lindell" w:date="2024-02-06T13:22: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0145BEBA" w14:textId="77777777" w:rsidR="00532584" w:rsidRPr="00642518" w:rsidRDefault="00532584" w:rsidP="00A9674A">
            <w:pPr>
              <w:keepNext/>
              <w:keepLines/>
              <w:spacing w:after="0"/>
              <w:jc w:val="center"/>
              <w:rPr>
                <w:ins w:id="1761"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6BB2A628" w14:textId="77777777" w:rsidR="00532584" w:rsidRPr="00642518" w:rsidRDefault="00532584" w:rsidP="00A9674A">
            <w:pPr>
              <w:keepNext/>
              <w:keepLines/>
              <w:spacing w:after="0"/>
              <w:jc w:val="center"/>
              <w:rPr>
                <w:ins w:id="1762" w:author="Per Lindell" w:date="2024-02-06T13:22:00Z"/>
                <w:rFonts w:ascii="Arial" w:hAnsi="Arial"/>
                <w:sz w:val="18"/>
                <w:szCs w:val="18"/>
                <w:lang w:eastAsia="zh-CN"/>
              </w:rPr>
            </w:pPr>
            <w:ins w:id="1763" w:author="Per Lindell" w:date="2024-02-06T13:22: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3F9D3C67" w14:textId="77777777" w:rsidR="00532584" w:rsidRPr="00642518" w:rsidRDefault="00532584" w:rsidP="00A9674A">
            <w:pPr>
              <w:keepNext/>
              <w:keepLines/>
              <w:spacing w:after="0"/>
              <w:jc w:val="center"/>
              <w:rPr>
                <w:ins w:id="1764" w:author="Per Lindell" w:date="2024-02-06T13:22:00Z"/>
                <w:rFonts w:ascii="Arial" w:hAnsi="Arial"/>
                <w:sz w:val="18"/>
                <w:szCs w:val="18"/>
                <w:lang w:eastAsia="zh-CN"/>
              </w:rPr>
            </w:pPr>
            <w:ins w:id="1765" w:author="Per Lindell" w:date="2024-02-06T13:22:00Z">
              <w:r w:rsidRPr="00F71AD9">
                <w:rPr>
                  <w:rFonts w:ascii="Arial" w:hAnsi="Arial"/>
                  <w:sz w:val="18"/>
                  <w:szCs w:val="18"/>
                  <w:lang w:eastAsia="ja-JP"/>
                </w:rPr>
                <w:t>10, 15, 20, 25, 30, 40, 50, 60, 70, 80, 90, 100</w:t>
              </w:r>
            </w:ins>
          </w:p>
        </w:tc>
        <w:tc>
          <w:tcPr>
            <w:tcW w:w="2290" w:type="dxa"/>
            <w:vMerge/>
            <w:tcBorders>
              <w:left w:val="single" w:sz="4" w:space="0" w:color="auto"/>
              <w:right w:val="single" w:sz="4" w:space="0" w:color="auto"/>
            </w:tcBorders>
            <w:shd w:val="clear" w:color="auto" w:fill="auto"/>
          </w:tcPr>
          <w:p w14:paraId="0E2301C7" w14:textId="77777777" w:rsidR="00532584" w:rsidRPr="00642518" w:rsidRDefault="00532584" w:rsidP="00A9674A">
            <w:pPr>
              <w:keepNext/>
              <w:keepLines/>
              <w:spacing w:after="0"/>
              <w:jc w:val="center"/>
              <w:rPr>
                <w:ins w:id="1766" w:author="Per Lindell" w:date="2024-02-06T13:22:00Z"/>
                <w:rFonts w:ascii="Arial" w:hAnsi="Arial"/>
                <w:sz w:val="18"/>
                <w:szCs w:val="18"/>
                <w:lang w:eastAsia="zh-CN"/>
              </w:rPr>
            </w:pPr>
          </w:p>
        </w:tc>
      </w:tr>
      <w:tr w:rsidR="00532584" w:rsidRPr="00642518" w14:paraId="5761D162" w14:textId="77777777" w:rsidTr="00A9674A">
        <w:trPr>
          <w:trHeight w:val="187"/>
          <w:jc w:val="center"/>
          <w:ins w:id="1767" w:author="Per Lindell" w:date="2024-02-06T13:22:00Z"/>
        </w:trPr>
        <w:tc>
          <w:tcPr>
            <w:tcW w:w="2534" w:type="dxa"/>
            <w:vMerge/>
            <w:tcBorders>
              <w:left w:val="single" w:sz="4" w:space="0" w:color="auto"/>
              <w:bottom w:val="nil"/>
              <w:right w:val="single" w:sz="4" w:space="0" w:color="auto"/>
            </w:tcBorders>
            <w:shd w:val="clear" w:color="auto" w:fill="auto"/>
          </w:tcPr>
          <w:p w14:paraId="7CCC6C1E" w14:textId="77777777" w:rsidR="00532584" w:rsidRPr="00642518" w:rsidRDefault="00532584" w:rsidP="00A9674A">
            <w:pPr>
              <w:keepNext/>
              <w:keepLines/>
              <w:spacing w:after="0"/>
              <w:jc w:val="center"/>
              <w:rPr>
                <w:ins w:id="1768" w:author="Per Lindell" w:date="2024-02-06T13:22:00Z"/>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495CC13F" w14:textId="77777777" w:rsidR="00532584" w:rsidRPr="00642518" w:rsidRDefault="00532584" w:rsidP="00A9674A">
            <w:pPr>
              <w:keepNext/>
              <w:keepLines/>
              <w:spacing w:after="0"/>
              <w:jc w:val="center"/>
              <w:rPr>
                <w:ins w:id="1769"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066E5B97" w14:textId="77777777" w:rsidR="00532584" w:rsidRPr="00642518" w:rsidRDefault="00532584" w:rsidP="00A9674A">
            <w:pPr>
              <w:keepNext/>
              <w:keepLines/>
              <w:spacing w:after="0"/>
              <w:jc w:val="center"/>
              <w:rPr>
                <w:ins w:id="1770" w:author="Per Lindell" w:date="2024-02-06T13:22:00Z"/>
                <w:rFonts w:ascii="Arial" w:hAnsi="Arial"/>
                <w:sz w:val="18"/>
                <w:szCs w:val="18"/>
                <w:lang w:eastAsia="zh-CN"/>
              </w:rPr>
            </w:pPr>
            <w:ins w:id="1771" w:author="Per Lindell" w:date="2024-02-06T13:22: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52BC7131" w14:textId="77777777" w:rsidR="00532584" w:rsidRPr="00642518" w:rsidRDefault="00532584" w:rsidP="00A9674A">
            <w:pPr>
              <w:keepNext/>
              <w:keepLines/>
              <w:spacing w:after="0"/>
              <w:jc w:val="center"/>
              <w:rPr>
                <w:ins w:id="1772" w:author="Per Lindell" w:date="2024-02-06T13:22:00Z"/>
                <w:rFonts w:ascii="Arial" w:hAnsi="Arial"/>
                <w:sz w:val="18"/>
                <w:szCs w:val="18"/>
                <w:lang w:eastAsia="zh-CN"/>
              </w:rPr>
            </w:pPr>
            <w:ins w:id="1773" w:author="Per Lindell" w:date="2024-02-06T13:22:00Z">
              <w:r>
                <w:rPr>
                  <w:rFonts w:ascii="Arial" w:hAnsi="Arial"/>
                  <w:sz w:val="18"/>
                </w:rPr>
                <w:t>CA_n258M</w:t>
              </w:r>
            </w:ins>
          </w:p>
        </w:tc>
        <w:tc>
          <w:tcPr>
            <w:tcW w:w="2290" w:type="dxa"/>
            <w:vMerge/>
            <w:tcBorders>
              <w:left w:val="single" w:sz="4" w:space="0" w:color="auto"/>
              <w:bottom w:val="nil"/>
              <w:right w:val="single" w:sz="4" w:space="0" w:color="auto"/>
            </w:tcBorders>
            <w:shd w:val="clear" w:color="auto" w:fill="auto"/>
          </w:tcPr>
          <w:p w14:paraId="224F4DA1" w14:textId="77777777" w:rsidR="00532584" w:rsidRPr="00642518" w:rsidRDefault="00532584" w:rsidP="00A9674A">
            <w:pPr>
              <w:keepNext/>
              <w:keepLines/>
              <w:spacing w:after="0"/>
              <w:jc w:val="center"/>
              <w:rPr>
                <w:ins w:id="1774" w:author="Per Lindell" w:date="2024-02-06T13:22:00Z"/>
                <w:rFonts w:ascii="Arial" w:hAnsi="Arial"/>
                <w:sz w:val="18"/>
                <w:szCs w:val="18"/>
                <w:lang w:eastAsia="zh-CN"/>
              </w:rPr>
            </w:pPr>
          </w:p>
        </w:tc>
      </w:tr>
      <w:tr w:rsidR="00532584" w:rsidRPr="00642518" w14:paraId="7AC85856" w14:textId="77777777" w:rsidTr="00A9674A">
        <w:trPr>
          <w:trHeight w:val="187"/>
          <w:jc w:val="center"/>
          <w:ins w:id="1775" w:author="Per Lindell" w:date="2024-02-06T13:22:00Z"/>
        </w:trPr>
        <w:tc>
          <w:tcPr>
            <w:tcW w:w="2534" w:type="dxa"/>
            <w:vMerge w:val="restart"/>
            <w:tcBorders>
              <w:left w:val="single" w:sz="4" w:space="0" w:color="auto"/>
              <w:right w:val="single" w:sz="4" w:space="0" w:color="auto"/>
            </w:tcBorders>
            <w:shd w:val="clear" w:color="auto" w:fill="auto"/>
          </w:tcPr>
          <w:p w14:paraId="5EAA89C5" w14:textId="33D8E8DE" w:rsidR="00532584" w:rsidRPr="00642518" w:rsidRDefault="00532584" w:rsidP="00A9674A">
            <w:pPr>
              <w:keepNext/>
              <w:keepLines/>
              <w:spacing w:after="0"/>
              <w:jc w:val="center"/>
              <w:rPr>
                <w:ins w:id="1776" w:author="Per Lindell" w:date="2024-02-06T13:22:00Z"/>
                <w:rFonts w:ascii="Arial" w:hAnsi="Arial"/>
                <w:sz w:val="18"/>
                <w:szCs w:val="18"/>
                <w:lang w:eastAsia="zh-CN"/>
              </w:rPr>
            </w:pPr>
            <w:ins w:id="1777" w:author="Per Lindell" w:date="2024-02-06T13:22:00Z">
              <w:r w:rsidRPr="005E1152">
                <w:rPr>
                  <w:rFonts w:ascii="Arial" w:hAnsi="Arial"/>
                  <w:sz w:val="18"/>
                </w:rPr>
                <w:t>CA_n7</w:t>
              </w:r>
            </w:ins>
            <w:ins w:id="1778" w:author="Per Lindell" w:date="2024-02-06T13:24:00Z">
              <w:r w:rsidR="00AD3278">
                <w:rPr>
                  <w:rFonts w:ascii="Arial" w:hAnsi="Arial"/>
                  <w:sz w:val="18"/>
                </w:rPr>
                <w:t>B</w:t>
              </w:r>
            </w:ins>
            <w:ins w:id="1779" w:author="Per Lindell" w:date="2024-02-06T13:22:00Z">
              <w:r w:rsidRPr="005E1152">
                <w:rPr>
                  <w:rFonts w:ascii="Arial" w:hAnsi="Arial"/>
                  <w:sz w:val="18"/>
                </w:rPr>
                <w:t>-n26A-n78A-n258</w:t>
              </w:r>
              <w:r>
                <w:rPr>
                  <w:rFonts w:ascii="Arial" w:hAnsi="Arial"/>
                  <w:sz w:val="18"/>
                </w:rPr>
                <w:t>R2</w:t>
              </w:r>
            </w:ins>
          </w:p>
          <w:p w14:paraId="4F743D5B" w14:textId="77777777" w:rsidR="00532584" w:rsidRPr="00642518" w:rsidRDefault="00532584" w:rsidP="00A9674A">
            <w:pPr>
              <w:keepNext/>
              <w:keepLines/>
              <w:spacing w:after="0"/>
              <w:jc w:val="center"/>
              <w:rPr>
                <w:ins w:id="1780" w:author="Per Lindell" w:date="2024-02-06T13:22:00Z"/>
                <w:rFonts w:ascii="Arial" w:hAnsi="Arial"/>
                <w:sz w:val="18"/>
                <w:szCs w:val="18"/>
                <w:lang w:eastAsia="zh-CN"/>
              </w:rPr>
            </w:pPr>
          </w:p>
        </w:tc>
        <w:tc>
          <w:tcPr>
            <w:tcW w:w="2511" w:type="dxa"/>
            <w:gridSpan w:val="2"/>
            <w:vMerge w:val="restart"/>
            <w:tcBorders>
              <w:left w:val="single" w:sz="4" w:space="0" w:color="auto"/>
              <w:right w:val="single" w:sz="4" w:space="0" w:color="auto"/>
            </w:tcBorders>
            <w:shd w:val="clear" w:color="auto" w:fill="auto"/>
          </w:tcPr>
          <w:p w14:paraId="3962B063" w14:textId="10FA91F3" w:rsidR="00532584" w:rsidRDefault="00AD3278" w:rsidP="003B4E72">
            <w:pPr>
              <w:keepNext/>
              <w:keepLines/>
              <w:spacing w:after="0"/>
              <w:jc w:val="center"/>
              <w:rPr>
                <w:ins w:id="1781" w:author="Per Lindell" w:date="2024-02-06T13:22:00Z"/>
                <w:rFonts w:ascii="Arial" w:hAnsi="Arial"/>
                <w:sz w:val="18"/>
              </w:rPr>
            </w:pPr>
            <w:ins w:id="1782" w:author="Per Lindell" w:date="2024-02-06T13:26:00Z">
              <w:r>
                <w:rPr>
                  <w:rFonts w:ascii="Arial" w:hAnsi="Arial"/>
                  <w:sz w:val="18"/>
                </w:rPr>
                <w:t>CA_n7B</w:t>
              </w:r>
            </w:ins>
          </w:p>
          <w:p w14:paraId="1A15A820" w14:textId="77777777" w:rsidR="00532584" w:rsidRPr="005E1152" w:rsidRDefault="00532584" w:rsidP="00A9674A">
            <w:pPr>
              <w:keepNext/>
              <w:keepLines/>
              <w:spacing w:after="0"/>
              <w:jc w:val="center"/>
              <w:rPr>
                <w:ins w:id="1783" w:author="Per Lindell" w:date="2024-02-06T13:22:00Z"/>
                <w:rFonts w:ascii="Arial" w:hAnsi="Arial"/>
                <w:sz w:val="18"/>
              </w:rPr>
            </w:pPr>
            <w:ins w:id="1784" w:author="Per Lindell" w:date="2024-02-06T13:22:00Z">
              <w:r w:rsidRPr="005E1152">
                <w:rPr>
                  <w:rFonts w:ascii="Arial" w:hAnsi="Arial"/>
                  <w:sz w:val="18"/>
                </w:rPr>
                <w:t>CA_n7A-n26A</w:t>
              </w:r>
            </w:ins>
          </w:p>
          <w:p w14:paraId="4BDF8527" w14:textId="77777777" w:rsidR="00532584" w:rsidRPr="005E1152" w:rsidRDefault="00532584" w:rsidP="00A9674A">
            <w:pPr>
              <w:keepNext/>
              <w:keepLines/>
              <w:spacing w:after="0"/>
              <w:jc w:val="center"/>
              <w:rPr>
                <w:ins w:id="1785" w:author="Per Lindell" w:date="2024-02-06T13:22:00Z"/>
                <w:rFonts w:ascii="Arial" w:hAnsi="Arial"/>
                <w:sz w:val="18"/>
              </w:rPr>
            </w:pPr>
            <w:ins w:id="1786" w:author="Per Lindell" w:date="2024-02-06T13:22:00Z">
              <w:r w:rsidRPr="005E1152">
                <w:rPr>
                  <w:rFonts w:ascii="Arial" w:hAnsi="Arial"/>
                  <w:sz w:val="18"/>
                </w:rPr>
                <w:t>CA_n7A-n78A</w:t>
              </w:r>
            </w:ins>
          </w:p>
          <w:p w14:paraId="5904057A" w14:textId="77777777" w:rsidR="00532584" w:rsidRPr="005E1152" w:rsidRDefault="00532584" w:rsidP="00A9674A">
            <w:pPr>
              <w:keepNext/>
              <w:keepLines/>
              <w:spacing w:after="0"/>
              <w:jc w:val="center"/>
              <w:rPr>
                <w:ins w:id="1787" w:author="Per Lindell" w:date="2024-02-06T13:22:00Z"/>
                <w:rFonts w:ascii="Arial" w:hAnsi="Arial"/>
                <w:sz w:val="18"/>
              </w:rPr>
            </w:pPr>
            <w:ins w:id="1788" w:author="Per Lindell" w:date="2024-02-06T13:22:00Z">
              <w:r w:rsidRPr="005E1152">
                <w:rPr>
                  <w:rFonts w:ascii="Arial" w:hAnsi="Arial"/>
                  <w:sz w:val="18"/>
                </w:rPr>
                <w:t>CA_n7A-n258A</w:t>
              </w:r>
              <w:r>
                <w:rPr>
                  <w:rFonts w:ascii="Arial" w:hAnsi="Arial"/>
                  <w:sz w:val="18"/>
                </w:rPr>
                <w:t>/R2</w:t>
              </w:r>
            </w:ins>
          </w:p>
          <w:p w14:paraId="0A531122" w14:textId="77777777" w:rsidR="00532584" w:rsidRPr="005E1152" w:rsidRDefault="00532584" w:rsidP="00A9674A">
            <w:pPr>
              <w:keepNext/>
              <w:keepLines/>
              <w:spacing w:after="0"/>
              <w:jc w:val="center"/>
              <w:rPr>
                <w:ins w:id="1789" w:author="Per Lindell" w:date="2024-02-06T13:22:00Z"/>
                <w:rFonts w:ascii="Arial" w:hAnsi="Arial"/>
                <w:sz w:val="18"/>
              </w:rPr>
            </w:pPr>
            <w:ins w:id="1790" w:author="Per Lindell" w:date="2024-02-06T13:22:00Z">
              <w:r w:rsidRPr="005E1152">
                <w:rPr>
                  <w:rFonts w:ascii="Arial" w:hAnsi="Arial"/>
                  <w:sz w:val="18"/>
                </w:rPr>
                <w:t>CA_n26A-n78A</w:t>
              </w:r>
            </w:ins>
          </w:p>
          <w:p w14:paraId="2FC509D6" w14:textId="77777777" w:rsidR="00532584" w:rsidRPr="005E1152" w:rsidRDefault="00532584" w:rsidP="00A9674A">
            <w:pPr>
              <w:keepNext/>
              <w:keepLines/>
              <w:spacing w:after="0"/>
              <w:jc w:val="center"/>
              <w:rPr>
                <w:ins w:id="1791" w:author="Per Lindell" w:date="2024-02-06T13:22:00Z"/>
                <w:rFonts w:ascii="Arial" w:hAnsi="Arial"/>
                <w:sz w:val="18"/>
              </w:rPr>
            </w:pPr>
            <w:ins w:id="1792" w:author="Per Lindell" w:date="2024-02-06T13:22:00Z">
              <w:r w:rsidRPr="005E1152">
                <w:rPr>
                  <w:rFonts w:ascii="Arial" w:hAnsi="Arial"/>
                  <w:sz w:val="18"/>
                </w:rPr>
                <w:t>CA_n26A-n258A</w:t>
              </w:r>
              <w:r>
                <w:rPr>
                  <w:rFonts w:ascii="Arial" w:hAnsi="Arial"/>
                  <w:sz w:val="18"/>
                </w:rPr>
                <w:t>/R2</w:t>
              </w:r>
            </w:ins>
          </w:p>
          <w:p w14:paraId="4A179D41" w14:textId="77777777" w:rsidR="003B4E72" w:rsidRDefault="00532584" w:rsidP="003B4E72">
            <w:pPr>
              <w:keepNext/>
              <w:keepLines/>
              <w:spacing w:after="0"/>
              <w:jc w:val="center"/>
              <w:rPr>
                <w:ins w:id="1793" w:author="Per Lindell" w:date="2024-02-06T13:26:00Z"/>
                <w:rFonts w:ascii="Arial" w:hAnsi="Arial"/>
                <w:sz w:val="18"/>
              </w:rPr>
            </w:pPr>
            <w:ins w:id="1794" w:author="Per Lindell" w:date="2024-02-06T13:22:00Z">
              <w:r w:rsidRPr="005E1152">
                <w:rPr>
                  <w:rFonts w:ascii="Arial" w:hAnsi="Arial"/>
                  <w:sz w:val="18"/>
                </w:rPr>
                <w:t>CA_n78A-n258A</w:t>
              </w:r>
              <w:r>
                <w:rPr>
                  <w:rFonts w:ascii="Arial" w:hAnsi="Arial"/>
                  <w:sz w:val="18"/>
                </w:rPr>
                <w:t>/R2</w:t>
              </w:r>
            </w:ins>
          </w:p>
          <w:p w14:paraId="35173155" w14:textId="06F8AC4B" w:rsidR="00532584" w:rsidRPr="00642518" w:rsidRDefault="003B4E72" w:rsidP="003B4E72">
            <w:pPr>
              <w:keepNext/>
              <w:keepLines/>
              <w:spacing w:after="0"/>
              <w:jc w:val="center"/>
              <w:rPr>
                <w:ins w:id="1795" w:author="Per Lindell" w:date="2024-02-06T13:22:00Z"/>
                <w:rFonts w:ascii="Arial" w:hAnsi="Arial"/>
                <w:sz w:val="18"/>
                <w:szCs w:val="18"/>
                <w:lang w:eastAsia="zh-CN"/>
              </w:rPr>
            </w:pPr>
            <w:ins w:id="1796" w:author="Per Lindell" w:date="2024-02-06T13:22:00Z">
              <w:r>
                <w:rPr>
                  <w:rFonts w:ascii="Arial" w:hAnsi="Arial"/>
                  <w:sz w:val="18"/>
                </w:rPr>
                <w:t>CA_n258R2</w:t>
              </w:r>
            </w:ins>
          </w:p>
          <w:p w14:paraId="55CC5482" w14:textId="77777777" w:rsidR="00532584" w:rsidRPr="00642518" w:rsidRDefault="00532584" w:rsidP="00A9674A">
            <w:pPr>
              <w:keepNext/>
              <w:keepLines/>
              <w:spacing w:after="0"/>
              <w:jc w:val="center"/>
              <w:rPr>
                <w:ins w:id="1797"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1AD2D5C5" w14:textId="77777777" w:rsidR="00532584" w:rsidRPr="00642518" w:rsidRDefault="00532584" w:rsidP="00A9674A">
            <w:pPr>
              <w:keepNext/>
              <w:keepLines/>
              <w:spacing w:after="0"/>
              <w:jc w:val="center"/>
              <w:rPr>
                <w:ins w:id="1798" w:author="Per Lindell" w:date="2024-02-06T13:22:00Z"/>
                <w:rFonts w:ascii="Arial" w:hAnsi="Arial"/>
                <w:sz w:val="18"/>
                <w:szCs w:val="18"/>
                <w:lang w:eastAsia="zh-CN"/>
              </w:rPr>
            </w:pPr>
            <w:ins w:id="1799" w:author="Per Lindell" w:date="2024-02-06T13:22: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255FB88A" w14:textId="77777777" w:rsidR="00532584" w:rsidRPr="00642518" w:rsidRDefault="00532584" w:rsidP="00A9674A">
            <w:pPr>
              <w:keepNext/>
              <w:keepLines/>
              <w:spacing w:after="0"/>
              <w:jc w:val="center"/>
              <w:rPr>
                <w:ins w:id="1800" w:author="Per Lindell" w:date="2024-02-06T13:22:00Z"/>
                <w:rFonts w:ascii="Arial" w:hAnsi="Arial"/>
                <w:sz w:val="18"/>
                <w:szCs w:val="18"/>
                <w:lang w:eastAsia="zh-CN"/>
              </w:rPr>
            </w:pPr>
            <w:ins w:id="1801" w:author="Per Lindell" w:date="2024-02-06T13:22:00Z">
              <w:r w:rsidRPr="00F71AD9">
                <w:rPr>
                  <w:rFonts w:ascii="Arial" w:hAnsi="Arial"/>
                  <w:sz w:val="18"/>
                  <w:szCs w:val="18"/>
                  <w:lang w:eastAsia="ja-JP"/>
                </w:rPr>
                <w:t>5, 10, 15, 20, 25, 30, 40, 50</w:t>
              </w:r>
            </w:ins>
          </w:p>
        </w:tc>
        <w:tc>
          <w:tcPr>
            <w:tcW w:w="2290" w:type="dxa"/>
            <w:vMerge w:val="restart"/>
            <w:tcBorders>
              <w:left w:val="single" w:sz="4" w:space="0" w:color="auto"/>
              <w:right w:val="single" w:sz="4" w:space="0" w:color="auto"/>
            </w:tcBorders>
            <w:shd w:val="clear" w:color="auto" w:fill="auto"/>
          </w:tcPr>
          <w:p w14:paraId="64375508" w14:textId="77777777" w:rsidR="00532584" w:rsidRPr="00642518" w:rsidRDefault="00532584" w:rsidP="00A9674A">
            <w:pPr>
              <w:keepNext/>
              <w:keepLines/>
              <w:spacing w:after="0"/>
              <w:jc w:val="center"/>
              <w:rPr>
                <w:ins w:id="1802" w:author="Per Lindell" w:date="2024-02-06T13:22:00Z"/>
                <w:rFonts w:ascii="Arial" w:hAnsi="Arial"/>
                <w:sz w:val="18"/>
                <w:szCs w:val="18"/>
                <w:lang w:eastAsia="zh-CN"/>
              </w:rPr>
            </w:pPr>
            <w:ins w:id="1803" w:author="Per Lindell" w:date="2024-02-06T13:22:00Z">
              <w:r>
                <w:rPr>
                  <w:rFonts w:ascii="Arial" w:hAnsi="Arial"/>
                  <w:sz w:val="18"/>
                </w:rPr>
                <w:t>0</w:t>
              </w:r>
            </w:ins>
          </w:p>
          <w:p w14:paraId="39C5F803" w14:textId="77777777" w:rsidR="00532584" w:rsidRPr="00642518" w:rsidRDefault="00532584" w:rsidP="00A9674A">
            <w:pPr>
              <w:keepNext/>
              <w:keepLines/>
              <w:spacing w:after="0"/>
              <w:jc w:val="center"/>
              <w:rPr>
                <w:ins w:id="1804" w:author="Per Lindell" w:date="2024-02-06T13:22:00Z"/>
                <w:rFonts w:ascii="Arial" w:hAnsi="Arial"/>
                <w:sz w:val="18"/>
                <w:szCs w:val="18"/>
                <w:lang w:eastAsia="zh-CN"/>
              </w:rPr>
            </w:pPr>
          </w:p>
        </w:tc>
      </w:tr>
      <w:tr w:rsidR="00532584" w:rsidRPr="00642518" w14:paraId="5E01E838" w14:textId="77777777" w:rsidTr="00A9674A">
        <w:trPr>
          <w:trHeight w:val="187"/>
          <w:jc w:val="center"/>
          <w:ins w:id="1805" w:author="Per Lindell" w:date="2024-02-06T13:22:00Z"/>
        </w:trPr>
        <w:tc>
          <w:tcPr>
            <w:tcW w:w="2534" w:type="dxa"/>
            <w:vMerge/>
            <w:tcBorders>
              <w:left w:val="single" w:sz="4" w:space="0" w:color="auto"/>
              <w:right w:val="single" w:sz="4" w:space="0" w:color="auto"/>
            </w:tcBorders>
            <w:shd w:val="clear" w:color="auto" w:fill="auto"/>
          </w:tcPr>
          <w:p w14:paraId="72F1E5DB" w14:textId="77777777" w:rsidR="00532584" w:rsidRPr="00642518" w:rsidRDefault="00532584" w:rsidP="00A9674A">
            <w:pPr>
              <w:keepNext/>
              <w:keepLines/>
              <w:spacing w:after="0"/>
              <w:jc w:val="center"/>
              <w:rPr>
                <w:ins w:id="1806" w:author="Per Lindell" w:date="2024-02-06T13:22: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450C0442" w14:textId="77777777" w:rsidR="00532584" w:rsidRPr="00642518" w:rsidRDefault="00532584" w:rsidP="00A9674A">
            <w:pPr>
              <w:keepNext/>
              <w:keepLines/>
              <w:spacing w:after="0"/>
              <w:jc w:val="center"/>
              <w:rPr>
                <w:ins w:id="1807"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790C41FF" w14:textId="77777777" w:rsidR="00532584" w:rsidRPr="00642518" w:rsidRDefault="00532584" w:rsidP="00A9674A">
            <w:pPr>
              <w:keepNext/>
              <w:keepLines/>
              <w:spacing w:after="0"/>
              <w:jc w:val="center"/>
              <w:rPr>
                <w:ins w:id="1808" w:author="Per Lindell" w:date="2024-02-06T13:22:00Z"/>
                <w:rFonts w:ascii="Arial" w:hAnsi="Arial"/>
                <w:sz w:val="18"/>
                <w:szCs w:val="18"/>
                <w:lang w:eastAsia="zh-CN"/>
              </w:rPr>
            </w:pPr>
            <w:ins w:id="1809" w:author="Per Lindell" w:date="2024-02-06T13:22: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664CD4A9" w14:textId="77777777" w:rsidR="00532584" w:rsidRPr="00642518" w:rsidRDefault="00532584" w:rsidP="00A9674A">
            <w:pPr>
              <w:keepNext/>
              <w:keepLines/>
              <w:spacing w:after="0"/>
              <w:jc w:val="center"/>
              <w:rPr>
                <w:ins w:id="1810" w:author="Per Lindell" w:date="2024-02-06T13:22:00Z"/>
                <w:rFonts w:ascii="Arial" w:hAnsi="Arial"/>
                <w:sz w:val="18"/>
                <w:szCs w:val="18"/>
                <w:lang w:eastAsia="zh-CN"/>
              </w:rPr>
            </w:pPr>
            <w:ins w:id="1811" w:author="Per Lindell" w:date="2024-02-06T13:22:00Z">
              <w:r w:rsidRPr="00F71AD9">
                <w:rPr>
                  <w:rFonts w:ascii="Arial" w:hAnsi="Arial"/>
                  <w:sz w:val="18"/>
                  <w:szCs w:val="18"/>
                  <w:lang w:eastAsia="ja-JP"/>
                </w:rPr>
                <w:t>5, 10, 15, 20</w:t>
              </w:r>
            </w:ins>
          </w:p>
        </w:tc>
        <w:tc>
          <w:tcPr>
            <w:tcW w:w="2290" w:type="dxa"/>
            <w:vMerge/>
            <w:tcBorders>
              <w:left w:val="single" w:sz="4" w:space="0" w:color="auto"/>
              <w:right w:val="single" w:sz="4" w:space="0" w:color="auto"/>
            </w:tcBorders>
            <w:shd w:val="clear" w:color="auto" w:fill="auto"/>
          </w:tcPr>
          <w:p w14:paraId="2C874F82" w14:textId="77777777" w:rsidR="00532584" w:rsidRPr="00642518" w:rsidRDefault="00532584" w:rsidP="00A9674A">
            <w:pPr>
              <w:keepNext/>
              <w:keepLines/>
              <w:spacing w:after="0"/>
              <w:jc w:val="center"/>
              <w:rPr>
                <w:ins w:id="1812" w:author="Per Lindell" w:date="2024-02-06T13:22:00Z"/>
                <w:rFonts w:ascii="Arial" w:hAnsi="Arial"/>
                <w:sz w:val="18"/>
                <w:szCs w:val="18"/>
                <w:lang w:eastAsia="zh-CN"/>
              </w:rPr>
            </w:pPr>
          </w:p>
        </w:tc>
      </w:tr>
      <w:tr w:rsidR="00532584" w:rsidRPr="00642518" w14:paraId="563C0A27" w14:textId="77777777" w:rsidTr="00A9674A">
        <w:trPr>
          <w:trHeight w:val="187"/>
          <w:jc w:val="center"/>
          <w:ins w:id="1813" w:author="Per Lindell" w:date="2024-02-06T13:22:00Z"/>
        </w:trPr>
        <w:tc>
          <w:tcPr>
            <w:tcW w:w="2534" w:type="dxa"/>
            <w:vMerge/>
            <w:tcBorders>
              <w:left w:val="single" w:sz="4" w:space="0" w:color="auto"/>
              <w:right w:val="single" w:sz="4" w:space="0" w:color="auto"/>
            </w:tcBorders>
            <w:shd w:val="clear" w:color="auto" w:fill="auto"/>
          </w:tcPr>
          <w:p w14:paraId="0A369CD1" w14:textId="77777777" w:rsidR="00532584" w:rsidRPr="00642518" w:rsidRDefault="00532584" w:rsidP="00A9674A">
            <w:pPr>
              <w:keepNext/>
              <w:keepLines/>
              <w:spacing w:after="0"/>
              <w:jc w:val="center"/>
              <w:rPr>
                <w:ins w:id="1814" w:author="Per Lindell" w:date="2024-02-06T13:22: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6C2AA3B0" w14:textId="77777777" w:rsidR="00532584" w:rsidRPr="00642518" w:rsidRDefault="00532584" w:rsidP="00A9674A">
            <w:pPr>
              <w:keepNext/>
              <w:keepLines/>
              <w:spacing w:after="0"/>
              <w:jc w:val="center"/>
              <w:rPr>
                <w:ins w:id="1815"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3AD685C2" w14:textId="77777777" w:rsidR="00532584" w:rsidRPr="00642518" w:rsidRDefault="00532584" w:rsidP="00A9674A">
            <w:pPr>
              <w:keepNext/>
              <w:keepLines/>
              <w:spacing w:after="0"/>
              <w:jc w:val="center"/>
              <w:rPr>
                <w:ins w:id="1816" w:author="Per Lindell" w:date="2024-02-06T13:22:00Z"/>
                <w:rFonts w:ascii="Arial" w:hAnsi="Arial"/>
                <w:sz w:val="18"/>
                <w:szCs w:val="18"/>
                <w:lang w:eastAsia="zh-CN"/>
              </w:rPr>
            </w:pPr>
            <w:ins w:id="1817" w:author="Per Lindell" w:date="2024-02-06T13:22: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52D62FD4" w14:textId="77777777" w:rsidR="00532584" w:rsidRPr="00642518" w:rsidRDefault="00532584" w:rsidP="00A9674A">
            <w:pPr>
              <w:keepNext/>
              <w:keepLines/>
              <w:spacing w:after="0"/>
              <w:jc w:val="center"/>
              <w:rPr>
                <w:ins w:id="1818" w:author="Per Lindell" w:date="2024-02-06T13:22:00Z"/>
                <w:rFonts w:ascii="Arial" w:hAnsi="Arial"/>
                <w:sz w:val="18"/>
                <w:szCs w:val="18"/>
                <w:lang w:eastAsia="zh-CN"/>
              </w:rPr>
            </w:pPr>
            <w:ins w:id="1819" w:author="Per Lindell" w:date="2024-02-06T13:22:00Z">
              <w:r w:rsidRPr="00F71AD9">
                <w:rPr>
                  <w:rFonts w:ascii="Arial" w:hAnsi="Arial"/>
                  <w:sz w:val="18"/>
                  <w:szCs w:val="18"/>
                  <w:lang w:eastAsia="ja-JP"/>
                </w:rPr>
                <w:t>10, 15, 20, 25, 30, 40, 50, 60, 70, 80, 90, 100</w:t>
              </w:r>
            </w:ins>
          </w:p>
        </w:tc>
        <w:tc>
          <w:tcPr>
            <w:tcW w:w="2290" w:type="dxa"/>
            <w:vMerge/>
            <w:tcBorders>
              <w:left w:val="single" w:sz="4" w:space="0" w:color="auto"/>
              <w:right w:val="single" w:sz="4" w:space="0" w:color="auto"/>
            </w:tcBorders>
            <w:shd w:val="clear" w:color="auto" w:fill="auto"/>
          </w:tcPr>
          <w:p w14:paraId="7DF5B55F" w14:textId="77777777" w:rsidR="00532584" w:rsidRPr="00642518" w:rsidRDefault="00532584" w:rsidP="00A9674A">
            <w:pPr>
              <w:keepNext/>
              <w:keepLines/>
              <w:spacing w:after="0"/>
              <w:jc w:val="center"/>
              <w:rPr>
                <w:ins w:id="1820" w:author="Per Lindell" w:date="2024-02-06T13:22:00Z"/>
                <w:rFonts w:ascii="Arial" w:hAnsi="Arial"/>
                <w:sz w:val="18"/>
                <w:szCs w:val="18"/>
                <w:lang w:eastAsia="zh-CN"/>
              </w:rPr>
            </w:pPr>
          </w:p>
        </w:tc>
      </w:tr>
      <w:tr w:rsidR="00532584" w:rsidRPr="00642518" w14:paraId="11C15BAB" w14:textId="77777777" w:rsidTr="00A9674A">
        <w:trPr>
          <w:trHeight w:val="187"/>
          <w:jc w:val="center"/>
          <w:ins w:id="1821" w:author="Per Lindell" w:date="2024-02-06T13:22:00Z"/>
        </w:trPr>
        <w:tc>
          <w:tcPr>
            <w:tcW w:w="2534" w:type="dxa"/>
            <w:vMerge/>
            <w:tcBorders>
              <w:left w:val="single" w:sz="4" w:space="0" w:color="auto"/>
              <w:bottom w:val="nil"/>
              <w:right w:val="single" w:sz="4" w:space="0" w:color="auto"/>
            </w:tcBorders>
            <w:shd w:val="clear" w:color="auto" w:fill="auto"/>
          </w:tcPr>
          <w:p w14:paraId="585E51C2" w14:textId="77777777" w:rsidR="00532584" w:rsidRPr="00642518" w:rsidRDefault="00532584" w:rsidP="00A9674A">
            <w:pPr>
              <w:keepNext/>
              <w:keepLines/>
              <w:spacing w:after="0"/>
              <w:jc w:val="center"/>
              <w:rPr>
                <w:ins w:id="1822" w:author="Per Lindell" w:date="2024-02-06T13:22:00Z"/>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35736647" w14:textId="77777777" w:rsidR="00532584" w:rsidRPr="00642518" w:rsidRDefault="00532584" w:rsidP="00A9674A">
            <w:pPr>
              <w:keepNext/>
              <w:keepLines/>
              <w:spacing w:after="0"/>
              <w:jc w:val="center"/>
              <w:rPr>
                <w:ins w:id="1823"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272793BA" w14:textId="77777777" w:rsidR="00532584" w:rsidRPr="00642518" w:rsidRDefault="00532584" w:rsidP="00A9674A">
            <w:pPr>
              <w:keepNext/>
              <w:keepLines/>
              <w:spacing w:after="0"/>
              <w:jc w:val="center"/>
              <w:rPr>
                <w:ins w:id="1824" w:author="Per Lindell" w:date="2024-02-06T13:22:00Z"/>
                <w:rFonts w:ascii="Arial" w:hAnsi="Arial"/>
                <w:sz w:val="18"/>
                <w:szCs w:val="18"/>
                <w:lang w:eastAsia="zh-CN"/>
              </w:rPr>
            </w:pPr>
            <w:ins w:id="1825" w:author="Per Lindell" w:date="2024-02-06T13:22: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345B098F" w14:textId="77777777" w:rsidR="00532584" w:rsidRPr="00642518" w:rsidRDefault="00532584" w:rsidP="00A9674A">
            <w:pPr>
              <w:keepNext/>
              <w:keepLines/>
              <w:spacing w:after="0"/>
              <w:jc w:val="center"/>
              <w:rPr>
                <w:ins w:id="1826" w:author="Per Lindell" w:date="2024-02-06T13:22:00Z"/>
                <w:rFonts w:ascii="Arial" w:hAnsi="Arial"/>
                <w:sz w:val="18"/>
                <w:szCs w:val="18"/>
                <w:lang w:eastAsia="zh-CN"/>
              </w:rPr>
            </w:pPr>
            <w:ins w:id="1827" w:author="Per Lindell" w:date="2024-02-06T13:22:00Z">
              <w:r>
                <w:rPr>
                  <w:rFonts w:ascii="Arial" w:hAnsi="Arial"/>
                  <w:sz w:val="18"/>
                </w:rPr>
                <w:t>CA_n258R2</w:t>
              </w:r>
            </w:ins>
          </w:p>
        </w:tc>
        <w:tc>
          <w:tcPr>
            <w:tcW w:w="2290" w:type="dxa"/>
            <w:vMerge/>
            <w:tcBorders>
              <w:left w:val="single" w:sz="4" w:space="0" w:color="auto"/>
              <w:bottom w:val="nil"/>
              <w:right w:val="single" w:sz="4" w:space="0" w:color="auto"/>
            </w:tcBorders>
            <w:shd w:val="clear" w:color="auto" w:fill="auto"/>
          </w:tcPr>
          <w:p w14:paraId="238A7543" w14:textId="77777777" w:rsidR="00532584" w:rsidRPr="00642518" w:rsidRDefault="00532584" w:rsidP="00A9674A">
            <w:pPr>
              <w:keepNext/>
              <w:keepLines/>
              <w:spacing w:after="0"/>
              <w:jc w:val="center"/>
              <w:rPr>
                <w:ins w:id="1828" w:author="Per Lindell" w:date="2024-02-06T13:22:00Z"/>
                <w:rFonts w:ascii="Arial" w:hAnsi="Arial"/>
                <w:sz w:val="18"/>
                <w:szCs w:val="18"/>
                <w:lang w:eastAsia="zh-CN"/>
              </w:rPr>
            </w:pPr>
          </w:p>
        </w:tc>
      </w:tr>
      <w:tr w:rsidR="00532584" w:rsidRPr="00642518" w14:paraId="74CA52AC" w14:textId="77777777" w:rsidTr="00A9674A">
        <w:trPr>
          <w:trHeight w:val="187"/>
          <w:jc w:val="center"/>
          <w:ins w:id="1829" w:author="Per Lindell" w:date="2024-02-06T13:22:00Z"/>
        </w:trPr>
        <w:tc>
          <w:tcPr>
            <w:tcW w:w="2534" w:type="dxa"/>
            <w:vMerge w:val="restart"/>
            <w:tcBorders>
              <w:left w:val="single" w:sz="4" w:space="0" w:color="auto"/>
              <w:right w:val="single" w:sz="4" w:space="0" w:color="auto"/>
            </w:tcBorders>
            <w:shd w:val="clear" w:color="auto" w:fill="auto"/>
          </w:tcPr>
          <w:p w14:paraId="41E657CF" w14:textId="5209B169" w:rsidR="00532584" w:rsidRPr="00642518" w:rsidRDefault="00532584" w:rsidP="00A9674A">
            <w:pPr>
              <w:keepNext/>
              <w:keepLines/>
              <w:spacing w:after="0"/>
              <w:jc w:val="center"/>
              <w:rPr>
                <w:ins w:id="1830" w:author="Per Lindell" w:date="2024-02-06T13:22:00Z"/>
                <w:rFonts w:ascii="Arial" w:hAnsi="Arial"/>
                <w:sz w:val="18"/>
                <w:szCs w:val="18"/>
                <w:lang w:eastAsia="zh-CN"/>
              </w:rPr>
            </w:pPr>
            <w:ins w:id="1831" w:author="Per Lindell" w:date="2024-02-06T13:22:00Z">
              <w:r w:rsidRPr="005E1152">
                <w:rPr>
                  <w:rFonts w:ascii="Arial" w:hAnsi="Arial"/>
                  <w:sz w:val="18"/>
                </w:rPr>
                <w:t>CA_n7</w:t>
              </w:r>
            </w:ins>
            <w:ins w:id="1832" w:author="Per Lindell" w:date="2024-02-06T13:24:00Z">
              <w:r w:rsidR="00AD3278">
                <w:rPr>
                  <w:rFonts w:ascii="Arial" w:hAnsi="Arial"/>
                  <w:sz w:val="18"/>
                </w:rPr>
                <w:t>B</w:t>
              </w:r>
            </w:ins>
            <w:ins w:id="1833" w:author="Per Lindell" w:date="2024-02-06T13:22:00Z">
              <w:r w:rsidRPr="005E1152">
                <w:rPr>
                  <w:rFonts w:ascii="Arial" w:hAnsi="Arial"/>
                  <w:sz w:val="18"/>
                </w:rPr>
                <w:t>-n26A-n78A-n258</w:t>
              </w:r>
              <w:r>
                <w:rPr>
                  <w:rFonts w:ascii="Arial" w:hAnsi="Arial"/>
                  <w:sz w:val="18"/>
                </w:rPr>
                <w:t>R3</w:t>
              </w:r>
            </w:ins>
          </w:p>
          <w:p w14:paraId="3CC36BE1" w14:textId="77777777" w:rsidR="00532584" w:rsidRPr="00642518" w:rsidRDefault="00532584" w:rsidP="00A9674A">
            <w:pPr>
              <w:keepNext/>
              <w:keepLines/>
              <w:spacing w:after="0"/>
              <w:jc w:val="center"/>
              <w:rPr>
                <w:ins w:id="1834" w:author="Per Lindell" w:date="2024-02-06T13:22:00Z"/>
                <w:rFonts w:ascii="Arial" w:hAnsi="Arial"/>
                <w:sz w:val="18"/>
                <w:szCs w:val="18"/>
                <w:lang w:eastAsia="zh-CN"/>
              </w:rPr>
            </w:pPr>
          </w:p>
        </w:tc>
        <w:tc>
          <w:tcPr>
            <w:tcW w:w="2511" w:type="dxa"/>
            <w:gridSpan w:val="2"/>
            <w:vMerge w:val="restart"/>
            <w:tcBorders>
              <w:left w:val="single" w:sz="4" w:space="0" w:color="auto"/>
              <w:right w:val="single" w:sz="4" w:space="0" w:color="auto"/>
            </w:tcBorders>
            <w:shd w:val="clear" w:color="auto" w:fill="auto"/>
          </w:tcPr>
          <w:p w14:paraId="300E5BC0" w14:textId="35CC46AA" w:rsidR="00532584" w:rsidRDefault="00AD3278" w:rsidP="003B4E72">
            <w:pPr>
              <w:keepNext/>
              <w:keepLines/>
              <w:spacing w:after="0"/>
              <w:jc w:val="center"/>
              <w:rPr>
                <w:ins w:id="1835" w:author="Per Lindell" w:date="2024-02-06T13:22:00Z"/>
                <w:rFonts w:ascii="Arial" w:hAnsi="Arial"/>
                <w:sz w:val="18"/>
              </w:rPr>
            </w:pPr>
            <w:ins w:id="1836" w:author="Per Lindell" w:date="2024-02-06T13:26:00Z">
              <w:r>
                <w:rPr>
                  <w:rFonts w:ascii="Arial" w:hAnsi="Arial"/>
                  <w:sz w:val="18"/>
                </w:rPr>
                <w:t>CA_n7B</w:t>
              </w:r>
            </w:ins>
          </w:p>
          <w:p w14:paraId="31E29364" w14:textId="77777777" w:rsidR="00532584" w:rsidRPr="005E1152" w:rsidRDefault="00532584" w:rsidP="00A9674A">
            <w:pPr>
              <w:keepNext/>
              <w:keepLines/>
              <w:spacing w:after="0"/>
              <w:jc w:val="center"/>
              <w:rPr>
                <w:ins w:id="1837" w:author="Per Lindell" w:date="2024-02-06T13:22:00Z"/>
                <w:rFonts w:ascii="Arial" w:hAnsi="Arial"/>
                <w:sz w:val="18"/>
              </w:rPr>
            </w:pPr>
            <w:ins w:id="1838" w:author="Per Lindell" w:date="2024-02-06T13:22:00Z">
              <w:r w:rsidRPr="005E1152">
                <w:rPr>
                  <w:rFonts w:ascii="Arial" w:hAnsi="Arial"/>
                  <w:sz w:val="18"/>
                </w:rPr>
                <w:t>CA_n7A-n26A</w:t>
              </w:r>
            </w:ins>
          </w:p>
          <w:p w14:paraId="5C3D3779" w14:textId="77777777" w:rsidR="00532584" w:rsidRPr="005E1152" w:rsidRDefault="00532584" w:rsidP="00A9674A">
            <w:pPr>
              <w:keepNext/>
              <w:keepLines/>
              <w:spacing w:after="0"/>
              <w:jc w:val="center"/>
              <w:rPr>
                <w:ins w:id="1839" w:author="Per Lindell" w:date="2024-02-06T13:22:00Z"/>
                <w:rFonts w:ascii="Arial" w:hAnsi="Arial"/>
                <w:sz w:val="18"/>
              </w:rPr>
            </w:pPr>
            <w:ins w:id="1840" w:author="Per Lindell" w:date="2024-02-06T13:22:00Z">
              <w:r w:rsidRPr="005E1152">
                <w:rPr>
                  <w:rFonts w:ascii="Arial" w:hAnsi="Arial"/>
                  <w:sz w:val="18"/>
                </w:rPr>
                <w:t>CA_n7A-n78A</w:t>
              </w:r>
            </w:ins>
          </w:p>
          <w:p w14:paraId="3385F61F" w14:textId="77777777" w:rsidR="00532584" w:rsidRPr="005E1152" w:rsidRDefault="00532584" w:rsidP="00A9674A">
            <w:pPr>
              <w:keepNext/>
              <w:keepLines/>
              <w:spacing w:after="0"/>
              <w:jc w:val="center"/>
              <w:rPr>
                <w:ins w:id="1841" w:author="Per Lindell" w:date="2024-02-06T13:22:00Z"/>
                <w:rFonts w:ascii="Arial" w:hAnsi="Arial"/>
                <w:sz w:val="18"/>
              </w:rPr>
            </w:pPr>
            <w:ins w:id="1842" w:author="Per Lindell" w:date="2024-02-06T13:22:00Z">
              <w:r w:rsidRPr="005E1152">
                <w:rPr>
                  <w:rFonts w:ascii="Arial" w:hAnsi="Arial"/>
                  <w:sz w:val="18"/>
                </w:rPr>
                <w:t>CA_n7A-n258A</w:t>
              </w:r>
              <w:r>
                <w:rPr>
                  <w:rFonts w:ascii="Arial" w:hAnsi="Arial"/>
                  <w:sz w:val="18"/>
                </w:rPr>
                <w:t>/R2/R3</w:t>
              </w:r>
            </w:ins>
          </w:p>
          <w:p w14:paraId="353FE2F2" w14:textId="77777777" w:rsidR="00532584" w:rsidRPr="005E1152" w:rsidRDefault="00532584" w:rsidP="00A9674A">
            <w:pPr>
              <w:keepNext/>
              <w:keepLines/>
              <w:spacing w:after="0"/>
              <w:jc w:val="center"/>
              <w:rPr>
                <w:ins w:id="1843" w:author="Per Lindell" w:date="2024-02-06T13:22:00Z"/>
                <w:rFonts w:ascii="Arial" w:hAnsi="Arial"/>
                <w:sz w:val="18"/>
              </w:rPr>
            </w:pPr>
            <w:ins w:id="1844" w:author="Per Lindell" w:date="2024-02-06T13:22:00Z">
              <w:r w:rsidRPr="005E1152">
                <w:rPr>
                  <w:rFonts w:ascii="Arial" w:hAnsi="Arial"/>
                  <w:sz w:val="18"/>
                </w:rPr>
                <w:t>CA_n26A-n78A</w:t>
              </w:r>
            </w:ins>
          </w:p>
          <w:p w14:paraId="6EF23607" w14:textId="77777777" w:rsidR="00532584" w:rsidRPr="005E1152" w:rsidRDefault="00532584" w:rsidP="00A9674A">
            <w:pPr>
              <w:keepNext/>
              <w:keepLines/>
              <w:spacing w:after="0"/>
              <w:jc w:val="center"/>
              <w:rPr>
                <w:ins w:id="1845" w:author="Per Lindell" w:date="2024-02-06T13:22:00Z"/>
                <w:rFonts w:ascii="Arial" w:hAnsi="Arial"/>
                <w:sz w:val="18"/>
              </w:rPr>
            </w:pPr>
            <w:ins w:id="1846" w:author="Per Lindell" w:date="2024-02-06T13:22:00Z">
              <w:r w:rsidRPr="005E1152">
                <w:rPr>
                  <w:rFonts w:ascii="Arial" w:hAnsi="Arial"/>
                  <w:sz w:val="18"/>
                </w:rPr>
                <w:t>CA_n26A-n258A</w:t>
              </w:r>
              <w:r>
                <w:rPr>
                  <w:rFonts w:ascii="Arial" w:hAnsi="Arial"/>
                  <w:sz w:val="18"/>
                </w:rPr>
                <w:t>/R2/R3</w:t>
              </w:r>
            </w:ins>
          </w:p>
          <w:p w14:paraId="6D0E97CC" w14:textId="77777777" w:rsidR="003B4E72" w:rsidRDefault="00532584" w:rsidP="003B4E72">
            <w:pPr>
              <w:keepNext/>
              <w:keepLines/>
              <w:spacing w:after="0"/>
              <w:jc w:val="center"/>
              <w:rPr>
                <w:ins w:id="1847" w:author="Per Lindell" w:date="2024-02-06T13:26:00Z"/>
                <w:rFonts w:ascii="Arial" w:hAnsi="Arial"/>
                <w:sz w:val="18"/>
              </w:rPr>
            </w:pPr>
            <w:ins w:id="1848" w:author="Per Lindell" w:date="2024-02-06T13:22:00Z">
              <w:r w:rsidRPr="005E1152">
                <w:rPr>
                  <w:rFonts w:ascii="Arial" w:hAnsi="Arial"/>
                  <w:sz w:val="18"/>
                </w:rPr>
                <w:t>CA_n78A-n258A</w:t>
              </w:r>
              <w:r>
                <w:rPr>
                  <w:rFonts w:ascii="Arial" w:hAnsi="Arial"/>
                  <w:sz w:val="18"/>
                </w:rPr>
                <w:t>/R2/R3</w:t>
              </w:r>
            </w:ins>
          </w:p>
          <w:p w14:paraId="5D0F9BC2" w14:textId="63E2685D" w:rsidR="00532584" w:rsidRPr="00642518" w:rsidRDefault="003B4E72" w:rsidP="003B4E72">
            <w:pPr>
              <w:keepNext/>
              <w:keepLines/>
              <w:spacing w:after="0"/>
              <w:jc w:val="center"/>
              <w:rPr>
                <w:ins w:id="1849" w:author="Per Lindell" w:date="2024-02-06T13:22:00Z"/>
                <w:rFonts w:ascii="Arial" w:hAnsi="Arial"/>
                <w:sz w:val="18"/>
                <w:szCs w:val="18"/>
                <w:lang w:eastAsia="zh-CN"/>
              </w:rPr>
            </w:pPr>
            <w:ins w:id="1850" w:author="Per Lindell" w:date="2024-02-06T13:22:00Z">
              <w:r>
                <w:rPr>
                  <w:rFonts w:ascii="Arial" w:hAnsi="Arial"/>
                  <w:sz w:val="18"/>
                </w:rPr>
                <w:t>CA_n258R2/R3</w:t>
              </w:r>
            </w:ins>
          </w:p>
          <w:p w14:paraId="3AD74D00" w14:textId="77777777" w:rsidR="00532584" w:rsidRPr="00642518" w:rsidRDefault="00532584" w:rsidP="00A9674A">
            <w:pPr>
              <w:keepNext/>
              <w:keepLines/>
              <w:spacing w:after="0"/>
              <w:jc w:val="center"/>
              <w:rPr>
                <w:ins w:id="1851"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70B1C593" w14:textId="77777777" w:rsidR="00532584" w:rsidRPr="00642518" w:rsidRDefault="00532584" w:rsidP="00A9674A">
            <w:pPr>
              <w:keepNext/>
              <w:keepLines/>
              <w:spacing w:after="0"/>
              <w:jc w:val="center"/>
              <w:rPr>
                <w:ins w:id="1852" w:author="Per Lindell" w:date="2024-02-06T13:22:00Z"/>
                <w:rFonts w:ascii="Arial" w:hAnsi="Arial"/>
                <w:sz w:val="18"/>
                <w:szCs w:val="18"/>
                <w:lang w:eastAsia="zh-CN"/>
              </w:rPr>
            </w:pPr>
            <w:ins w:id="1853" w:author="Per Lindell" w:date="2024-02-06T13:22: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6EF58AAA" w14:textId="77777777" w:rsidR="00532584" w:rsidRPr="00642518" w:rsidRDefault="00532584" w:rsidP="00A9674A">
            <w:pPr>
              <w:keepNext/>
              <w:keepLines/>
              <w:spacing w:after="0"/>
              <w:jc w:val="center"/>
              <w:rPr>
                <w:ins w:id="1854" w:author="Per Lindell" w:date="2024-02-06T13:22:00Z"/>
                <w:rFonts w:ascii="Arial" w:hAnsi="Arial"/>
                <w:sz w:val="18"/>
                <w:szCs w:val="18"/>
                <w:lang w:eastAsia="zh-CN"/>
              </w:rPr>
            </w:pPr>
            <w:ins w:id="1855" w:author="Per Lindell" w:date="2024-02-06T13:22:00Z">
              <w:r w:rsidRPr="00F71AD9">
                <w:rPr>
                  <w:rFonts w:ascii="Arial" w:hAnsi="Arial"/>
                  <w:sz w:val="18"/>
                  <w:szCs w:val="18"/>
                  <w:lang w:eastAsia="ja-JP"/>
                </w:rPr>
                <w:t>5, 10, 15, 20, 25, 30, 40, 50</w:t>
              </w:r>
            </w:ins>
          </w:p>
        </w:tc>
        <w:tc>
          <w:tcPr>
            <w:tcW w:w="2290" w:type="dxa"/>
            <w:vMerge w:val="restart"/>
            <w:tcBorders>
              <w:left w:val="single" w:sz="4" w:space="0" w:color="auto"/>
              <w:right w:val="single" w:sz="4" w:space="0" w:color="auto"/>
            </w:tcBorders>
            <w:shd w:val="clear" w:color="auto" w:fill="auto"/>
          </w:tcPr>
          <w:p w14:paraId="5CD59C1C" w14:textId="77777777" w:rsidR="00532584" w:rsidRPr="00642518" w:rsidRDefault="00532584" w:rsidP="00A9674A">
            <w:pPr>
              <w:keepNext/>
              <w:keepLines/>
              <w:spacing w:after="0"/>
              <w:jc w:val="center"/>
              <w:rPr>
                <w:ins w:id="1856" w:author="Per Lindell" w:date="2024-02-06T13:22:00Z"/>
                <w:rFonts w:ascii="Arial" w:hAnsi="Arial"/>
                <w:sz w:val="18"/>
                <w:szCs w:val="18"/>
                <w:lang w:eastAsia="zh-CN"/>
              </w:rPr>
            </w:pPr>
            <w:ins w:id="1857" w:author="Per Lindell" w:date="2024-02-06T13:22:00Z">
              <w:r>
                <w:rPr>
                  <w:rFonts w:ascii="Arial" w:hAnsi="Arial"/>
                  <w:sz w:val="18"/>
                </w:rPr>
                <w:t>0</w:t>
              </w:r>
            </w:ins>
          </w:p>
          <w:p w14:paraId="09D2BDDC" w14:textId="77777777" w:rsidR="00532584" w:rsidRPr="00642518" w:rsidRDefault="00532584" w:rsidP="00A9674A">
            <w:pPr>
              <w:keepNext/>
              <w:keepLines/>
              <w:spacing w:after="0"/>
              <w:jc w:val="center"/>
              <w:rPr>
                <w:ins w:id="1858" w:author="Per Lindell" w:date="2024-02-06T13:22:00Z"/>
                <w:rFonts w:ascii="Arial" w:hAnsi="Arial"/>
                <w:sz w:val="18"/>
                <w:szCs w:val="18"/>
                <w:lang w:eastAsia="zh-CN"/>
              </w:rPr>
            </w:pPr>
          </w:p>
        </w:tc>
      </w:tr>
      <w:tr w:rsidR="00532584" w:rsidRPr="00642518" w14:paraId="6D768DCD" w14:textId="77777777" w:rsidTr="00A9674A">
        <w:trPr>
          <w:trHeight w:val="187"/>
          <w:jc w:val="center"/>
          <w:ins w:id="1859" w:author="Per Lindell" w:date="2024-02-06T13:22:00Z"/>
        </w:trPr>
        <w:tc>
          <w:tcPr>
            <w:tcW w:w="2534" w:type="dxa"/>
            <w:vMerge/>
            <w:tcBorders>
              <w:left w:val="single" w:sz="4" w:space="0" w:color="auto"/>
              <w:right w:val="single" w:sz="4" w:space="0" w:color="auto"/>
            </w:tcBorders>
            <w:shd w:val="clear" w:color="auto" w:fill="auto"/>
          </w:tcPr>
          <w:p w14:paraId="10D281B4" w14:textId="77777777" w:rsidR="00532584" w:rsidRPr="00642518" w:rsidRDefault="00532584" w:rsidP="00A9674A">
            <w:pPr>
              <w:keepNext/>
              <w:keepLines/>
              <w:spacing w:after="0"/>
              <w:jc w:val="center"/>
              <w:rPr>
                <w:ins w:id="1860" w:author="Per Lindell" w:date="2024-02-06T13:22: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76C69B8C" w14:textId="77777777" w:rsidR="00532584" w:rsidRPr="00642518" w:rsidRDefault="00532584" w:rsidP="00A9674A">
            <w:pPr>
              <w:keepNext/>
              <w:keepLines/>
              <w:spacing w:after="0"/>
              <w:jc w:val="center"/>
              <w:rPr>
                <w:ins w:id="1861"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3C4A3CCD" w14:textId="77777777" w:rsidR="00532584" w:rsidRPr="00642518" w:rsidRDefault="00532584" w:rsidP="00A9674A">
            <w:pPr>
              <w:keepNext/>
              <w:keepLines/>
              <w:spacing w:after="0"/>
              <w:jc w:val="center"/>
              <w:rPr>
                <w:ins w:id="1862" w:author="Per Lindell" w:date="2024-02-06T13:22:00Z"/>
                <w:rFonts w:ascii="Arial" w:hAnsi="Arial"/>
                <w:sz w:val="18"/>
                <w:szCs w:val="18"/>
                <w:lang w:eastAsia="zh-CN"/>
              </w:rPr>
            </w:pPr>
            <w:ins w:id="1863" w:author="Per Lindell" w:date="2024-02-06T13:22: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070B5087" w14:textId="77777777" w:rsidR="00532584" w:rsidRPr="00642518" w:rsidRDefault="00532584" w:rsidP="00A9674A">
            <w:pPr>
              <w:keepNext/>
              <w:keepLines/>
              <w:spacing w:after="0"/>
              <w:jc w:val="center"/>
              <w:rPr>
                <w:ins w:id="1864" w:author="Per Lindell" w:date="2024-02-06T13:22:00Z"/>
                <w:rFonts w:ascii="Arial" w:hAnsi="Arial"/>
                <w:sz w:val="18"/>
                <w:szCs w:val="18"/>
                <w:lang w:eastAsia="zh-CN"/>
              </w:rPr>
            </w:pPr>
            <w:ins w:id="1865" w:author="Per Lindell" w:date="2024-02-06T13:22:00Z">
              <w:r w:rsidRPr="00F71AD9">
                <w:rPr>
                  <w:rFonts w:ascii="Arial" w:hAnsi="Arial"/>
                  <w:sz w:val="18"/>
                  <w:szCs w:val="18"/>
                  <w:lang w:eastAsia="ja-JP"/>
                </w:rPr>
                <w:t>5, 10, 15, 20</w:t>
              </w:r>
            </w:ins>
          </w:p>
        </w:tc>
        <w:tc>
          <w:tcPr>
            <w:tcW w:w="2290" w:type="dxa"/>
            <w:vMerge/>
            <w:tcBorders>
              <w:left w:val="single" w:sz="4" w:space="0" w:color="auto"/>
              <w:right w:val="single" w:sz="4" w:space="0" w:color="auto"/>
            </w:tcBorders>
            <w:shd w:val="clear" w:color="auto" w:fill="auto"/>
          </w:tcPr>
          <w:p w14:paraId="581D0C87" w14:textId="77777777" w:rsidR="00532584" w:rsidRPr="00642518" w:rsidRDefault="00532584" w:rsidP="00A9674A">
            <w:pPr>
              <w:keepNext/>
              <w:keepLines/>
              <w:spacing w:after="0"/>
              <w:jc w:val="center"/>
              <w:rPr>
                <w:ins w:id="1866" w:author="Per Lindell" w:date="2024-02-06T13:22:00Z"/>
                <w:rFonts w:ascii="Arial" w:hAnsi="Arial"/>
                <w:sz w:val="18"/>
                <w:szCs w:val="18"/>
                <w:lang w:eastAsia="zh-CN"/>
              </w:rPr>
            </w:pPr>
          </w:p>
        </w:tc>
      </w:tr>
      <w:tr w:rsidR="00532584" w:rsidRPr="00642518" w14:paraId="6E1BBA23" w14:textId="77777777" w:rsidTr="00A9674A">
        <w:trPr>
          <w:trHeight w:val="187"/>
          <w:jc w:val="center"/>
          <w:ins w:id="1867" w:author="Per Lindell" w:date="2024-02-06T13:22:00Z"/>
        </w:trPr>
        <w:tc>
          <w:tcPr>
            <w:tcW w:w="2534" w:type="dxa"/>
            <w:vMerge/>
            <w:tcBorders>
              <w:left w:val="single" w:sz="4" w:space="0" w:color="auto"/>
              <w:right w:val="single" w:sz="4" w:space="0" w:color="auto"/>
            </w:tcBorders>
            <w:shd w:val="clear" w:color="auto" w:fill="auto"/>
          </w:tcPr>
          <w:p w14:paraId="782AEDDA" w14:textId="77777777" w:rsidR="00532584" w:rsidRPr="00642518" w:rsidRDefault="00532584" w:rsidP="00A9674A">
            <w:pPr>
              <w:keepNext/>
              <w:keepLines/>
              <w:spacing w:after="0"/>
              <w:jc w:val="center"/>
              <w:rPr>
                <w:ins w:id="1868" w:author="Per Lindell" w:date="2024-02-06T13:22: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21F3B21E" w14:textId="77777777" w:rsidR="00532584" w:rsidRPr="00642518" w:rsidRDefault="00532584" w:rsidP="00A9674A">
            <w:pPr>
              <w:keepNext/>
              <w:keepLines/>
              <w:spacing w:after="0"/>
              <w:jc w:val="center"/>
              <w:rPr>
                <w:ins w:id="1869"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1D04EE5C" w14:textId="77777777" w:rsidR="00532584" w:rsidRPr="00642518" w:rsidRDefault="00532584" w:rsidP="00A9674A">
            <w:pPr>
              <w:keepNext/>
              <w:keepLines/>
              <w:spacing w:after="0"/>
              <w:jc w:val="center"/>
              <w:rPr>
                <w:ins w:id="1870" w:author="Per Lindell" w:date="2024-02-06T13:22:00Z"/>
                <w:rFonts w:ascii="Arial" w:hAnsi="Arial"/>
                <w:sz w:val="18"/>
                <w:szCs w:val="18"/>
                <w:lang w:eastAsia="zh-CN"/>
              </w:rPr>
            </w:pPr>
            <w:ins w:id="1871" w:author="Per Lindell" w:date="2024-02-06T13:22: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61390182" w14:textId="77777777" w:rsidR="00532584" w:rsidRPr="00642518" w:rsidRDefault="00532584" w:rsidP="00A9674A">
            <w:pPr>
              <w:keepNext/>
              <w:keepLines/>
              <w:spacing w:after="0"/>
              <w:jc w:val="center"/>
              <w:rPr>
                <w:ins w:id="1872" w:author="Per Lindell" w:date="2024-02-06T13:22:00Z"/>
                <w:rFonts w:ascii="Arial" w:hAnsi="Arial"/>
                <w:sz w:val="18"/>
                <w:szCs w:val="18"/>
                <w:lang w:eastAsia="zh-CN"/>
              </w:rPr>
            </w:pPr>
            <w:ins w:id="1873" w:author="Per Lindell" w:date="2024-02-06T13:22:00Z">
              <w:r w:rsidRPr="00F71AD9">
                <w:rPr>
                  <w:rFonts w:ascii="Arial" w:hAnsi="Arial"/>
                  <w:sz w:val="18"/>
                  <w:szCs w:val="18"/>
                  <w:lang w:eastAsia="ja-JP"/>
                </w:rPr>
                <w:t>10, 15, 20, 25, 30, 40, 50, 60, 70, 80, 90, 100</w:t>
              </w:r>
            </w:ins>
          </w:p>
        </w:tc>
        <w:tc>
          <w:tcPr>
            <w:tcW w:w="2290" w:type="dxa"/>
            <w:vMerge/>
            <w:tcBorders>
              <w:left w:val="single" w:sz="4" w:space="0" w:color="auto"/>
              <w:right w:val="single" w:sz="4" w:space="0" w:color="auto"/>
            </w:tcBorders>
            <w:shd w:val="clear" w:color="auto" w:fill="auto"/>
          </w:tcPr>
          <w:p w14:paraId="62FBBA02" w14:textId="77777777" w:rsidR="00532584" w:rsidRPr="00642518" w:rsidRDefault="00532584" w:rsidP="00A9674A">
            <w:pPr>
              <w:keepNext/>
              <w:keepLines/>
              <w:spacing w:after="0"/>
              <w:jc w:val="center"/>
              <w:rPr>
                <w:ins w:id="1874" w:author="Per Lindell" w:date="2024-02-06T13:22:00Z"/>
                <w:rFonts w:ascii="Arial" w:hAnsi="Arial"/>
                <w:sz w:val="18"/>
                <w:szCs w:val="18"/>
                <w:lang w:eastAsia="zh-CN"/>
              </w:rPr>
            </w:pPr>
          </w:p>
        </w:tc>
      </w:tr>
      <w:tr w:rsidR="00532584" w:rsidRPr="00642518" w14:paraId="01277906" w14:textId="77777777" w:rsidTr="00A9674A">
        <w:trPr>
          <w:trHeight w:val="187"/>
          <w:jc w:val="center"/>
          <w:ins w:id="1875" w:author="Per Lindell" w:date="2024-02-06T13:22:00Z"/>
        </w:trPr>
        <w:tc>
          <w:tcPr>
            <w:tcW w:w="2534" w:type="dxa"/>
            <w:vMerge/>
            <w:tcBorders>
              <w:left w:val="single" w:sz="4" w:space="0" w:color="auto"/>
              <w:bottom w:val="nil"/>
              <w:right w:val="single" w:sz="4" w:space="0" w:color="auto"/>
            </w:tcBorders>
            <w:shd w:val="clear" w:color="auto" w:fill="auto"/>
          </w:tcPr>
          <w:p w14:paraId="38C0C1A2" w14:textId="77777777" w:rsidR="00532584" w:rsidRPr="00642518" w:rsidRDefault="00532584" w:rsidP="00A9674A">
            <w:pPr>
              <w:keepNext/>
              <w:keepLines/>
              <w:spacing w:after="0"/>
              <w:jc w:val="center"/>
              <w:rPr>
                <w:ins w:id="1876" w:author="Per Lindell" w:date="2024-02-06T13:22:00Z"/>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55D13380" w14:textId="77777777" w:rsidR="00532584" w:rsidRPr="00642518" w:rsidRDefault="00532584" w:rsidP="00A9674A">
            <w:pPr>
              <w:keepNext/>
              <w:keepLines/>
              <w:spacing w:after="0"/>
              <w:jc w:val="center"/>
              <w:rPr>
                <w:ins w:id="1877"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55B1928F" w14:textId="77777777" w:rsidR="00532584" w:rsidRPr="00642518" w:rsidRDefault="00532584" w:rsidP="00A9674A">
            <w:pPr>
              <w:keepNext/>
              <w:keepLines/>
              <w:spacing w:after="0"/>
              <w:jc w:val="center"/>
              <w:rPr>
                <w:ins w:id="1878" w:author="Per Lindell" w:date="2024-02-06T13:22:00Z"/>
                <w:rFonts w:ascii="Arial" w:hAnsi="Arial"/>
                <w:sz w:val="18"/>
                <w:szCs w:val="18"/>
                <w:lang w:eastAsia="zh-CN"/>
              </w:rPr>
            </w:pPr>
            <w:ins w:id="1879" w:author="Per Lindell" w:date="2024-02-06T13:22: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185068B8" w14:textId="77777777" w:rsidR="00532584" w:rsidRPr="00642518" w:rsidRDefault="00532584" w:rsidP="00A9674A">
            <w:pPr>
              <w:keepNext/>
              <w:keepLines/>
              <w:spacing w:after="0"/>
              <w:jc w:val="center"/>
              <w:rPr>
                <w:ins w:id="1880" w:author="Per Lindell" w:date="2024-02-06T13:22:00Z"/>
                <w:rFonts w:ascii="Arial" w:hAnsi="Arial"/>
                <w:sz w:val="18"/>
                <w:szCs w:val="18"/>
                <w:lang w:eastAsia="zh-CN"/>
              </w:rPr>
            </w:pPr>
            <w:ins w:id="1881" w:author="Per Lindell" w:date="2024-02-06T13:22:00Z">
              <w:r>
                <w:rPr>
                  <w:rFonts w:ascii="Arial" w:hAnsi="Arial"/>
                  <w:sz w:val="18"/>
                </w:rPr>
                <w:t>CA_n258R3</w:t>
              </w:r>
            </w:ins>
          </w:p>
        </w:tc>
        <w:tc>
          <w:tcPr>
            <w:tcW w:w="2290" w:type="dxa"/>
            <w:vMerge/>
            <w:tcBorders>
              <w:left w:val="single" w:sz="4" w:space="0" w:color="auto"/>
              <w:bottom w:val="nil"/>
              <w:right w:val="single" w:sz="4" w:space="0" w:color="auto"/>
            </w:tcBorders>
            <w:shd w:val="clear" w:color="auto" w:fill="auto"/>
          </w:tcPr>
          <w:p w14:paraId="5FCE1C7B" w14:textId="77777777" w:rsidR="00532584" w:rsidRPr="00642518" w:rsidRDefault="00532584" w:rsidP="00A9674A">
            <w:pPr>
              <w:keepNext/>
              <w:keepLines/>
              <w:spacing w:after="0"/>
              <w:jc w:val="center"/>
              <w:rPr>
                <w:ins w:id="1882" w:author="Per Lindell" w:date="2024-02-06T13:22:00Z"/>
                <w:rFonts w:ascii="Arial" w:hAnsi="Arial"/>
                <w:sz w:val="18"/>
                <w:szCs w:val="18"/>
                <w:lang w:eastAsia="zh-CN"/>
              </w:rPr>
            </w:pPr>
          </w:p>
        </w:tc>
      </w:tr>
      <w:tr w:rsidR="00532584" w:rsidRPr="00642518" w14:paraId="7C0F8963" w14:textId="77777777" w:rsidTr="00A9674A">
        <w:trPr>
          <w:trHeight w:val="187"/>
          <w:jc w:val="center"/>
          <w:ins w:id="1883" w:author="Per Lindell" w:date="2024-02-06T13:22:00Z"/>
        </w:trPr>
        <w:tc>
          <w:tcPr>
            <w:tcW w:w="2534" w:type="dxa"/>
            <w:vMerge w:val="restart"/>
            <w:tcBorders>
              <w:left w:val="single" w:sz="4" w:space="0" w:color="auto"/>
              <w:right w:val="single" w:sz="4" w:space="0" w:color="auto"/>
            </w:tcBorders>
            <w:shd w:val="clear" w:color="auto" w:fill="auto"/>
          </w:tcPr>
          <w:p w14:paraId="625A8297" w14:textId="67B35CC8" w:rsidR="00532584" w:rsidRPr="00642518" w:rsidRDefault="00532584" w:rsidP="00A9674A">
            <w:pPr>
              <w:keepNext/>
              <w:keepLines/>
              <w:spacing w:after="0"/>
              <w:jc w:val="center"/>
              <w:rPr>
                <w:ins w:id="1884" w:author="Per Lindell" w:date="2024-02-06T13:22:00Z"/>
                <w:rFonts w:ascii="Arial" w:hAnsi="Arial"/>
                <w:sz w:val="18"/>
                <w:szCs w:val="18"/>
                <w:lang w:eastAsia="zh-CN"/>
              </w:rPr>
            </w:pPr>
            <w:ins w:id="1885" w:author="Per Lindell" w:date="2024-02-06T13:22:00Z">
              <w:r w:rsidRPr="005E1152">
                <w:rPr>
                  <w:rFonts w:ascii="Arial" w:hAnsi="Arial"/>
                  <w:sz w:val="18"/>
                </w:rPr>
                <w:t>CA_n7</w:t>
              </w:r>
            </w:ins>
            <w:ins w:id="1886" w:author="Per Lindell" w:date="2024-02-06T13:24:00Z">
              <w:r w:rsidR="00AD3278">
                <w:rPr>
                  <w:rFonts w:ascii="Arial" w:hAnsi="Arial"/>
                  <w:sz w:val="18"/>
                </w:rPr>
                <w:t>B</w:t>
              </w:r>
            </w:ins>
            <w:ins w:id="1887" w:author="Per Lindell" w:date="2024-02-06T13:22:00Z">
              <w:r w:rsidRPr="005E1152">
                <w:rPr>
                  <w:rFonts w:ascii="Arial" w:hAnsi="Arial"/>
                  <w:sz w:val="18"/>
                </w:rPr>
                <w:t>-n26A-n78A-n258</w:t>
              </w:r>
              <w:r>
                <w:rPr>
                  <w:rFonts w:ascii="Arial" w:hAnsi="Arial"/>
                  <w:sz w:val="18"/>
                </w:rPr>
                <w:t>R4</w:t>
              </w:r>
            </w:ins>
          </w:p>
          <w:p w14:paraId="4550C987" w14:textId="77777777" w:rsidR="00532584" w:rsidRPr="00642518" w:rsidRDefault="00532584" w:rsidP="00A9674A">
            <w:pPr>
              <w:keepNext/>
              <w:keepLines/>
              <w:spacing w:after="0"/>
              <w:jc w:val="center"/>
              <w:rPr>
                <w:ins w:id="1888" w:author="Per Lindell" w:date="2024-02-06T13:22:00Z"/>
                <w:rFonts w:ascii="Arial" w:hAnsi="Arial"/>
                <w:sz w:val="18"/>
                <w:szCs w:val="18"/>
                <w:lang w:eastAsia="zh-CN"/>
              </w:rPr>
            </w:pPr>
          </w:p>
        </w:tc>
        <w:tc>
          <w:tcPr>
            <w:tcW w:w="2511" w:type="dxa"/>
            <w:gridSpan w:val="2"/>
            <w:vMerge w:val="restart"/>
            <w:tcBorders>
              <w:left w:val="single" w:sz="4" w:space="0" w:color="auto"/>
              <w:right w:val="single" w:sz="4" w:space="0" w:color="auto"/>
            </w:tcBorders>
            <w:shd w:val="clear" w:color="auto" w:fill="auto"/>
          </w:tcPr>
          <w:p w14:paraId="475009D9" w14:textId="04490034" w:rsidR="00532584" w:rsidRDefault="00AD3278" w:rsidP="003B4E72">
            <w:pPr>
              <w:keepNext/>
              <w:keepLines/>
              <w:spacing w:after="0"/>
              <w:jc w:val="center"/>
              <w:rPr>
                <w:ins w:id="1889" w:author="Per Lindell" w:date="2024-02-06T13:22:00Z"/>
                <w:rFonts w:ascii="Arial" w:hAnsi="Arial"/>
                <w:sz w:val="18"/>
              </w:rPr>
            </w:pPr>
            <w:ins w:id="1890" w:author="Per Lindell" w:date="2024-02-06T13:26:00Z">
              <w:r>
                <w:rPr>
                  <w:rFonts w:ascii="Arial" w:hAnsi="Arial"/>
                  <w:sz w:val="18"/>
                </w:rPr>
                <w:t>CA_n7B</w:t>
              </w:r>
            </w:ins>
          </w:p>
          <w:p w14:paraId="6496A072" w14:textId="77777777" w:rsidR="00532584" w:rsidRPr="005E1152" w:rsidRDefault="00532584" w:rsidP="00A9674A">
            <w:pPr>
              <w:keepNext/>
              <w:keepLines/>
              <w:spacing w:after="0"/>
              <w:jc w:val="center"/>
              <w:rPr>
                <w:ins w:id="1891" w:author="Per Lindell" w:date="2024-02-06T13:22:00Z"/>
                <w:rFonts w:ascii="Arial" w:hAnsi="Arial"/>
                <w:sz w:val="18"/>
              </w:rPr>
            </w:pPr>
            <w:ins w:id="1892" w:author="Per Lindell" w:date="2024-02-06T13:22:00Z">
              <w:r w:rsidRPr="005E1152">
                <w:rPr>
                  <w:rFonts w:ascii="Arial" w:hAnsi="Arial"/>
                  <w:sz w:val="18"/>
                </w:rPr>
                <w:t>CA_n7A-n26A</w:t>
              </w:r>
            </w:ins>
          </w:p>
          <w:p w14:paraId="019634B9" w14:textId="77777777" w:rsidR="00532584" w:rsidRPr="005E1152" w:rsidRDefault="00532584" w:rsidP="00A9674A">
            <w:pPr>
              <w:keepNext/>
              <w:keepLines/>
              <w:spacing w:after="0"/>
              <w:jc w:val="center"/>
              <w:rPr>
                <w:ins w:id="1893" w:author="Per Lindell" w:date="2024-02-06T13:22:00Z"/>
                <w:rFonts w:ascii="Arial" w:hAnsi="Arial"/>
                <w:sz w:val="18"/>
              </w:rPr>
            </w:pPr>
            <w:ins w:id="1894" w:author="Per Lindell" w:date="2024-02-06T13:22:00Z">
              <w:r w:rsidRPr="005E1152">
                <w:rPr>
                  <w:rFonts w:ascii="Arial" w:hAnsi="Arial"/>
                  <w:sz w:val="18"/>
                </w:rPr>
                <w:t>CA_n7A-n78A</w:t>
              </w:r>
            </w:ins>
          </w:p>
          <w:p w14:paraId="7A71419E" w14:textId="77777777" w:rsidR="00532584" w:rsidRPr="005E1152" w:rsidRDefault="00532584" w:rsidP="00A9674A">
            <w:pPr>
              <w:keepNext/>
              <w:keepLines/>
              <w:spacing w:after="0"/>
              <w:jc w:val="center"/>
              <w:rPr>
                <w:ins w:id="1895" w:author="Per Lindell" w:date="2024-02-06T13:22:00Z"/>
                <w:rFonts w:ascii="Arial" w:hAnsi="Arial"/>
                <w:sz w:val="18"/>
              </w:rPr>
            </w:pPr>
            <w:ins w:id="1896" w:author="Per Lindell" w:date="2024-02-06T13:22:00Z">
              <w:r w:rsidRPr="005E1152">
                <w:rPr>
                  <w:rFonts w:ascii="Arial" w:hAnsi="Arial"/>
                  <w:sz w:val="18"/>
                </w:rPr>
                <w:t>CA_n7A-n258A</w:t>
              </w:r>
              <w:r>
                <w:rPr>
                  <w:rFonts w:ascii="Arial" w:hAnsi="Arial"/>
                  <w:sz w:val="18"/>
                </w:rPr>
                <w:t>/R2/R3/R4</w:t>
              </w:r>
            </w:ins>
          </w:p>
          <w:p w14:paraId="65EF553D" w14:textId="77777777" w:rsidR="00532584" w:rsidRPr="005E1152" w:rsidRDefault="00532584" w:rsidP="00A9674A">
            <w:pPr>
              <w:keepNext/>
              <w:keepLines/>
              <w:spacing w:after="0"/>
              <w:jc w:val="center"/>
              <w:rPr>
                <w:ins w:id="1897" w:author="Per Lindell" w:date="2024-02-06T13:22:00Z"/>
                <w:rFonts w:ascii="Arial" w:hAnsi="Arial"/>
                <w:sz w:val="18"/>
              </w:rPr>
            </w:pPr>
            <w:ins w:id="1898" w:author="Per Lindell" w:date="2024-02-06T13:22:00Z">
              <w:r w:rsidRPr="005E1152">
                <w:rPr>
                  <w:rFonts w:ascii="Arial" w:hAnsi="Arial"/>
                  <w:sz w:val="18"/>
                </w:rPr>
                <w:t>CA_n26A-n78A</w:t>
              </w:r>
            </w:ins>
          </w:p>
          <w:p w14:paraId="29A600DE" w14:textId="77777777" w:rsidR="00532584" w:rsidRPr="005E1152" w:rsidRDefault="00532584" w:rsidP="00A9674A">
            <w:pPr>
              <w:keepNext/>
              <w:keepLines/>
              <w:spacing w:after="0"/>
              <w:jc w:val="center"/>
              <w:rPr>
                <w:ins w:id="1899" w:author="Per Lindell" w:date="2024-02-06T13:22:00Z"/>
                <w:rFonts w:ascii="Arial" w:hAnsi="Arial"/>
                <w:sz w:val="18"/>
              </w:rPr>
            </w:pPr>
            <w:ins w:id="1900" w:author="Per Lindell" w:date="2024-02-06T13:22:00Z">
              <w:r w:rsidRPr="005E1152">
                <w:rPr>
                  <w:rFonts w:ascii="Arial" w:hAnsi="Arial"/>
                  <w:sz w:val="18"/>
                </w:rPr>
                <w:t>CA_n26A-n258A</w:t>
              </w:r>
              <w:r>
                <w:rPr>
                  <w:rFonts w:ascii="Arial" w:hAnsi="Arial"/>
                  <w:sz w:val="18"/>
                </w:rPr>
                <w:t>/R2/R3/R4</w:t>
              </w:r>
            </w:ins>
          </w:p>
          <w:p w14:paraId="3CBA4308" w14:textId="77777777" w:rsidR="003B4E72" w:rsidRDefault="00532584" w:rsidP="003B4E72">
            <w:pPr>
              <w:keepNext/>
              <w:keepLines/>
              <w:spacing w:after="0"/>
              <w:jc w:val="center"/>
              <w:rPr>
                <w:ins w:id="1901" w:author="Per Lindell" w:date="2024-02-06T13:26:00Z"/>
                <w:rFonts w:ascii="Arial" w:hAnsi="Arial"/>
                <w:sz w:val="18"/>
              </w:rPr>
            </w:pPr>
            <w:ins w:id="1902" w:author="Per Lindell" w:date="2024-02-06T13:22:00Z">
              <w:r w:rsidRPr="005E1152">
                <w:rPr>
                  <w:rFonts w:ascii="Arial" w:hAnsi="Arial"/>
                  <w:sz w:val="18"/>
                </w:rPr>
                <w:t>CA_n78A-n258A</w:t>
              </w:r>
              <w:r>
                <w:rPr>
                  <w:rFonts w:ascii="Arial" w:hAnsi="Arial"/>
                  <w:sz w:val="18"/>
                </w:rPr>
                <w:t>/R2/R3/R4</w:t>
              </w:r>
            </w:ins>
          </w:p>
          <w:p w14:paraId="607C1A37" w14:textId="50AA54C2" w:rsidR="00532584" w:rsidRPr="00642518" w:rsidRDefault="003B4E72" w:rsidP="003B4E72">
            <w:pPr>
              <w:keepNext/>
              <w:keepLines/>
              <w:spacing w:after="0"/>
              <w:jc w:val="center"/>
              <w:rPr>
                <w:ins w:id="1903" w:author="Per Lindell" w:date="2024-02-06T13:22:00Z"/>
                <w:rFonts w:ascii="Arial" w:hAnsi="Arial"/>
                <w:sz w:val="18"/>
                <w:szCs w:val="18"/>
                <w:lang w:eastAsia="zh-CN"/>
              </w:rPr>
            </w:pPr>
            <w:ins w:id="1904" w:author="Per Lindell" w:date="2024-02-06T13:22:00Z">
              <w:r>
                <w:rPr>
                  <w:rFonts w:ascii="Arial" w:hAnsi="Arial"/>
                  <w:sz w:val="18"/>
                </w:rPr>
                <w:t>CA_n258R2/R3/R4</w:t>
              </w:r>
            </w:ins>
          </w:p>
          <w:p w14:paraId="14069A75" w14:textId="77777777" w:rsidR="00532584" w:rsidRPr="00642518" w:rsidRDefault="00532584" w:rsidP="00A9674A">
            <w:pPr>
              <w:keepNext/>
              <w:keepLines/>
              <w:spacing w:after="0"/>
              <w:jc w:val="center"/>
              <w:rPr>
                <w:ins w:id="1905"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5C603240" w14:textId="77777777" w:rsidR="00532584" w:rsidRPr="00642518" w:rsidRDefault="00532584" w:rsidP="00A9674A">
            <w:pPr>
              <w:keepNext/>
              <w:keepLines/>
              <w:spacing w:after="0"/>
              <w:jc w:val="center"/>
              <w:rPr>
                <w:ins w:id="1906" w:author="Per Lindell" w:date="2024-02-06T13:22:00Z"/>
                <w:rFonts w:ascii="Arial" w:hAnsi="Arial"/>
                <w:sz w:val="18"/>
                <w:szCs w:val="18"/>
                <w:lang w:eastAsia="zh-CN"/>
              </w:rPr>
            </w:pPr>
            <w:ins w:id="1907" w:author="Per Lindell" w:date="2024-02-06T13:22: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7174A07B" w14:textId="77777777" w:rsidR="00532584" w:rsidRPr="00642518" w:rsidRDefault="00532584" w:rsidP="00A9674A">
            <w:pPr>
              <w:keepNext/>
              <w:keepLines/>
              <w:spacing w:after="0"/>
              <w:jc w:val="center"/>
              <w:rPr>
                <w:ins w:id="1908" w:author="Per Lindell" w:date="2024-02-06T13:22:00Z"/>
                <w:rFonts w:ascii="Arial" w:hAnsi="Arial"/>
                <w:sz w:val="18"/>
                <w:szCs w:val="18"/>
                <w:lang w:eastAsia="zh-CN"/>
              </w:rPr>
            </w:pPr>
            <w:ins w:id="1909" w:author="Per Lindell" w:date="2024-02-06T13:22:00Z">
              <w:r w:rsidRPr="00F71AD9">
                <w:rPr>
                  <w:rFonts w:ascii="Arial" w:hAnsi="Arial"/>
                  <w:sz w:val="18"/>
                  <w:szCs w:val="18"/>
                  <w:lang w:eastAsia="ja-JP"/>
                </w:rPr>
                <w:t>5, 10, 15, 20, 25, 30, 40, 50</w:t>
              </w:r>
            </w:ins>
          </w:p>
        </w:tc>
        <w:tc>
          <w:tcPr>
            <w:tcW w:w="2290" w:type="dxa"/>
            <w:vMerge w:val="restart"/>
            <w:tcBorders>
              <w:left w:val="single" w:sz="4" w:space="0" w:color="auto"/>
              <w:right w:val="single" w:sz="4" w:space="0" w:color="auto"/>
            </w:tcBorders>
            <w:shd w:val="clear" w:color="auto" w:fill="auto"/>
          </w:tcPr>
          <w:p w14:paraId="223D89B8" w14:textId="77777777" w:rsidR="00532584" w:rsidRPr="00642518" w:rsidRDefault="00532584" w:rsidP="00A9674A">
            <w:pPr>
              <w:keepNext/>
              <w:keepLines/>
              <w:spacing w:after="0"/>
              <w:jc w:val="center"/>
              <w:rPr>
                <w:ins w:id="1910" w:author="Per Lindell" w:date="2024-02-06T13:22:00Z"/>
                <w:rFonts w:ascii="Arial" w:hAnsi="Arial"/>
                <w:sz w:val="18"/>
                <w:szCs w:val="18"/>
                <w:lang w:eastAsia="zh-CN"/>
              </w:rPr>
            </w:pPr>
            <w:ins w:id="1911" w:author="Per Lindell" w:date="2024-02-06T13:22:00Z">
              <w:r>
                <w:rPr>
                  <w:rFonts w:ascii="Arial" w:hAnsi="Arial"/>
                  <w:sz w:val="18"/>
                </w:rPr>
                <w:t>0</w:t>
              </w:r>
            </w:ins>
          </w:p>
          <w:p w14:paraId="2DD91536" w14:textId="77777777" w:rsidR="00532584" w:rsidRPr="00642518" w:rsidRDefault="00532584" w:rsidP="00A9674A">
            <w:pPr>
              <w:keepNext/>
              <w:keepLines/>
              <w:spacing w:after="0"/>
              <w:jc w:val="center"/>
              <w:rPr>
                <w:ins w:id="1912" w:author="Per Lindell" w:date="2024-02-06T13:22:00Z"/>
                <w:rFonts w:ascii="Arial" w:hAnsi="Arial"/>
                <w:sz w:val="18"/>
                <w:szCs w:val="18"/>
                <w:lang w:eastAsia="zh-CN"/>
              </w:rPr>
            </w:pPr>
          </w:p>
        </w:tc>
      </w:tr>
      <w:tr w:rsidR="00532584" w:rsidRPr="00642518" w14:paraId="203EBAA2" w14:textId="77777777" w:rsidTr="00A9674A">
        <w:trPr>
          <w:trHeight w:val="187"/>
          <w:jc w:val="center"/>
          <w:ins w:id="1913" w:author="Per Lindell" w:date="2024-02-06T13:22:00Z"/>
        </w:trPr>
        <w:tc>
          <w:tcPr>
            <w:tcW w:w="2534" w:type="dxa"/>
            <w:vMerge/>
            <w:tcBorders>
              <w:left w:val="single" w:sz="4" w:space="0" w:color="auto"/>
              <w:right w:val="single" w:sz="4" w:space="0" w:color="auto"/>
            </w:tcBorders>
            <w:shd w:val="clear" w:color="auto" w:fill="auto"/>
          </w:tcPr>
          <w:p w14:paraId="7B1693D2" w14:textId="77777777" w:rsidR="00532584" w:rsidRPr="00642518" w:rsidRDefault="00532584" w:rsidP="00A9674A">
            <w:pPr>
              <w:keepNext/>
              <w:keepLines/>
              <w:spacing w:after="0"/>
              <w:jc w:val="center"/>
              <w:rPr>
                <w:ins w:id="1914" w:author="Per Lindell" w:date="2024-02-06T13:22: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2C31DF0B" w14:textId="77777777" w:rsidR="00532584" w:rsidRPr="00642518" w:rsidRDefault="00532584" w:rsidP="00A9674A">
            <w:pPr>
              <w:keepNext/>
              <w:keepLines/>
              <w:spacing w:after="0"/>
              <w:jc w:val="center"/>
              <w:rPr>
                <w:ins w:id="1915"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1046774D" w14:textId="77777777" w:rsidR="00532584" w:rsidRPr="00642518" w:rsidRDefault="00532584" w:rsidP="00A9674A">
            <w:pPr>
              <w:keepNext/>
              <w:keepLines/>
              <w:spacing w:after="0"/>
              <w:jc w:val="center"/>
              <w:rPr>
                <w:ins w:id="1916" w:author="Per Lindell" w:date="2024-02-06T13:22:00Z"/>
                <w:rFonts w:ascii="Arial" w:hAnsi="Arial"/>
                <w:sz w:val="18"/>
                <w:szCs w:val="18"/>
                <w:lang w:eastAsia="zh-CN"/>
              </w:rPr>
            </w:pPr>
            <w:ins w:id="1917" w:author="Per Lindell" w:date="2024-02-06T13:22: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7A5B7154" w14:textId="77777777" w:rsidR="00532584" w:rsidRPr="00642518" w:rsidRDefault="00532584" w:rsidP="00A9674A">
            <w:pPr>
              <w:keepNext/>
              <w:keepLines/>
              <w:spacing w:after="0"/>
              <w:jc w:val="center"/>
              <w:rPr>
                <w:ins w:id="1918" w:author="Per Lindell" w:date="2024-02-06T13:22:00Z"/>
                <w:rFonts w:ascii="Arial" w:hAnsi="Arial"/>
                <w:sz w:val="18"/>
                <w:szCs w:val="18"/>
                <w:lang w:eastAsia="zh-CN"/>
              </w:rPr>
            </w:pPr>
            <w:ins w:id="1919" w:author="Per Lindell" w:date="2024-02-06T13:22:00Z">
              <w:r w:rsidRPr="00F71AD9">
                <w:rPr>
                  <w:rFonts w:ascii="Arial" w:hAnsi="Arial"/>
                  <w:sz w:val="18"/>
                  <w:szCs w:val="18"/>
                  <w:lang w:eastAsia="ja-JP"/>
                </w:rPr>
                <w:t>5, 10, 15, 20</w:t>
              </w:r>
            </w:ins>
          </w:p>
        </w:tc>
        <w:tc>
          <w:tcPr>
            <w:tcW w:w="2290" w:type="dxa"/>
            <w:vMerge/>
            <w:tcBorders>
              <w:left w:val="single" w:sz="4" w:space="0" w:color="auto"/>
              <w:right w:val="single" w:sz="4" w:space="0" w:color="auto"/>
            </w:tcBorders>
            <w:shd w:val="clear" w:color="auto" w:fill="auto"/>
          </w:tcPr>
          <w:p w14:paraId="211791BD" w14:textId="77777777" w:rsidR="00532584" w:rsidRPr="00642518" w:rsidRDefault="00532584" w:rsidP="00A9674A">
            <w:pPr>
              <w:keepNext/>
              <w:keepLines/>
              <w:spacing w:after="0"/>
              <w:jc w:val="center"/>
              <w:rPr>
                <w:ins w:id="1920" w:author="Per Lindell" w:date="2024-02-06T13:22:00Z"/>
                <w:rFonts w:ascii="Arial" w:hAnsi="Arial"/>
                <w:sz w:val="18"/>
                <w:szCs w:val="18"/>
                <w:lang w:eastAsia="zh-CN"/>
              </w:rPr>
            </w:pPr>
          </w:p>
        </w:tc>
      </w:tr>
      <w:tr w:rsidR="00532584" w:rsidRPr="00642518" w14:paraId="4CC9061C" w14:textId="77777777" w:rsidTr="00A9674A">
        <w:trPr>
          <w:trHeight w:val="187"/>
          <w:jc w:val="center"/>
          <w:ins w:id="1921" w:author="Per Lindell" w:date="2024-02-06T13:22:00Z"/>
        </w:trPr>
        <w:tc>
          <w:tcPr>
            <w:tcW w:w="2534" w:type="dxa"/>
            <w:vMerge/>
            <w:tcBorders>
              <w:left w:val="single" w:sz="4" w:space="0" w:color="auto"/>
              <w:right w:val="single" w:sz="4" w:space="0" w:color="auto"/>
            </w:tcBorders>
            <w:shd w:val="clear" w:color="auto" w:fill="auto"/>
          </w:tcPr>
          <w:p w14:paraId="218A8A75" w14:textId="77777777" w:rsidR="00532584" w:rsidRPr="00642518" w:rsidRDefault="00532584" w:rsidP="00A9674A">
            <w:pPr>
              <w:keepNext/>
              <w:keepLines/>
              <w:spacing w:after="0"/>
              <w:jc w:val="center"/>
              <w:rPr>
                <w:ins w:id="1922" w:author="Per Lindell" w:date="2024-02-06T13:22: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5AEE676B" w14:textId="77777777" w:rsidR="00532584" w:rsidRPr="00642518" w:rsidRDefault="00532584" w:rsidP="00A9674A">
            <w:pPr>
              <w:keepNext/>
              <w:keepLines/>
              <w:spacing w:after="0"/>
              <w:jc w:val="center"/>
              <w:rPr>
                <w:ins w:id="1923"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07026790" w14:textId="77777777" w:rsidR="00532584" w:rsidRPr="00642518" w:rsidRDefault="00532584" w:rsidP="00A9674A">
            <w:pPr>
              <w:keepNext/>
              <w:keepLines/>
              <w:spacing w:after="0"/>
              <w:jc w:val="center"/>
              <w:rPr>
                <w:ins w:id="1924" w:author="Per Lindell" w:date="2024-02-06T13:22:00Z"/>
                <w:rFonts w:ascii="Arial" w:hAnsi="Arial"/>
                <w:sz w:val="18"/>
                <w:szCs w:val="18"/>
                <w:lang w:eastAsia="zh-CN"/>
              </w:rPr>
            </w:pPr>
            <w:ins w:id="1925" w:author="Per Lindell" w:date="2024-02-06T13:22: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024BC42D" w14:textId="77777777" w:rsidR="00532584" w:rsidRPr="00642518" w:rsidRDefault="00532584" w:rsidP="00A9674A">
            <w:pPr>
              <w:keepNext/>
              <w:keepLines/>
              <w:spacing w:after="0"/>
              <w:jc w:val="center"/>
              <w:rPr>
                <w:ins w:id="1926" w:author="Per Lindell" w:date="2024-02-06T13:22:00Z"/>
                <w:rFonts w:ascii="Arial" w:hAnsi="Arial"/>
                <w:sz w:val="18"/>
                <w:szCs w:val="18"/>
                <w:lang w:eastAsia="zh-CN"/>
              </w:rPr>
            </w:pPr>
            <w:ins w:id="1927" w:author="Per Lindell" w:date="2024-02-06T13:22:00Z">
              <w:r w:rsidRPr="00F71AD9">
                <w:rPr>
                  <w:rFonts w:ascii="Arial" w:hAnsi="Arial"/>
                  <w:sz w:val="18"/>
                  <w:szCs w:val="18"/>
                  <w:lang w:eastAsia="ja-JP"/>
                </w:rPr>
                <w:t>10, 15, 20, 25, 30, 40, 50, 60, 70, 80, 90, 100</w:t>
              </w:r>
            </w:ins>
          </w:p>
        </w:tc>
        <w:tc>
          <w:tcPr>
            <w:tcW w:w="2290" w:type="dxa"/>
            <w:vMerge/>
            <w:tcBorders>
              <w:left w:val="single" w:sz="4" w:space="0" w:color="auto"/>
              <w:right w:val="single" w:sz="4" w:space="0" w:color="auto"/>
            </w:tcBorders>
            <w:shd w:val="clear" w:color="auto" w:fill="auto"/>
          </w:tcPr>
          <w:p w14:paraId="2FB1A30D" w14:textId="77777777" w:rsidR="00532584" w:rsidRPr="00642518" w:rsidRDefault="00532584" w:rsidP="00A9674A">
            <w:pPr>
              <w:keepNext/>
              <w:keepLines/>
              <w:spacing w:after="0"/>
              <w:jc w:val="center"/>
              <w:rPr>
                <w:ins w:id="1928" w:author="Per Lindell" w:date="2024-02-06T13:22:00Z"/>
                <w:rFonts w:ascii="Arial" w:hAnsi="Arial"/>
                <w:sz w:val="18"/>
                <w:szCs w:val="18"/>
                <w:lang w:eastAsia="zh-CN"/>
              </w:rPr>
            </w:pPr>
          </w:p>
        </w:tc>
      </w:tr>
      <w:tr w:rsidR="00532584" w:rsidRPr="00642518" w14:paraId="438D22D6" w14:textId="77777777" w:rsidTr="00A9674A">
        <w:trPr>
          <w:trHeight w:val="187"/>
          <w:jc w:val="center"/>
          <w:ins w:id="1929" w:author="Per Lindell" w:date="2024-02-06T13:22:00Z"/>
        </w:trPr>
        <w:tc>
          <w:tcPr>
            <w:tcW w:w="2534" w:type="dxa"/>
            <w:vMerge/>
            <w:tcBorders>
              <w:left w:val="single" w:sz="4" w:space="0" w:color="auto"/>
              <w:bottom w:val="nil"/>
              <w:right w:val="single" w:sz="4" w:space="0" w:color="auto"/>
            </w:tcBorders>
            <w:shd w:val="clear" w:color="auto" w:fill="auto"/>
          </w:tcPr>
          <w:p w14:paraId="56FC4F97" w14:textId="77777777" w:rsidR="00532584" w:rsidRPr="00642518" w:rsidRDefault="00532584" w:rsidP="00A9674A">
            <w:pPr>
              <w:keepNext/>
              <w:keepLines/>
              <w:spacing w:after="0"/>
              <w:jc w:val="center"/>
              <w:rPr>
                <w:ins w:id="1930" w:author="Per Lindell" w:date="2024-02-06T13:22:00Z"/>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28863185" w14:textId="77777777" w:rsidR="00532584" w:rsidRPr="00642518" w:rsidRDefault="00532584" w:rsidP="00A9674A">
            <w:pPr>
              <w:keepNext/>
              <w:keepLines/>
              <w:spacing w:after="0"/>
              <w:jc w:val="center"/>
              <w:rPr>
                <w:ins w:id="1931"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3F2670BE" w14:textId="77777777" w:rsidR="00532584" w:rsidRPr="00642518" w:rsidRDefault="00532584" w:rsidP="00A9674A">
            <w:pPr>
              <w:keepNext/>
              <w:keepLines/>
              <w:spacing w:after="0"/>
              <w:jc w:val="center"/>
              <w:rPr>
                <w:ins w:id="1932" w:author="Per Lindell" w:date="2024-02-06T13:22:00Z"/>
                <w:rFonts w:ascii="Arial" w:hAnsi="Arial"/>
                <w:sz w:val="18"/>
                <w:szCs w:val="18"/>
                <w:lang w:eastAsia="zh-CN"/>
              </w:rPr>
            </w:pPr>
            <w:ins w:id="1933" w:author="Per Lindell" w:date="2024-02-06T13:22: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40BFF00E" w14:textId="77777777" w:rsidR="00532584" w:rsidRPr="00642518" w:rsidRDefault="00532584" w:rsidP="00A9674A">
            <w:pPr>
              <w:keepNext/>
              <w:keepLines/>
              <w:spacing w:after="0"/>
              <w:jc w:val="center"/>
              <w:rPr>
                <w:ins w:id="1934" w:author="Per Lindell" w:date="2024-02-06T13:22:00Z"/>
                <w:rFonts w:ascii="Arial" w:hAnsi="Arial"/>
                <w:sz w:val="18"/>
                <w:szCs w:val="18"/>
                <w:lang w:eastAsia="zh-CN"/>
              </w:rPr>
            </w:pPr>
            <w:ins w:id="1935" w:author="Per Lindell" w:date="2024-02-06T13:22:00Z">
              <w:r>
                <w:rPr>
                  <w:rFonts w:ascii="Arial" w:hAnsi="Arial"/>
                  <w:sz w:val="18"/>
                </w:rPr>
                <w:t>CA_n258R4</w:t>
              </w:r>
            </w:ins>
          </w:p>
        </w:tc>
        <w:tc>
          <w:tcPr>
            <w:tcW w:w="2290" w:type="dxa"/>
            <w:vMerge/>
            <w:tcBorders>
              <w:left w:val="single" w:sz="4" w:space="0" w:color="auto"/>
              <w:bottom w:val="nil"/>
              <w:right w:val="single" w:sz="4" w:space="0" w:color="auto"/>
            </w:tcBorders>
            <w:shd w:val="clear" w:color="auto" w:fill="auto"/>
          </w:tcPr>
          <w:p w14:paraId="1E692A6C" w14:textId="77777777" w:rsidR="00532584" w:rsidRPr="00642518" w:rsidRDefault="00532584" w:rsidP="00A9674A">
            <w:pPr>
              <w:keepNext/>
              <w:keepLines/>
              <w:spacing w:after="0"/>
              <w:jc w:val="center"/>
              <w:rPr>
                <w:ins w:id="1936" w:author="Per Lindell" w:date="2024-02-06T13:22:00Z"/>
                <w:rFonts w:ascii="Arial" w:hAnsi="Arial"/>
                <w:sz w:val="18"/>
                <w:szCs w:val="18"/>
                <w:lang w:eastAsia="zh-CN"/>
              </w:rPr>
            </w:pPr>
          </w:p>
        </w:tc>
      </w:tr>
      <w:tr w:rsidR="00532584" w:rsidRPr="00642518" w14:paraId="77B0C39C" w14:textId="77777777" w:rsidTr="00A9674A">
        <w:trPr>
          <w:trHeight w:val="187"/>
          <w:jc w:val="center"/>
          <w:ins w:id="1937" w:author="Per Lindell" w:date="2024-02-06T13:22:00Z"/>
        </w:trPr>
        <w:tc>
          <w:tcPr>
            <w:tcW w:w="2534" w:type="dxa"/>
            <w:vMerge w:val="restart"/>
            <w:tcBorders>
              <w:left w:val="single" w:sz="4" w:space="0" w:color="auto"/>
              <w:right w:val="single" w:sz="4" w:space="0" w:color="auto"/>
            </w:tcBorders>
            <w:shd w:val="clear" w:color="auto" w:fill="auto"/>
          </w:tcPr>
          <w:p w14:paraId="187E4F06" w14:textId="3C238419" w:rsidR="00532584" w:rsidRPr="00642518" w:rsidRDefault="00532584" w:rsidP="00A9674A">
            <w:pPr>
              <w:keepNext/>
              <w:keepLines/>
              <w:spacing w:after="0"/>
              <w:jc w:val="center"/>
              <w:rPr>
                <w:ins w:id="1938" w:author="Per Lindell" w:date="2024-02-06T13:22:00Z"/>
                <w:rFonts w:ascii="Arial" w:hAnsi="Arial"/>
                <w:sz w:val="18"/>
                <w:szCs w:val="18"/>
                <w:lang w:eastAsia="zh-CN"/>
              </w:rPr>
            </w:pPr>
            <w:ins w:id="1939" w:author="Per Lindell" w:date="2024-02-06T13:22:00Z">
              <w:r w:rsidRPr="005E1152">
                <w:rPr>
                  <w:rFonts w:ascii="Arial" w:hAnsi="Arial"/>
                  <w:sz w:val="18"/>
                </w:rPr>
                <w:t>CA_n7</w:t>
              </w:r>
            </w:ins>
            <w:ins w:id="1940" w:author="Per Lindell" w:date="2024-02-06T13:24:00Z">
              <w:r w:rsidR="00AD3278">
                <w:rPr>
                  <w:rFonts w:ascii="Arial" w:hAnsi="Arial"/>
                  <w:sz w:val="18"/>
                </w:rPr>
                <w:t>B</w:t>
              </w:r>
            </w:ins>
            <w:ins w:id="1941" w:author="Per Lindell" w:date="2024-02-06T13:22:00Z">
              <w:r w:rsidRPr="005E1152">
                <w:rPr>
                  <w:rFonts w:ascii="Arial" w:hAnsi="Arial"/>
                  <w:sz w:val="18"/>
                </w:rPr>
                <w:t>-n26A-n78A-n258</w:t>
              </w:r>
              <w:r>
                <w:rPr>
                  <w:rFonts w:ascii="Arial" w:hAnsi="Arial"/>
                  <w:sz w:val="18"/>
                </w:rPr>
                <w:t>R5</w:t>
              </w:r>
            </w:ins>
          </w:p>
          <w:p w14:paraId="40AA6682" w14:textId="77777777" w:rsidR="00532584" w:rsidRPr="00642518" w:rsidRDefault="00532584" w:rsidP="00A9674A">
            <w:pPr>
              <w:keepNext/>
              <w:keepLines/>
              <w:spacing w:after="0"/>
              <w:jc w:val="center"/>
              <w:rPr>
                <w:ins w:id="1942" w:author="Per Lindell" w:date="2024-02-06T13:22:00Z"/>
                <w:rFonts w:ascii="Arial" w:hAnsi="Arial"/>
                <w:sz w:val="18"/>
                <w:szCs w:val="18"/>
                <w:lang w:eastAsia="zh-CN"/>
              </w:rPr>
            </w:pPr>
          </w:p>
        </w:tc>
        <w:tc>
          <w:tcPr>
            <w:tcW w:w="2511" w:type="dxa"/>
            <w:gridSpan w:val="2"/>
            <w:vMerge w:val="restart"/>
            <w:tcBorders>
              <w:left w:val="single" w:sz="4" w:space="0" w:color="auto"/>
              <w:right w:val="single" w:sz="4" w:space="0" w:color="auto"/>
            </w:tcBorders>
            <w:shd w:val="clear" w:color="auto" w:fill="auto"/>
          </w:tcPr>
          <w:p w14:paraId="642B4E15" w14:textId="5EF33474" w:rsidR="00532584" w:rsidRDefault="00AD3278" w:rsidP="003B4E72">
            <w:pPr>
              <w:keepNext/>
              <w:keepLines/>
              <w:spacing w:after="0"/>
              <w:jc w:val="center"/>
              <w:rPr>
                <w:ins w:id="1943" w:author="Per Lindell" w:date="2024-02-06T13:22:00Z"/>
                <w:rFonts w:ascii="Arial" w:hAnsi="Arial"/>
                <w:sz w:val="18"/>
              </w:rPr>
            </w:pPr>
            <w:ins w:id="1944" w:author="Per Lindell" w:date="2024-02-06T13:26:00Z">
              <w:r>
                <w:rPr>
                  <w:rFonts w:ascii="Arial" w:hAnsi="Arial"/>
                  <w:sz w:val="18"/>
                </w:rPr>
                <w:t>CA_n7B</w:t>
              </w:r>
            </w:ins>
          </w:p>
          <w:p w14:paraId="6C5F790E" w14:textId="77777777" w:rsidR="00532584" w:rsidRPr="005E1152" w:rsidRDefault="00532584" w:rsidP="00A9674A">
            <w:pPr>
              <w:keepNext/>
              <w:keepLines/>
              <w:spacing w:after="0"/>
              <w:jc w:val="center"/>
              <w:rPr>
                <w:ins w:id="1945" w:author="Per Lindell" w:date="2024-02-06T13:22:00Z"/>
                <w:rFonts w:ascii="Arial" w:hAnsi="Arial"/>
                <w:sz w:val="18"/>
              </w:rPr>
            </w:pPr>
            <w:ins w:id="1946" w:author="Per Lindell" w:date="2024-02-06T13:22:00Z">
              <w:r w:rsidRPr="005E1152">
                <w:rPr>
                  <w:rFonts w:ascii="Arial" w:hAnsi="Arial"/>
                  <w:sz w:val="18"/>
                </w:rPr>
                <w:t>CA_n7A-n26A</w:t>
              </w:r>
            </w:ins>
          </w:p>
          <w:p w14:paraId="25B410D6" w14:textId="77777777" w:rsidR="00532584" w:rsidRPr="005E1152" w:rsidRDefault="00532584" w:rsidP="00A9674A">
            <w:pPr>
              <w:keepNext/>
              <w:keepLines/>
              <w:spacing w:after="0"/>
              <w:jc w:val="center"/>
              <w:rPr>
                <w:ins w:id="1947" w:author="Per Lindell" w:date="2024-02-06T13:22:00Z"/>
                <w:rFonts w:ascii="Arial" w:hAnsi="Arial"/>
                <w:sz w:val="18"/>
              </w:rPr>
            </w:pPr>
            <w:ins w:id="1948" w:author="Per Lindell" w:date="2024-02-06T13:22:00Z">
              <w:r w:rsidRPr="005E1152">
                <w:rPr>
                  <w:rFonts w:ascii="Arial" w:hAnsi="Arial"/>
                  <w:sz w:val="18"/>
                </w:rPr>
                <w:t>CA_n7A-n78A</w:t>
              </w:r>
            </w:ins>
          </w:p>
          <w:p w14:paraId="07F6BA3C" w14:textId="77777777" w:rsidR="00532584" w:rsidRPr="005E1152" w:rsidRDefault="00532584" w:rsidP="00A9674A">
            <w:pPr>
              <w:keepNext/>
              <w:keepLines/>
              <w:spacing w:after="0"/>
              <w:jc w:val="center"/>
              <w:rPr>
                <w:ins w:id="1949" w:author="Per Lindell" w:date="2024-02-06T13:22:00Z"/>
                <w:rFonts w:ascii="Arial" w:hAnsi="Arial"/>
                <w:sz w:val="18"/>
              </w:rPr>
            </w:pPr>
            <w:ins w:id="1950" w:author="Per Lindell" w:date="2024-02-06T13:22:00Z">
              <w:r w:rsidRPr="005E1152">
                <w:rPr>
                  <w:rFonts w:ascii="Arial" w:hAnsi="Arial"/>
                  <w:sz w:val="18"/>
                </w:rPr>
                <w:t>CA_n7A-n258A</w:t>
              </w:r>
              <w:r>
                <w:rPr>
                  <w:rFonts w:ascii="Arial" w:hAnsi="Arial"/>
                  <w:sz w:val="18"/>
                </w:rPr>
                <w:t>/R2/R3/R4</w:t>
              </w:r>
            </w:ins>
          </w:p>
          <w:p w14:paraId="1F535722" w14:textId="77777777" w:rsidR="00532584" w:rsidRPr="005E1152" w:rsidRDefault="00532584" w:rsidP="00A9674A">
            <w:pPr>
              <w:keepNext/>
              <w:keepLines/>
              <w:spacing w:after="0"/>
              <w:jc w:val="center"/>
              <w:rPr>
                <w:ins w:id="1951" w:author="Per Lindell" w:date="2024-02-06T13:22:00Z"/>
                <w:rFonts w:ascii="Arial" w:hAnsi="Arial"/>
                <w:sz w:val="18"/>
              </w:rPr>
            </w:pPr>
            <w:ins w:id="1952" w:author="Per Lindell" w:date="2024-02-06T13:22:00Z">
              <w:r w:rsidRPr="005E1152">
                <w:rPr>
                  <w:rFonts w:ascii="Arial" w:hAnsi="Arial"/>
                  <w:sz w:val="18"/>
                </w:rPr>
                <w:t>CA_n26A-n78A</w:t>
              </w:r>
            </w:ins>
          </w:p>
          <w:p w14:paraId="5B4263D4" w14:textId="77777777" w:rsidR="00532584" w:rsidRPr="005E1152" w:rsidRDefault="00532584" w:rsidP="00A9674A">
            <w:pPr>
              <w:keepNext/>
              <w:keepLines/>
              <w:spacing w:after="0"/>
              <w:jc w:val="center"/>
              <w:rPr>
                <w:ins w:id="1953" w:author="Per Lindell" w:date="2024-02-06T13:22:00Z"/>
                <w:rFonts w:ascii="Arial" w:hAnsi="Arial"/>
                <w:sz w:val="18"/>
              </w:rPr>
            </w:pPr>
            <w:ins w:id="1954" w:author="Per Lindell" w:date="2024-02-06T13:22:00Z">
              <w:r w:rsidRPr="005E1152">
                <w:rPr>
                  <w:rFonts w:ascii="Arial" w:hAnsi="Arial"/>
                  <w:sz w:val="18"/>
                </w:rPr>
                <w:t>CA_n26A-n258A</w:t>
              </w:r>
              <w:r>
                <w:rPr>
                  <w:rFonts w:ascii="Arial" w:hAnsi="Arial"/>
                  <w:sz w:val="18"/>
                </w:rPr>
                <w:t>/R2/R3/R4</w:t>
              </w:r>
            </w:ins>
          </w:p>
          <w:p w14:paraId="5847B1DB" w14:textId="77777777" w:rsidR="003B4E72" w:rsidRDefault="00532584" w:rsidP="003B4E72">
            <w:pPr>
              <w:keepNext/>
              <w:keepLines/>
              <w:spacing w:after="0"/>
              <w:jc w:val="center"/>
              <w:rPr>
                <w:ins w:id="1955" w:author="Per Lindell" w:date="2024-02-06T13:26:00Z"/>
                <w:rFonts w:ascii="Arial" w:hAnsi="Arial"/>
                <w:sz w:val="18"/>
              </w:rPr>
            </w:pPr>
            <w:ins w:id="1956" w:author="Per Lindell" w:date="2024-02-06T13:22:00Z">
              <w:r w:rsidRPr="005E1152">
                <w:rPr>
                  <w:rFonts w:ascii="Arial" w:hAnsi="Arial"/>
                  <w:sz w:val="18"/>
                </w:rPr>
                <w:t>CA_n78A-n258A</w:t>
              </w:r>
              <w:r>
                <w:rPr>
                  <w:rFonts w:ascii="Arial" w:hAnsi="Arial"/>
                  <w:sz w:val="18"/>
                </w:rPr>
                <w:t>/R2/R3/R4</w:t>
              </w:r>
            </w:ins>
          </w:p>
          <w:p w14:paraId="1CFCA9DD" w14:textId="517EF7F3" w:rsidR="00532584" w:rsidRPr="00642518" w:rsidRDefault="003B4E72" w:rsidP="003B4E72">
            <w:pPr>
              <w:keepNext/>
              <w:keepLines/>
              <w:spacing w:after="0"/>
              <w:jc w:val="center"/>
              <w:rPr>
                <w:ins w:id="1957" w:author="Per Lindell" w:date="2024-02-06T13:22:00Z"/>
                <w:rFonts w:ascii="Arial" w:hAnsi="Arial"/>
                <w:sz w:val="18"/>
                <w:szCs w:val="18"/>
                <w:lang w:eastAsia="zh-CN"/>
              </w:rPr>
            </w:pPr>
            <w:ins w:id="1958" w:author="Per Lindell" w:date="2024-02-06T13:22:00Z">
              <w:r>
                <w:rPr>
                  <w:rFonts w:ascii="Arial" w:hAnsi="Arial"/>
                  <w:sz w:val="18"/>
                </w:rPr>
                <w:t>CA_n258R2/R3/R4</w:t>
              </w:r>
            </w:ins>
          </w:p>
          <w:p w14:paraId="240D41B4" w14:textId="77777777" w:rsidR="00532584" w:rsidRPr="00642518" w:rsidRDefault="00532584" w:rsidP="00A9674A">
            <w:pPr>
              <w:keepNext/>
              <w:keepLines/>
              <w:spacing w:after="0"/>
              <w:jc w:val="center"/>
              <w:rPr>
                <w:ins w:id="1959"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2B9E55A2" w14:textId="77777777" w:rsidR="00532584" w:rsidRPr="00642518" w:rsidRDefault="00532584" w:rsidP="00A9674A">
            <w:pPr>
              <w:keepNext/>
              <w:keepLines/>
              <w:spacing w:after="0"/>
              <w:jc w:val="center"/>
              <w:rPr>
                <w:ins w:id="1960" w:author="Per Lindell" w:date="2024-02-06T13:22:00Z"/>
                <w:rFonts w:ascii="Arial" w:hAnsi="Arial"/>
                <w:sz w:val="18"/>
                <w:szCs w:val="18"/>
                <w:lang w:eastAsia="zh-CN"/>
              </w:rPr>
            </w:pPr>
            <w:ins w:id="1961" w:author="Per Lindell" w:date="2024-02-06T13:22: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7447E703" w14:textId="77777777" w:rsidR="00532584" w:rsidRPr="00642518" w:rsidRDefault="00532584" w:rsidP="00A9674A">
            <w:pPr>
              <w:keepNext/>
              <w:keepLines/>
              <w:spacing w:after="0"/>
              <w:jc w:val="center"/>
              <w:rPr>
                <w:ins w:id="1962" w:author="Per Lindell" w:date="2024-02-06T13:22:00Z"/>
                <w:rFonts w:ascii="Arial" w:hAnsi="Arial"/>
                <w:sz w:val="18"/>
                <w:szCs w:val="18"/>
                <w:lang w:eastAsia="zh-CN"/>
              </w:rPr>
            </w:pPr>
            <w:ins w:id="1963" w:author="Per Lindell" w:date="2024-02-06T13:22:00Z">
              <w:r w:rsidRPr="00F71AD9">
                <w:rPr>
                  <w:rFonts w:ascii="Arial" w:hAnsi="Arial"/>
                  <w:sz w:val="18"/>
                  <w:szCs w:val="18"/>
                  <w:lang w:eastAsia="ja-JP"/>
                </w:rPr>
                <w:t>5, 10, 15, 20, 25, 30, 40, 50</w:t>
              </w:r>
            </w:ins>
          </w:p>
        </w:tc>
        <w:tc>
          <w:tcPr>
            <w:tcW w:w="2290" w:type="dxa"/>
            <w:vMerge w:val="restart"/>
            <w:tcBorders>
              <w:left w:val="single" w:sz="4" w:space="0" w:color="auto"/>
              <w:right w:val="single" w:sz="4" w:space="0" w:color="auto"/>
            </w:tcBorders>
            <w:shd w:val="clear" w:color="auto" w:fill="auto"/>
          </w:tcPr>
          <w:p w14:paraId="05766304" w14:textId="77777777" w:rsidR="00532584" w:rsidRPr="00642518" w:rsidRDefault="00532584" w:rsidP="00A9674A">
            <w:pPr>
              <w:keepNext/>
              <w:keepLines/>
              <w:spacing w:after="0"/>
              <w:jc w:val="center"/>
              <w:rPr>
                <w:ins w:id="1964" w:author="Per Lindell" w:date="2024-02-06T13:22:00Z"/>
                <w:rFonts w:ascii="Arial" w:hAnsi="Arial"/>
                <w:sz w:val="18"/>
                <w:szCs w:val="18"/>
                <w:lang w:eastAsia="zh-CN"/>
              </w:rPr>
            </w:pPr>
            <w:ins w:id="1965" w:author="Per Lindell" w:date="2024-02-06T13:22:00Z">
              <w:r>
                <w:rPr>
                  <w:rFonts w:ascii="Arial" w:hAnsi="Arial"/>
                  <w:sz w:val="18"/>
                </w:rPr>
                <w:t>0</w:t>
              </w:r>
            </w:ins>
          </w:p>
          <w:p w14:paraId="29C14CEC" w14:textId="77777777" w:rsidR="00532584" w:rsidRPr="00642518" w:rsidRDefault="00532584" w:rsidP="00A9674A">
            <w:pPr>
              <w:keepNext/>
              <w:keepLines/>
              <w:spacing w:after="0"/>
              <w:jc w:val="center"/>
              <w:rPr>
                <w:ins w:id="1966" w:author="Per Lindell" w:date="2024-02-06T13:22:00Z"/>
                <w:rFonts w:ascii="Arial" w:hAnsi="Arial"/>
                <w:sz w:val="18"/>
                <w:szCs w:val="18"/>
                <w:lang w:eastAsia="zh-CN"/>
              </w:rPr>
            </w:pPr>
          </w:p>
        </w:tc>
      </w:tr>
      <w:tr w:rsidR="00532584" w:rsidRPr="00642518" w14:paraId="35BB1839" w14:textId="77777777" w:rsidTr="00A9674A">
        <w:trPr>
          <w:trHeight w:val="187"/>
          <w:jc w:val="center"/>
          <w:ins w:id="1967" w:author="Per Lindell" w:date="2024-02-06T13:22:00Z"/>
        </w:trPr>
        <w:tc>
          <w:tcPr>
            <w:tcW w:w="2534" w:type="dxa"/>
            <w:vMerge/>
            <w:tcBorders>
              <w:left w:val="single" w:sz="4" w:space="0" w:color="auto"/>
              <w:right w:val="single" w:sz="4" w:space="0" w:color="auto"/>
            </w:tcBorders>
            <w:shd w:val="clear" w:color="auto" w:fill="auto"/>
          </w:tcPr>
          <w:p w14:paraId="534D3B9F" w14:textId="77777777" w:rsidR="00532584" w:rsidRPr="00642518" w:rsidRDefault="00532584" w:rsidP="00A9674A">
            <w:pPr>
              <w:keepNext/>
              <w:keepLines/>
              <w:spacing w:after="0"/>
              <w:jc w:val="center"/>
              <w:rPr>
                <w:ins w:id="1968" w:author="Per Lindell" w:date="2024-02-06T13:22: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54F517A8" w14:textId="77777777" w:rsidR="00532584" w:rsidRPr="00642518" w:rsidRDefault="00532584" w:rsidP="00A9674A">
            <w:pPr>
              <w:keepNext/>
              <w:keepLines/>
              <w:spacing w:after="0"/>
              <w:jc w:val="center"/>
              <w:rPr>
                <w:ins w:id="1969"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59995A27" w14:textId="77777777" w:rsidR="00532584" w:rsidRPr="00642518" w:rsidRDefault="00532584" w:rsidP="00A9674A">
            <w:pPr>
              <w:keepNext/>
              <w:keepLines/>
              <w:spacing w:after="0"/>
              <w:jc w:val="center"/>
              <w:rPr>
                <w:ins w:id="1970" w:author="Per Lindell" w:date="2024-02-06T13:22:00Z"/>
                <w:rFonts w:ascii="Arial" w:hAnsi="Arial"/>
                <w:sz w:val="18"/>
                <w:szCs w:val="18"/>
                <w:lang w:eastAsia="zh-CN"/>
              </w:rPr>
            </w:pPr>
            <w:ins w:id="1971" w:author="Per Lindell" w:date="2024-02-06T13:22: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6B246700" w14:textId="77777777" w:rsidR="00532584" w:rsidRPr="00642518" w:rsidRDefault="00532584" w:rsidP="00A9674A">
            <w:pPr>
              <w:keepNext/>
              <w:keepLines/>
              <w:spacing w:after="0"/>
              <w:jc w:val="center"/>
              <w:rPr>
                <w:ins w:id="1972" w:author="Per Lindell" w:date="2024-02-06T13:22:00Z"/>
                <w:rFonts w:ascii="Arial" w:hAnsi="Arial"/>
                <w:sz w:val="18"/>
                <w:szCs w:val="18"/>
                <w:lang w:eastAsia="zh-CN"/>
              </w:rPr>
            </w:pPr>
            <w:ins w:id="1973" w:author="Per Lindell" w:date="2024-02-06T13:22:00Z">
              <w:r w:rsidRPr="00F71AD9">
                <w:rPr>
                  <w:rFonts w:ascii="Arial" w:hAnsi="Arial"/>
                  <w:sz w:val="18"/>
                  <w:szCs w:val="18"/>
                  <w:lang w:eastAsia="ja-JP"/>
                </w:rPr>
                <w:t>5, 10, 15, 20</w:t>
              </w:r>
            </w:ins>
          </w:p>
        </w:tc>
        <w:tc>
          <w:tcPr>
            <w:tcW w:w="2290" w:type="dxa"/>
            <w:vMerge/>
            <w:tcBorders>
              <w:left w:val="single" w:sz="4" w:space="0" w:color="auto"/>
              <w:right w:val="single" w:sz="4" w:space="0" w:color="auto"/>
            </w:tcBorders>
            <w:shd w:val="clear" w:color="auto" w:fill="auto"/>
          </w:tcPr>
          <w:p w14:paraId="6E906D39" w14:textId="77777777" w:rsidR="00532584" w:rsidRPr="00642518" w:rsidRDefault="00532584" w:rsidP="00A9674A">
            <w:pPr>
              <w:keepNext/>
              <w:keepLines/>
              <w:spacing w:after="0"/>
              <w:jc w:val="center"/>
              <w:rPr>
                <w:ins w:id="1974" w:author="Per Lindell" w:date="2024-02-06T13:22:00Z"/>
                <w:rFonts w:ascii="Arial" w:hAnsi="Arial"/>
                <w:sz w:val="18"/>
                <w:szCs w:val="18"/>
                <w:lang w:eastAsia="zh-CN"/>
              </w:rPr>
            </w:pPr>
          </w:p>
        </w:tc>
      </w:tr>
      <w:tr w:rsidR="00532584" w:rsidRPr="00642518" w14:paraId="141504D0" w14:textId="77777777" w:rsidTr="00A9674A">
        <w:trPr>
          <w:trHeight w:val="187"/>
          <w:jc w:val="center"/>
          <w:ins w:id="1975" w:author="Per Lindell" w:date="2024-02-06T13:22:00Z"/>
        </w:trPr>
        <w:tc>
          <w:tcPr>
            <w:tcW w:w="2534" w:type="dxa"/>
            <w:vMerge/>
            <w:tcBorders>
              <w:left w:val="single" w:sz="4" w:space="0" w:color="auto"/>
              <w:right w:val="single" w:sz="4" w:space="0" w:color="auto"/>
            </w:tcBorders>
            <w:shd w:val="clear" w:color="auto" w:fill="auto"/>
          </w:tcPr>
          <w:p w14:paraId="659D0790" w14:textId="77777777" w:rsidR="00532584" w:rsidRPr="00642518" w:rsidRDefault="00532584" w:rsidP="00A9674A">
            <w:pPr>
              <w:keepNext/>
              <w:keepLines/>
              <w:spacing w:after="0"/>
              <w:jc w:val="center"/>
              <w:rPr>
                <w:ins w:id="1976" w:author="Per Lindell" w:date="2024-02-06T13:22: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54381CBE" w14:textId="77777777" w:rsidR="00532584" w:rsidRPr="00642518" w:rsidRDefault="00532584" w:rsidP="00A9674A">
            <w:pPr>
              <w:keepNext/>
              <w:keepLines/>
              <w:spacing w:after="0"/>
              <w:jc w:val="center"/>
              <w:rPr>
                <w:ins w:id="1977"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07B3816A" w14:textId="77777777" w:rsidR="00532584" w:rsidRPr="00642518" w:rsidRDefault="00532584" w:rsidP="00A9674A">
            <w:pPr>
              <w:keepNext/>
              <w:keepLines/>
              <w:spacing w:after="0"/>
              <w:jc w:val="center"/>
              <w:rPr>
                <w:ins w:id="1978" w:author="Per Lindell" w:date="2024-02-06T13:22:00Z"/>
                <w:rFonts w:ascii="Arial" w:hAnsi="Arial"/>
                <w:sz w:val="18"/>
                <w:szCs w:val="18"/>
                <w:lang w:eastAsia="zh-CN"/>
              </w:rPr>
            </w:pPr>
            <w:ins w:id="1979" w:author="Per Lindell" w:date="2024-02-06T13:22: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0C787190" w14:textId="77777777" w:rsidR="00532584" w:rsidRPr="00642518" w:rsidRDefault="00532584" w:rsidP="00A9674A">
            <w:pPr>
              <w:keepNext/>
              <w:keepLines/>
              <w:spacing w:after="0"/>
              <w:jc w:val="center"/>
              <w:rPr>
                <w:ins w:id="1980" w:author="Per Lindell" w:date="2024-02-06T13:22:00Z"/>
                <w:rFonts w:ascii="Arial" w:hAnsi="Arial"/>
                <w:sz w:val="18"/>
                <w:szCs w:val="18"/>
                <w:lang w:eastAsia="zh-CN"/>
              </w:rPr>
            </w:pPr>
            <w:ins w:id="1981" w:author="Per Lindell" w:date="2024-02-06T13:22:00Z">
              <w:r w:rsidRPr="00F71AD9">
                <w:rPr>
                  <w:rFonts w:ascii="Arial" w:hAnsi="Arial"/>
                  <w:sz w:val="18"/>
                  <w:szCs w:val="18"/>
                  <w:lang w:eastAsia="ja-JP"/>
                </w:rPr>
                <w:t>10, 15, 20, 25, 30, 40, 50, 60, 70, 80, 90, 100</w:t>
              </w:r>
            </w:ins>
          </w:p>
        </w:tc>
        <w:tc>
          <w:tcPr>
            <w:tcW w:w="2290" w:type="dxa"/>
            <w:vMerge/>
            <w:tcBorders>
              <w:left w:val="single" w:sz="4" w:space="0" w:color="auto"/>
              <w:right w:val="single" w:sz="4" w:space="0" w:color="auto"/>
            </w:tcBorders>
            <w:shd w:val="clear" w:color="auto" w:fill="auto"/>
          </w:tcPr>
          <w:p w14:paraId="03A961AE" w14:textId="77777777" w:rsidR="00532584" w:rsidRPr="00642518" w:rsidRDefault="00532584" w:rsidP="00A9674A">
            <w:pPr>
              <w:keepNext/>
              <w:keepLines/>
              <w:spacing w:after="0"/>
              <w:jc w:val="center"/>
              <w:rPr>
                <w:ins w:id="1982" w:author="Per Lindell" w:date="2024-02-06T13:22:00Z"/>
                <w:rFonts w:ascii="Arial" w:hAnsi="Arial"/>
                <w:sz w:val="18"/>
                <w:szCs w:val="18"/>
                <w:lang w:eastAsia="zh-CN"/>
              </w:rPr>
            </w:pPr>
          </w:p>
        </w:tc>
      </w:tr>
      <w:tr w:rsidR="00532584" w:rsidRPr="00642518" w14:paraId="1586A6C1" w14:textId="77777777" w:rsidTr="00A9674A">
        <w:trPr>
          <w:trHeight w:val="187"/>
          <w:jc w:val="center"/>
          <w:ins w:id="1983" w:author="Per Lindell" w:date="2024-02-06T13:22:00Z"/>
        </w:trPr>
        <w:tc>
          <w:tcPr>
            <w:tcW w:w="2534" w:type="dxa"/>
            <w:vMerge/>
            <w:tcBorders>
              <w:left w:val="single" w:sz="4" w:space="0" w:color="auto"/>
              <w:bottom w:val="nil"/>
              <w:right w:val="single" w:sz="4" w:space="0" w:color="auto"/>
            </w:tcBorders>
            <w:shd w:val="clear" w:color="auto" w:fill="auto"/>
          </w:tcPr>
          <w:p w14:paraId="056666AC" w14:textId="77777777" w:rsidR="00532584" w:rsidRPr="00642518" w:rsidRDefault="00532584" w:rsidP="00A9674A">
            <w:pPr>
              <w:keepNext/>
              <w:keepLines/>
              <w:spacing w:after="0"/>
              <w:jc w:val="center"/>
              <w:rPr>
                <w:ins w:id="1984" w:author="Per Lindell" w:date="2024-02-06T13:22:00Z"/>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447D966C" w14:textId="77777777" w:rsidR="00532584" w:rsidRPr="00642518" w:rsidRDefault="00532584" w:rsidP="00A9674A">
            <w:pPr>
              <w:keepNext/>
              <w:keepLines/>
              <w:spacing w:after="0"/>
              <w:jc w:val="center"/>
              <w:rPr>
                <w:ins w:id="1985"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21008115" w14:textId="77777777" w:rsidR="00532584" w:rsidRPr="00642518" w:rsidRDefault="00532584" w:rsidP="00A9674A">
            <w:pPr>
              <w:keepNext/>
              <w:keepLines/>
              <w:spacing w:after="0"/>
              <w:jc w:val="center"/>
              <w:rPr>
                <w:ins w:id="1986" w:author="Per Lindell" w:date="2024-02-06T13:22:00Z"/>
                <w:rFonts w:ascii="Arial" w:hAnsi="Arial"/>
                <w:sz w:val="18"/>
                <w:szCs w:val="18"/>
                <w:lang w:eastAsia="zh-CN"/>
              </w:rPr>
            </w:pPr>
            <w:ins w:id="1987" w:author="Per Lindell" w:date="2024-02-06T13:22: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2B64BFEC" w14:textId="77777777" w:rsidR="00532584" w:rsidRPr="00642518" w:rsidRDefault="00532584" w:rsidP="00A9674A">
            <w:pPr>
              <w:keepNext/>
              <w:keepLines/>
              <w:spacing w:after="0"/>
              <w:jc w:val="center"/>
              <w:rPr>
                <w:ins w:id="1988" w:author="Per Lindell" w:date="2024-02-06T13:22:00Z"/>
                <w:rFonts w:ascii="Arial" w:hAnsi="Arial"/>
                <w:sz w:val="18"/>
                <w:szCs w:val="18"/>
                <w:lang w:eastAsia="zh-CN"/>
              </w:rPr>
            </w:pPr>
            <w:ins w:id="1989" w:author="Per Lindell" w:date="2024-02-06T13:22:00Z">
              <w:r>
                <w:rPr>
                  <w:rFonts w:ascii="Arial" w:hAnsi="Arial"/>
                  <w:sz w:val="18"/>
                </w:rPr>
                <w:t>CA_n258R5</w:t>
              </w:r>
            </w:ins>
          </w:p>
        </w:tc>
        <w:tc>
          <w:tcPr>
            <w:tcW w:w="2290" w:type="dxa"/>
            <w:vMerge/>
            <w:tcBorders>
              <w:left w:val="single" w:sz="4" w:space="0" w:color="auto"/>
              <w:bottom w:val="nil"/>
              <w:right w:val="single" w:sz="4" w:space="0" w:color="auto"/>
            </w:tcBorders>
            <w:shd w:val="clear" w:color="auto" w:fill="auto"/>
          </w:tcPr>
          <w:p w14:paraId="53238A8A" w14:textId="77777777" w:rsidR="00532584" w:rsidRPr="00642518" w:rsidRDefault="00532584" w:rsidP="00A9674A">
            <w:pPr>
              <w:keepNext/>
              <w:keepLines/>
              <w:spacing w:after="0"/>
              <w:jc w:val="center"/>
              <w:rPr>
                <w:ins w:id="1990" w:author="Per Lindell" w:date="2024-02-06T13:22:00Z"/>
                <w:rFonts w:ascii="Arial" w:hAnsi="Arial"/>
                <w:sz w:val="18"/>
                <w:szCs w:val="18"/>
                <w:lang w:eastAsia="zh-CN"/>
              </w:rPr>
            </w:pPr>
          </w:p>
        </w:tc>
      </w:tr>
      <w:tr w:rsidR="00532584" w:rsidRPr="00642518" w14:paraId="0E05B765" w14:textId="77777777" w:rsidTr="00A9674A">
        <w:trPr>
          <w:trHeight w:val="187"/>
          <w:jc w:val="center"/>
          <w:ins w:id="1991" w:author="Per Lindell" w:date="2024-02-06T13:22:00Z"/>
        </w:trPr>
        <w:tc>
          <w:tcPr>
            <w:tcW w:w="2534" w:type="dxa"/>
            <w:vMerge w:val="restart"/>
            <w:tcBorders>
              <w:left w:val="single" w:sz="4" w:space="0" w:color="auto"/>
              <w:right w:val="single" w:sz="4" w:space="0" w:color="auto"/>
            </w:tcBorders>
            <w:shd w:val="clear" w:color="auto" w:fill="auto"/>
          </w:tcPr>
          <w:p w14:paraId="69B7ECB0" w14:textId="0CAF51C0" w:rsidR="00532584" w:rsidRPr="00642518" w:rsidRDefault="00532584" w:rsidP="00A9674A">
            <w:pPr>
              <w:keepNext/>
              <w:keepLines/>
              <w:spacing w:after="0"/>
              <w:jc w:val="center"/>
              <w:rPr>
                <w:ins w:id="1992" w:author="Per Lindell" w:date="2024-02-06T13:22:00Z"/>
                <w:rFonts w:ascii="Arial" w:hAnsi="Arial"/>
                <w:sz w:val="18"/>
                <w:szCs w:val="18"/>
                <w:lang w:eastAsia="zh-CN"/>
              </w:rPr>
            </w:pPr>
            <w:ins w:id="1993" w:author="Per Lindell" w:date="2024-02-06T13:22:00Z">
              <w:r w:rsidRPr="005E1152">
                <w:rPr>
                  <w:rFonts w:ascii="Arial" w:hAnsi="Arial"/>
                  <w:sz w:val="18"/>
                </w:rPr>
                <w:t>CA_n7</w:t>
              </w:r>
            </w:ins>
            <w:ins w:id="1994" w:author="Per Lindell" w:date="2024-02-06T13:24:00Z">
              <w:r w:rsidR="00AD3278">
                <w:rPr>
                  <w:rFonts w:ascii="Arial" w:hAnsi="Arial"/>
                  <w:sz w:val="18"/>
                </w:rPr>
                <w:t>B</w:t>
              </w:r>
            </w:ins>
            <w:ins w:id="1995" w:author="Per Lindell" w:date="2024-02-06T13:22:00Z">
              <w:r w:rsidRPr="005E1152">
                <w:rPr>
                  <w:rFonts w:ascii="Arial" w:hAnsi="Arial"/>
                  <w:sz w:val="18"/>
                </w:rPr>
                <w:t>-n26A-n78A-n258</w:t>
              </w:r>
              <w:r>
                <w:rPr>
                  <w:rFonts w:ascii="Arial" w:hAnsi="Arial"/>
                  <w:sz w:val="18"/>
                </w:rPr>
                <w:t>R6</w:t>
              </w:r>
            </w:ins>
          </w:p>
          <w:p w14:paraId="50000D14" w14:textId="77777777" w:rsidR="00532584" w:rsidRPr="00642518" w:rsidRDefault="00532584" w:rsidP="00A9674A">
            <w:pPr>
              <w:keepNext/>
              <w:keepLines/>
              <w:spacing w:after="0"/>
              <w:jc w:val="center"/>
              <w:rPr>
                <w:ins w:id="1996" w:author="Per Lindell" w:date="2024-02-06T13:22:00Z"/>
                <w:rFonts w:ascii="Arial" w:hAnsi="Arial"/>
                <w:sz w:val="18"/>
                <w:szCs w:val="18"/>
                <w:lang w:eastAsia="zh-CN"/>
              </w:rPr>
            </w:pPr>
          </w:p>
        </w:tc>
        <w:tc>
          <w:tcPr>
            <w:tcW w:w="2511" w:type="dxa"/>
            <w:gridSpan w:val="2"/>
            <w:vMerge w:val="restart"/>
            <w:tcBorders>
              <w:left w:val="single" w:sz="4" w:space="0" w:color="auto"/>
              <w:right w:val="single" w:sz="4" w:space="0" w:color="auto"/>
            </w:tcBorders>
            <w:shd w:val="clear" w:color="auto" w:fill="auto"/>
          </w:tcPr>
          <w:p w14:paraId="2D029CBF" w14:textId="7EA3FA3B" w:rsidR="00532584" w:rsidRDefault="00AD3278" w:rsidP="003B4E72">
            <w:pPr>
              <w:keepNext/>
              <w:keepLines/>
              <w:spacing w:after="0"/>
              <w:jc w:val="center"/>
              <w:rPr>
                <w:ins w:id="1997" w:author="Per Lindell" w:date="2024-02-06T13:22:00Z"/>
                <w:rFonts w:ascii="Arial" w:hAnsi="Arial"/>
                <w:sz w:val="18"/>
              </w:rPr>
            </w:pPr>
            <w:ins w:id="1998" w:author="Per Lindell" w:date="2024-02-06T13:26:00Z">
              <w:r>
                <w:rPr>
                  <w:rFonts w:ascii="Arial" w:hAnsi="Arial"/>
                  <w:sz w:val="18"/>
                </w:rPr>
                <w:t>CA_n7B</w:t>
              </w:r>
            </w:ins>
          </w:p>
          <w:p w14:paraId="5844151D" w14:textId="77777777" w:rsidR="00532584" w:rsidRPr="005E1152" w:rsidRDefault="00532584" w:rsidP="00A9674A">
            <w:pPr>
              <w:keepNext/>
              <w:keepLines/>
              <w:spacing w:after="0"/>
              <w:jc w:val="center"/>
              <w:rPr>
                <w:ins w:id="1999" w:author="Per Lindell" w:date="2024-02-06T13:22:00Z"/>
                <w:rFonts w:ascii="Arial" w:hAnsi="Arial"/>
                <w:sz w:val="18"/>
              </w:rPr>
            </w:pPr>
            <w:ins w:id="2000" w:author="Per Lindell" w:date="2024-02-06T13:22:00Z">
              <w:r w:rsidRPr="005E1152">
                <w:rPr>
                  <w:rFonts w:ascii="Arial" w:hAnsi="Arial"/>
                  <w:sz w:val="18"/>
                </w:rPr>
                <w:t>CA_n7A-n26A</w:t>
              </w:r>
            </w:ins>
          </w:p>
          <w:p w14:paraId="46EAEF8C" w14:textId="77777777" w:rsidR="00532584" w:rsidRPr="005E1152" w:rsidRDefault="00532584" w:rsidP="00A9674A">
            <w:pPr>
              <w:keepNext/>
              <w:keepLines/>
              <w:spacing w:after="0"/>
              <w:jc w:val="center"/>
              <w:rPr>
                <w:ins w:id="2001" w:author="Per Lindell" w:date="2024-02-06T13:22:00Z"/>
                <w:rFonts w:ascii="Arial" w:hAnsi="Arial"/>
                <w:sz w:val="18"/>
              </w:rPr>
            </w:pPr>
            <w:ins w:id="2002" w:author="Per Lindell" w:date="2024-02-06T13:22:00Z">
              <w:r w:rsidRPr="005E1152">
                <w:rPr>
                  <w:rFonts w:ascii="Arial" w:hAnsi="Arial"/>
                  <w:sz w:val="18"/>
                </w:rPr>
                <w:t>CA_n7A-n78A</w:t>
              </w:r>
            </w:ins>
          </w:p>
          <w:p w14:paraId="3DF4AAEC" w14:textId="77777777" w:rsidR="00532584" w:rsidRPr="005E1152" w:rsidRDefault="00532584" w:rsidP="00A9674A">
            <w:pPr>
              <w:keepNext/>
              <w:keepLines/>
              <w:spacing w:after="0"/>
              <w:jc w:val="center"/>
              <w:rPr>
                <w:ins w:id="2003" w:author="Per Lindell" w:date="2024-02-06T13:22:00Z"/>
                <w:rFonts w:ascii="Arial" w:hAnsi="Arial"/>
                <w:sz w:val="18"/>
              </w:rPr>
            </w:pPr>
            <w:ins w:id="2004" w:author="Per Lindell" w:date="2024-02-06T13:22:00Z">
              <w:r w:rsidRPr="005E1152">
                <w:rPr>
                  <w:rFonts w:ascii="Arial" w:hAnsi="Arial"/>
                  <w:sz w:val="18"/>
                </w:rPr>
                <w:t>CA_n7A-n258A</w:t>
              </w:r>
              <w:r>
                <w:rPr>
                  <w:rFonts w:ascii="Arial" w:hAnsi="Arial"/>
                  <w:sz w:val="18"/>
                </w:rPr>
                <w:t>/R2/R3/R4</w:t>
              </w:r>
            </w:ins>
          </w:p>
          <w:p w14:paraId="6E4DEA23" w14:textId="77777777" w:rsidR="00532584" w:rsidRPr="005E1152" w:rsidRDefault="00532584" w:rsidP="00A9674A">
            <w:pPr>
              <w:keepNext/>
              <w:keepLines/>
              <w:spacing w:after="0"/>
              <w:jc w:val="center"/>
              <w:rPr>
                <w:ins w:id="2005" w:author="Per Lindell" w:date="2024-02-06T13:22:00Z"/>
                <w:rFonts w:ascii="Arial" w:hAnsi="Arial"/>
                <w:sz w:val="18"/>
              </w:rPr>
            </w:pPr>
            <w:ins w:id="2006" w:author="Per Lindell" w:date="2024-02-06T13:22:00Z">
              <w:r w:rsidRPr="005E1152">
                <w:rPr>
                  <w:rFonts w:ascii="Arial" w:hAnsi="Arial"/>
                  <w:sz w:val="18"/>
                </w:rPr>
                <w:t>CA_n26A-n78A</w:t>
              </w:r>
            </w:ins>
          </w:p>
          <w:p w14:paraId="3E1C28B7" w14:textId="77777777" w:rsidR="00532584" w:rsidRPr="005E1152" w:rsidRDefault="00532584" w:rsidP="00A9674A">
            <w:pPr>
              <w:keepNext/>
              <w:keepLines/>
              <w:spacing w:after="0"/>
              <w:jc w:val="center"/>
              <w:rPr>
                <w:ins w:id="2007" w:author="Per Lindell" w:date="2024-02-06T13:22:00Z"/>
                <w:rFonts w:ascii="Arial" w:hAnsi="Arial"/>
                <w:sz w:val="18"/>
              </w:rPr>
            </w:pPr>
            <w:ins w:id="2008" w:author="Per Lindell" w:date="2024-02-06T13:22:00Z">
              <w:r w:rsidRPr="005E1152">
                <w:rPr>
                  <w:rFonts w:ascii="Arial" w:hAnsi="Arial"/>
                  <w:sz w:val="18"/>
                </w:rPr>
                <w:t>CA_n26A-n258A</w:t>
              </w:r>
              <w:r>
                <w:rPr>
                  <w:rFonts w:ascii="Arial" w:hAnsi="Arial"/>
                  <w:sz w:val="18"/>
                </w:rPr>
                <w:t>/R2/R3/R4</w:t>
              </w:r>
            </w:ins>
          </w:p>
          <w:p w14:paraId="345563B4" w14:textId="77777777" w:rsidR="003B4E72" w:rsidRDefault="00532584" w:rsidP="003B4E72">
            <w:pPr>
              <w:keepNext/>
              <w:keepLines/>
              <w:spacing w:after="0"/>
              <w:jc w:val="center"/>
              <w:rPr>
                <w:ins w:id="2009" w:author="Per Lindell" w:date="2024-02-06T13:26:00Z"/>
                <w:rFonts w:ascii="Arial" w:hAnsi="Arial"/>
                <w:sz w:val="18"/>
              </w:rPr>
            </w:pPr>
            <w:ins w:id="2010" w:author="Per Lindell" w:date="2024-02-06T13:22:00Z">
              <w:r w:rsidRPr="005E1152">
                <w:rPr>
                  <w:rFonts w:ascii="Arial" w:hAnsi="Arial"/>
                  <w:sz w:val="18"/>
                </w:rPr>
                <w:t>CA_n78A-n258A</w:t>
              </w:r>
              <w:r>
                <w:rPr>
                  <w:rFonts w:ascii="Arial" w:hAnsi="Arial"/>
                  <w:sz w:val="18"/>
                </w:rPr>
                <w:t>/R2/R3/R4</w:t>
              </w:r>
            </w:ins>
          </w:p>
          <w:p w14:paraId="5952D2D0" w14:textId="4ADEC895" w:rsidR="00532584" w:rsidRPr="00642518" w:rsidRDefault="003B4E72" w:rsidP="003B4E72">
            <w:pPr>
              <w:keepNext/>
              <w:keepLines/>
              <w:spacing w:after="0"/>
              <w:jc w:val="center"/>
              <w:rPr>
                <w:ins w:id="2011" w:author="Per Lindell" w:date="2024-02-06T13:22:00Z"/>
                <w:rFonts w:ascii="Arial" w:hAnsi="Arial"/>
                <w:sz w:val="18"/>
                <w:szCs w:val="18"/>
                <w:lang w:eastAsia="zh-CN"/>
              </w:rPr>
            </w:pPr>
            <w:ins w:id="2012" w:author="Per Lindell" w:date="2024-02-06T13:22:00Z">
              <w:r>
                <w:rPr>
                  <w:rFonts w:ascii="Arial" w:hAnsi="Arial"/>
                  <w:sz w:val="18"/>
                </w:rPr>
                <w:t>CA_n258R2/R3/R4</w:t>
              </w:r>
            </w:ins>
          </w:p>
          <w:p w14:paraId="596E69B3" w14:textId="77777777" w:rsidR="00532584" w:rsidRPr="00642518" w:rsidRDefault="00532584" w:rsidP="00A9674A">
            <w:pPr>
              <w:keepNext/>
              <w:keepLines/>
              <w:spacing w:after="0"/>
              <w:jc w:val="center"/>
              <w:rPr>
                <w:ins w:id="2013"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7BD9E6B1" w14:textId="77777777" w:rsidR="00532584" w:rsidRPr="00642518" w:rsidRDefault="00532584" w:rsidP="00A9674A">
            <w:pPr>
              <w:keepNext/>
              <w:keepLines/>
              <w:spacing w:after="0"/>
              <w:jc w:val="center"/>
              <w:rPr>
                <w:ins w:id="2014" w:author="Per Lindell" w:date="2024-02-06T13:22:00Z"/>
                <w:rFonts w:ascii="Arial" w:hAnsi="Arial"/>
                <w:sz w:val="18"/>
                <w:szCs w:val="18"/>
                <w:lang w:eastAsia="zh-CN"/>
              </w:rPr>
            </w:pPr>
            <w:ins w:id="2015" w:author="Per Lindell" w:date="2024-02-06T13:22: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71741F5D" w14:textId="77777777" w:rsidR="00532584" w:rsidRPr="00642518" w:rsidRDefault="00532584" w:rsidP="00A9674A">
            <w:pPr>
              <w:keepNext/>
              <w:keepLines/>
              <w:spacing w:after="0"/>
              <w:jc w:val="center"/>
              <w:rPr>
                <w:ins w:id="2016" w:author="Per Lindell" w:date="2024-02-06T13:22:00Z"/>
                <w:rFonts w:ascii="Arial" w:hAnsi="Arial"/>
                <w:sz w:val="18"/>
                <w:szCs w:val="18"/>
                <w:lang w:eastAsia="zh-CN"/>
              </w:rPr>
            </w:pPr>
            <w:ins w:id="2017" w:author="Per Lindell" w:date="2024-02-06T13:22:00Z">
              <w:r w:rsidRPr="00F71AD9">
                <w:rPr>
                  <w:rFonts w:ascii="Arial" w:hAnsi="Arial"/>
                  <w:sz w:val="18"/>
                  <w:szCs w:val="18"/>
                  <w:lang w:eastAsia="ja-JP"/>
                </w:rPr>
                <w:t>5, 10, 15, 20, 25, 30, 40, 50</w:t>
              </w:r>
            </w:ins>
          </w:p>
        </w:tc>
        <w:tc>
          <w:tcPr>
            <w:tcW w:w="2290" w:type="dxa"/>
            <w:vMerge w:val="restart"/>
            <w:tcBorders>
              <w:left w:val="single" w:sz="4" w:space="0" w:color="auto"/>
              <w:right w:val="single" w:sz="4" w:space="0" w:color="auto"/>
            </w:tcBorders>
            <w:shd w:val="clear" w:color="auto" w:fill="auto"/>
          </w:tcPr>
          <w:p w14:paraId="0EE437C9" w14:textId="77777777" w:rsidR="00532584" w:rsidRPr="00642518" w:rsidRDefault="00532584" w:rsidP="00A9674A">
            <w:pPr>
              <w:keepNext/>
              <w:keepLines/>
              <w:spacing w:after="0"/>
              <w:jc w:val="center"/>
              <w:rPr>
                <w:ins w:id="2018" w:author="Per Lindell" w:date="2024-02-06T13:22:00Z"/>
                <w:rFonts w:ascii="Arial" w:hAnsi="Arial"/>
                <w:sz w:val="18"/>
                <w:szCs w:val="18"/>
                <w:lang w:eastAsia="zh-CN"/>
              </w:rPr>
            </w:pPr>
            <w:ins w:id="2019" w:author="Per Lindell" w:date="2024-02-06T13:22:00Z">
              <w:r>
                <w:rPr>
                  <w:rFonts w:ascii="Arial" w:hAnsi="Arial"/>
                  <w:sz w:val="18"/>
                </w:rPr>
                <w:t>0</w:t>
              </w:r>
            </w:ins>
          </w:p>
          <w:p w14:paraId="643CDD61" w14:textId="77777777" w:rsidR="00532584" w:rsidRPr="00642518" w:rsidRDefault="00532584" w:rsidP="00A9674A">
            <w:pPr>
              <w:keepNext/>
              <w:keepLines/>
              <w:spacing w:after="0"/>
              <w:jc w:val="center"/>
              <w:rPr>
                <w:ins w:id="2020" w:author="Per Lindell" w:date="2024-02-06T13:22:00Z"/>
                <w:rFonts w:ascii="Arial" w:hAnsi="Arial"/>
                <w:sz w:val="18"/>
                <w:szCs w:val="18"/>
                <w:lang w:eastAsia="zh-CN"/>
              </w:rPr>
            </w:pPr>
          </w:p>
        </w:tc>
      </w:tr>
      <w:tr w:rsidR="00532584" w:rsidRPr="00642518" w14:paraId="15D26D86" w14:textId="77777777" w:rsidTr="00A9674A">
        <w:trPr>
          <w:trHeight w:val="187"/>
          <w:jc w:val="center"/>
          <w:ins w:id="2021" w:author="Per Lindell" w:date="2024-02-06T13:22:00Z"/>
        </w:trPr>
        <w:tc>
          <w:tcPr>
            <w:tcW w:w="2534" w:type="dxa"/>
            <w:vMerge/>
            <w:tcBorders>
              <w:left w:val="single" w:sz="4" w:space="0" w:color="auto"/>
              <w:right w:val="single" w:sz="4" w:space="0" w:color="auto"/>
            </w:tcBorders>
            <w:shd w:val="clear" w:color="auto" w:fill="auto"/>
          </w:tcPr>
          <w:p w14:paraId="0C59596A" w14:textId="77777777" w:rsidR="00532584" w:rsidRPr="00642518" w:rsidRDefault="00532584" w:rsidP="00A9674A">
            <w:pPr>
              <w:keepNext/>
              <w:keepLines/>
              <w:spacing w:after="0"/>
              <w:jc w:val="center"/>
              <w:rPr>
                <w:ins w:id="2022" w:author="Per Lindell" w:date="2024-02-06T13:22: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5AC7E211" w14:textId="77777777" w:rsidR="00532584" w:rsidRPr="00642518" w:rsidRDefault="00532584" w:rsidP="00A9674A">
            <w:pPr>
              <w:keepNext/>
              <w:keepLines/>
              <w:spacing w:after="0"/>
              <w:jc w:val="center"/>
              <w:rPr>
                <w:ins w:id="2023"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4138869C" w14:textId="77777777" w:rsidR="00532584" w:rsidRPr="00642518" w:rsidRDefault="00532584" w:rsidP="00A9674A">
            <w:pPr>
              <w:keepNext/>
              <w:keepLines/>
              <w:spacing w:after="0"/>
              <w:jc w:val="center"/>
              <w:rPr>
                <w:ins w:id="2024" w:author="Per Lindell" w:date="2024-02-06T13:22:00Z"/>
                <w:rFonts w:ascii="Arial" w:hAnsi="Arial"/>
                <w:sz w:val="18"/>
                <w:szCs w:val="18"/>
                <w:lang w:eastAsia="zh-CN"/>
              </w:rPr>
            </w:pPr>
            <w:ins w:id="2025" w:author="Per Lindell" w:date="2024-02-06T13:22: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3090DFBF" w14:textId="77777777" w:rsidR="00532584" w:rsidRPr="00642518" w:rsidRDefault="00532584" w:rsidP="00A9674A">
            <w:pPr>
              <w:keepNext/>
              <w:keepLines/>
              <w:spacing w:after="0"/>
              <w:jc w:val="center"/>
              <w:rPr>
                <w:ins w:id="2026" w:author="Per Lindell" w:date="2024-02-06T13:22:00Z"/>
                <w:rFonts w:ascii="Arial" w:hAnsi="Arial"/>
                <w:sz w:val="18"/>
                <w:szCs w:val="18"/>
                <w:lang w:eastAsia="zh-CN"/>
              </w:rPr>
            </w:pPr>
            <w:ins w:id="2027" w:author="Per Lindell" w:date="2024-02-06T13:22:00Z">
              <w:r w:rsidRPr="00F71AD9">
                <w:rPr>
                  <w:rFonts w:ascii="Arial" w:hAnsi="Arial"/>
                  <w:sz w:val="18"/>
                  <w:szCs w:val="18"/>
                  <w:lang w:eastAsia="ja-JP"/>
                </w:rPr>
                <w:t>5, 10, 15, 20</w:t>
              </w:r>
            </w:ins>
          </w:p>
        </w:tc>
        <w:tc>
          <w:tcPr>
            <w:tcW w:w="2290" w:type="dxa"/>
            <w:vMerge/>
            <w:tcBorders>
              <w:left w:val="single" w:sz="4" w:space="0" w:color="auto"/>
              <w:right w:val="single" w:sz="4" w:space="0" w:color="auto"/>
            </w:tcBorders>
            <w:shd w:val="clear" w:color="auto" w:fill="auto"/>
          </w:tcPr>
          <w:p w14:paraId="40E46A65" w14:textId="77777777" w:rsidR="00532584" w:rsidRPr="00642518" w:rsidRDefault="00532584" w:rsidP="00A9674A">
            <w:pPr>
              <w:keepNext/>
              <w:keepLines/>
              <w:spacing w:after="0"/>
              <w:jc w:val="center"/>
              <w:rPr>
                <w:ins w:id="2028" w:author="Per Lindell" w:date="2024-02-06T13:22:00Z"/>
                <w:rFonts w:ascii="Arial" w:hAnsi="Arial"/>
                <w:sz w:val="18"/>
                <w:szCs w:val="18"/>
                <w:lang w:eastAsia="zh-CN"/>
              </w:rPr>
            </w:pPr>
          </w:p>
        </w:tc>
      </w:tr>
      <w:tr w:rsidR="00532584" w:rsidRPr="00642518" w14:paraId="4D718077" w14:textId="77777777" w:rsidTr="00A9674A">
        <w:trPr>
          <w:trHeight w:val="187"/>
          <w:jc w:val="center"/>
          <w:ins w:id="2029" w:author="Per Lindell" w:date="2024-02-06T13:22:00Z"/>
        </w:trPr>
        <w:tc>
          <w:tcPr>
            <w:tcW w:w="2534" w:type="dxa"/>
            <w:vMerge/>
            <w:tcBorders>
              <w:left w:val="single" w:sz="4" w:space="0" w:color="auto"/>
              <w:right w:val="single" w:sz="4" w:space="0" w:color="auto"/>
            </w:tcBorders>
            <w:shd w:val="clear" w:color="auto" w:fill="auto"/>
          </w:tcPr>
          <w:p w14:paraId="44C0766F" w14:textId="77777777" w:rsidR="00532584" w:rsidRPr="00642518" w:rsidRDefault="00532584" w:rsidP="00A9674A">
            <w:pPr>
              <w:keepNext/>
              <w:keepLines/>
              <w:spacing w:after="0"/>
              <w:jc w:val="center"/>
              <w:rPr>
                <w:ins w:id="2030" w:author="Per Lindell" w:date="2024-02-06T13:22: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268C687A" w14:textId="77777777" w:rsidR="00532584" w:rsidRPr="00642518" w:rsidRDefault="00532584" w:rsidP="00A9674A">
            <w:pPr>
              <w:keepNext/>
              <w:keepLines/>
              <w:spacing w:after="0"/>
              <w:jc w:val="center"/>
              <w:rPr>
                <w:ins w:id="2031"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7390D63A" w14:textId="77777777" w:rsidR="00532584" w:rsidRPr="00642518" w:rsidRDefault="00532584" w:rsidP="00A9674A">
            <w:pPr>
              <w:keepNext/>
              <w:keepLines/>
              <w:spacing w:after="0"/>
              <w:jc w:val="center"/>
              <w:rPr>
                <w:ins w:id="2032" w:author="Per Lindell" w:date="2024-02-06T13:22:00Z"/>
                <w:rFonts w:ascii="Arial" w:hAnsi="Arial"/>
                <w:sz w:val="18"/>
                <w:szCs w:val="18"/>
                <w:lang w:eastAsia="zh-CN"/>
              </w:rPr>
            </w:pPr>
            <w:ins w:id="2033" w:author="Per Lindell" w:date="2024-02-06T13:22: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16775AF8" w14:textId="77777777" w:rsidR="00532584" w:rsidRPr="00642518" w:rsidRDefault="00532584" w:rsidP="00A9674A">
            <w:pPr>
              <w:keepNext/>
              <w:keepLines/>
              <w:spacing w:after="0"/>
              <w:jc w:val="center"/>
              <w:rPr>
                <w:ins w:id="2034" w:author="Per Lindell" w:date="2024-02-06T13:22:00Z"/>
                <w:rFonts w:ascii="Arial" w:hAnsi="Arial"/>
                <w:sz w:val="18"/>
                <w:szCs w:val="18"/>
                <w:lang w:eastAsia="zh-CN"/>
              </w:rPr>
            </w:pPr>
            <w:ins w:id="2035" w:author="Per Lindell" w:date="2024-02-06T13:22:00Z">
              <w:r w:rsidRPr="00F71AD9">
                <w:rPr>
                  <w:rFonts w:ascii="Arial" w:hAnsi="Arial"/>
                  <w:sz w:val="18"/>
                  <w:szCs w:val="18"/>
                  <w:lang w:eastAsia="ja-JP"/>
                </w:rPr>
                <w:t>10, 15, 20, 25, 30, 40, 50, 60, 70, 80, 90, 100</w:t>
              </w:r>
            </w:ins>
          </w:p>
        </w:tc>
        <w:tc>
          <w:tcPr>
            <w:tcW w:w="2290" w:type="dxa"/>
            <w:vMerge/>
            <w:tcBorders>
              <w:left w:val="single" w:sz="4" w:space="0" w:color="auto"/>
              <w:right w:val="single" w:sz="4" w:space="0" w:color="auto"/>
            </w:tcBorders>
            <w:shd w:val="clear" w:color="auto" w:fill="auto"/>
          </w:tcPr>
          <w:p w14:paraId="7BE9A525" w14:textId="77777777" w:rsidR="00532584" w:rsidRPr="00642518" w:rsidRDefault="00532584" w:rsidP="00A9674A">
            <w:pPr>
              <w:keepNext/>
              <w:keepLines/>
              <w:spacing w:after="0"/>
              <w:jc w:val="center"/>
              <w:rPr>
                <w:ins w:id="2036" w:author="Per Lindell" w:date="2024-02-06T13:22:00Z"/>
                <w:rFonts w:ascii="Arial" w:hAnsi="Arial"/>
                <w:sz w:val="18"/>
                <w:szCs w:val="18"/>
                <w:lang w:eastAsia="zh-CN"/>
              </w:rPr>
            </w:pPr>
          </w:p>
        </w:tc>
      </w:tr>
      <w:tr w:rsidR="00532584" w:rsidRPr="00642518" w14:paraId="44D6120D" w14:textId="77777777" w:rsidTr="00A9674A">
        <w:trPr>
          <w:trHeight w:val="187"/>
          <w:jc w:val="center"/>
          <w:ins w:id="2037" w:author="Per Lindell" w:date="2024-02-06T13:22:00Z"/>
        </w:trPr>
        <w:tc>
          <w:tcPr>
            <w:tcW w:w="2534" w:type="dxa"/>
            <w:vMerge/>
            <w:tcBorders>
              <w:left w:val="single" w:sz="4" w:space="0" w:color="auto"/>
              <w:bottom w:val="nil"/>
              <w:right w:val="single" w:sz="4" w:space="0" w:color="auto"/>
            </w:tcBorders>
            <w:shd w:val="clear" w:color="auto" w:fill="auto"/>
          </w:tcPr>
          <w:p w14:paraId="165A312C" w14:textId="77777777" w:rsidR="00532584" w:rsidRPr="00642518" w:rsidRDefault="00532584" w:rsidP="00A9674A">
            <w:pPr>
              <w:keepNext/>
              <w:keepLines/>
              <w:spacing w:after="0"/>
              <w:jc w:val="center"/>
              <w:rPr>
                <w:ins w:id="2038" w:author="Per Lindell" w:date="2024-02-06T13:22:00Z"/>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1D1D1398" w14:textId="77777777" w:rsidR="00532584" w:rsidRPr="00642518" w:rsidRDefault="00532584" w:rsidP="00A9674A">
            <w:pPr>
              <w:keepNext/>
              <w:keepLines/>
              <w:spacing w:after="0"/>
              <w:jc w:val="center"/>
              <w:rPr>
                <w:ins w:id="2039"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7F8560F1" w14:textId="77777777" w:rsidR="00532584" w:rsidRPr="00642518" w:rsidRDefault="00532584" w:rsidP="00A9674A">
            <w:pPr>
              <w:keepNext/>
              <w:keepLines/>
              <w:spacing w:after="0"/>
              <w:jc w:val="center"/>
              <w:rPr>
                <w:ins w:id="2040" w:author="Per Lindell" w:date="2024-02-06T13:22:00Z"/>
                <w:rFonts w:ascii="Arial" w:hAnsi="Arial"/>
                <w:sz w:val="18"/>
                <w:szCs w:val="18"/>
                <w:lang w:eastAsia="zh-CN"/>
              </w:rPr>
            </w:pPr>
            <w:ins w:id="2041" w:author="Per Lindell" w:date="2024-02-06T13:22: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3AE4FCA1" w14:textId="77777777" w:rsidR="00532584" w:rsidRPr="00642518" w:rsidRDefault="00532584" w:rsidP="00A9674A">
            <w:pPr>
              <w:keepNext/>
              <w:keepLines/>
              <w:spacing w:after="0"/>
              <w:jc w:val="center"/>
              <w:rPr>
                <w:ins w:id="2042" w:author="Per Lindell" w:date="2024-02-06T13:22:00Z"/>
                <w:rFonts w:ascii="Arial" w:hAnsi="Arial"/>
                <w:sz w:val="18"/>
                <w:szCs w:val="18"/>
                <w:lang w:eastAsia="zh-CN"/>
              </w:rPr>
            </w:pPr>
            <w:ins w:id="2043" w:author="Per Lindell" w:date="2024-02-06T13:22:00Z">
              <w:r>
                <w:rPr>
                  <w:rFonts w:ascii="Arial" w:hAnsi="Arial"/>
                  <w:sz w:val="18"/>
                </w:rPr>
                <w:t>CA_n258R6</w:t>
              </w:r>
            </w:ins>
          </w:p>
        </w:tc>
        <w:tc>
          <w:tcPr>
            <w:tcW w:w="2290" w:type="dxa"/>
            <w:vMerge/>
            <w:tcBorders>
              <w:left w:val="single" w:sz="4" w:space="0" w:color="auto"/>
              <w:bottom w:val="nil"/>
              <w:right w:val="single" w:sz="4" w:space="0" w:color="auto"/>
            </w:tcBorders>
            <w:shd w:val="clear" w:color="auto" w:fill="auto"/>
          </w:tcPr>
          <w:p w14:paraId="7DBC88B9" w14:textId="77777777" w:rsidR="00532584" w:rsidRPr="00642518" w:rsidRDefault="00532584" w:rsidP="00A9674A">
            <w:pPr>
              <w:keepNext/>
              <w:keepLines/>
              <w:spacing w:after="0"/>
              <w:jc w:val="center"/>
              <w:rPr>
                <w:ins w:id="2044" w:author="Per Lindell" w:date="2024-02-06T13:22:00Z"/>
                <w:rFonts w:ascii="Arial" w:hAnsi="Arial"/>
                <w:sz w:val="18"/>
                <w:szCs w:val="18"/>
                <w:lang w:eastAsia="zh-CN"/>
              </w:rPr>
            </w:pPr>
          </w:p>
        </w:tc>
      </w:tr>
      <w:tr w:rsidR="00532584" w:rsidRPr="00642518" w14:paraId="1E71AE12" w14:textId="77777777" w:rsidTr="00A9674A">
        <w:trPr>
          <w:trHeight w:val="187"/>
          <w:jc w:val="center"/>
          <w:ins w:id="2045" w:author="Per Lindell" w:date="2024-02-06T13:22:00Z"/>
        </w:trPr>
        <w:tc>
          <w:tcPr>
            <w:tcW w:w="2534" w:type="dxa"/>
            <w:vMerge w:val="restart"/>
            <w:tcBorders>
              <w:left w:val="single" w:sz="4" w:space="0" w:color="auto"/>
              <w:right w:val="single" w:sz="4" w:space="0" w:color="auto"/>
            </w:tcBorders>
            <w:shd w:val="clear" w:color="auto" w:fill="auto"/>
          </w:tcPr>
          <w:p w14:paraId="637F457A" w14:textId="64D33A18" w:rsidR="00532584" w:rsidRPr="00642518" w:rsidRDefault="00532584" w:rsidP="00A9674A">
            <w:pPr>
              <w:keepNext/>
              <w:keepLines/>
              <w:spacing w:after="0"/>
              <w:jc w:val="center"/>
              <w:rPr>
                <w:ins w:id="2046" w:author="Per Lindell" w:date="2024-02-06T13:22:00Z"/>
                <w:rFonts w:ascii="Arial" w:hAnsi="Arial"/>
                <w:sz w:val="18"/>
                <w:szCs w:val="18"/>
                <w:lang w:eastAsia="zh-CN"/>
              </w:rPr>
            </w:pPr>
            <w:ins w:id="2047" w:author="Per Lindell" w:date="2024-02-06T13:22:00Z">
              <w:r w:rsidRPr="005E1152">
                <w:rPr>
                  <w:rFonts w:ascii="Arial" w:hAnsi="Arial"/>
                  <w:sz w:val="18"/>
                </w:rPr>
                <w:t>CA_n7</w:t>
              </w:r>
            </w:ins>
            <w:ins w:id="2048" w:author="Per Lindell" w:date="2024-02-06T13:24:00Z">
              <w:r w:rsidR="00AD3278">
                <w:rPr>
                  <w:rFonts w:ascii="Arial" w:hAnsi="Arial"/>
                  <w:sz w:val="18"/>
                </w:rPr>
                <w:t>B</w:t>
              </w:r>
            </w:ins>
            <w:ins w:id="2049" w:author="Per Lindell" w:date="2024-02-06T13:22:00Z">
              <w:r w:rsidRPr="005E1152">
                <w:rPr>
                  <w:rFonts w:ascii="Arial" w:hAnsi="Arial"/>
                  <w:sz w:val="18"/>
                </w:rPr>
                <w:t>-n26A-n78A-n258</w:t>
              </w:r>
              <w:r>
                <w:rPr>
                  <w:rFonts w:ascii="Arial" w:hAnsi="Arial"/>
                  <w:sz w:val="18"/>
                </w:rPr>
                <w:t>R7</w:t>
              </w:r>
            </w:ins>
          </w:p>
          <w:p w14:paraId="24994179" w14:textId="77777777" w:rsidR="00532584" w:rsidRPr="00642518" w:rsidRDefault="00532584" w:rsidP="00A9674A">
            <w:pPr>
              <w:keepNext/>
              <w:keepLines/>
              <w:spacing w:after="0"/>
              <w:jc w:val="center"/>
              <w:rPr>
                <w:ins w:id="2050" w:author="Per Lindell" w:date="2024-02-06T13:22:00Z"/>
                <w:rFonts w:ascii="Arial" w:hAnsi="Arial"/>
                <w:sz w:val="18"/>
                <w:szCs w:val="18"/>
                <w:lang w:eastAsia="zh-CN"/>
              </w:rPr>
            </w:pPr>
          </w:p>
        </w:tc>
        <w:tc>
          <w:tcPr>
            <w:tcW w:w="2511" w:type="dxa"/>
            <w:gridSpan w:val="2"/>
            <w:vMerge w:val="restart"/>
            <w:tcBorders>
              <w:left w:val="single" w:sz="4" w:space="0" w:color="auto"/>
              <w:right w:val="single" w:sz="4" w:space="0" w:color="auto"/>
            </w:tcBorders>
            <w:shd w:val="clear" w:color="auto" w:fill="auto"/>
          </w:tcPr>
          <w:p w14:paraId="267184DE" w14:textId="6838F9F1" w:rsidR="00532584" w:rsidRDefault="00AD3278" w:rsidP="00CC213F">
            <w:pPr>
              <w:keepNext/>
              <w:keepLines/>
              <w:spacing w:after="0"/>
              <w:jc w:val="center"/>
              <w:rPr>
                <w:ins w:id="2051" w:author="Per Lindell" w:date="2024-02-06T13:22:00Z"/>
                <w:rFonts w:ascii="Arial" w:hAnsi="Arial"/>
                <w:sz w:val="18"/>
              </w:rPr>
            </w:pPr>
            <w:ins w:id="2052" w:author="Per Lindell" w:date="2024-02-06T13:26:00Z">
              <w:r>
                <w:rPr>
                  <w:rFonts w:ascii="Arial" w:hAnsi="Arial"/>
                  <w:sz w:val="18"/>
                </w:rPr>
                <w:t>CA_n7B</w:t>
              </w:r>
            </w:ins>
          </w:p>
          <w:p w14:paraId="6C02FE2E" w14:textId="77777777" w:rsidR="00532584" w:rsidRPr="005E1152" w:rsidRDefault="00532584" w:rsidP="00A9674A">
            <w:pPr>
              <w:keepNext/>
              <w:keepLines/>
              <w:spacing w:after="0"/>
              <w:jc w:val="center"/>
              <w:rPr>
                <w:ins w:id="2053" w:author="Per Lindell" w:date="2024-02-06T13:22:00Z"/>
                <w:rFonts w:ascii="Arial" w:hAnsi="Arial"/>
                <w:sz w:val="18"/>
              </w:rPr>
            </w:pPr>
            <w:ins w:id="2054" w:author="Per Lindell" w:date="2024-02-06T13:22:00Z">
              <w:r w:rsidRPr="005E1152">
                <w:rPr>
                  <w:rFonts w:ascii="Arial" w:hAnsi="Arial"/>
                  <w:sz w:val="18"/>
                </w:rPr>
                <w:t>CA_n7A-n26A</w:t>
              </w:r>
            </w:ins>
          </w:p>
          <w:p w14:paraId="49DE1A21" w14:textId="77777777" w:rsidR="00532584" w:rsidRPr="005E1152" w:rsidRDefault="00532584" w:rsidP="00A9674A">
            <w:pPr>
              <w:keepNext/>
              <w:keepLines/>
              <w:spacing w:after="0"/>
              <w:jc w:val="center"/>
              <w:rPr>
                <w:ins w:id="2055" w:author="Per Lindell" w:date="2024-02-06T13:22:00Z"/>
                <w:rFonts w:ascii="Arial" w:hAnsi="Arial"/>
                <w:sz w:val="18"/>
              </w:rPr>
            </w:pPr>
            <w:ins w:id="2056" w:author="Per Lindell" w:date="2024-02-06T13:22:00Z">
              <w:r w:rsidRPr="005E1152">
                <w:rPr>
                  <w:rFonts w:ascii="Arial" w:hAnsi="Arial"/>
                  <w:sz w:val="18"/>
                </w:rPr>
                <w:t>CA_n7A-n78A</w:t>
              </w:r>
            </w:ins>
          </w:p>
          <w:p w14:paraId="689D41B9" w14:textId="77777777" w:rsidR="00532584" w:rsidRPr="005E1152" w:rsidRDefault="00532584" w:rsidP="00A9674A">
            <w:pPr>
              <w:keepNext/>
              <w:keepLines/>
              <w:spacing w:after="0"/>
              <w:jc w:val="center"/>
              <w:rPr>
                <w:ins w:id="2057" w:author="Per Lindell" w:date="2024-02-06T13:22:00Z"/>
                <w:rFonts w:ascii="Arial" w:hAnsi="Arial"/>
                <w:sz w:val="18"/>
              </w:rPr>
            </w:pPr>
            <w:ins w:id="2058" w:author="Per Lindell" w:date="2024-02-06T13:22:00Z">
              <w:r w:rsidRPr="005E1152">
                <w:rPr>
                  <w:rFonts w:ascii="Arial" w:hAnsi="Arial"/>
                  <w:sz w:val="18"/>
                </w:rPr>
                <w:t>CA_n7A-n258A</w:t>
              </w:r>
              <w:r>
                <w:rPr>
                  <w:rFonts w:ascii="Arial" w:hAnsi="Arial"/>
                  <w:sz w:val="18"/>
                </w:rPr>
                <w:t>/R2/R3/R4</w:t>
              </w:r>
            </w:ins>
          </w:p>
          <w:p w14:paraId="73EF38F6" w14:textId="77777777" w:rsidR="00532584" w:rsidRPr="005E1152" w:rsidRDefault="00532584" w:rsidP="00A9674A">
            <w:pPr>
              <w:keepNext/>
              <w:keepLines/>
              <w:spacing w:after="0"/>
              <w:jc w:val="center"/>
              <w:rPr>
                <w:ins w:id="2059" w:author="Per Lindell" w:date="2024-02-06T13:22:00Z"/>
                <w:rFonts w:ascii="Arial" w:hAnsi="Arial"/>
                <w:sz w:val="18"/>
              </w:rPr>
            </w:pPr>
            <w:ins w:id="2060" w:author="Per Lindell" w:date="2024-02-06T13:22:00Z">
              <w:r w:rsidRPr="005E1152">
                <w:rPr>
                  <w:rFonts w:ascii="Arial" w:hAnsi="Arial"/>
                  <w:sz w:val="18"/>
                </w:rPr>
                <w:t>CA_n26A-n78A</w:t>
              </w:r>
            </w:ins>
          </w:p>
          <w:p w14:paraId="3B691EA4" w14:textId="77777777" w:rsidR="00532584" w:rsidRPr="005E1152" w:rsidRDefault="00532584" w:rsidP="00A9674A">
            <w:pPr>
              <w:keepNext/>
              <w:keepLines/>
              <w:spacing w:after="0"/>
              <w:jc w:val="center"/>
              <w:rPr>
                <w:ins w:id="2061" w:author="Per Lindell" w:date="2024-02-06T13:22:00Z"/>
                <w:rFonts w:ascii="Arial" w:hAnsi="Arial"/>
                <w:sz w:val="18"/>
              </w:rPr>
            </w:pPr>
            <w:ins w:id="2062" w:author="Per Lindell" w:date="2024-02-06T13:22:00Z">
              <w:r w:rsidRPr="005E1152">
                <w:rPr>
                  <w:rFonts w:ascii="Arial" w:hAnsi="Arial"/>
                  <w:sz w:val="18"/>
                </w:rPr>
                <w:t>CA_n26A-n258A</w:t>
              </w:r>
              <w:r>
                <w:rPr>
                  <w:rFonts w:ascii="Arial" w:hAnsi="Arial"/>
                  <w:sz w:val="18"/>
                </w:rPr>
                <w:t>/R2/R3/R4</w:t>
              </w:r>
            </w:ins>
          </w:p>
          <w:p w14:paraId="6F5EC49F" w14:textId="77777777" w:rsidR="00CC213F" w:rsidRDefault="00532584" w:rsidP="00CC213F">
            <w:pPr>
              <w:keepNext/>
              <w:keepLines/>
              <w:spacing w:after="0"/>
              <w:jc w:val="center"/>
              <w:rPr>
                <w:ins w:id="2063" w:author="Per Lindell" w:date="2024-02-06T13:26:00Z"/>
                <w:rFonts w:ascii="Arial" w:hAnsi="Arial"/>
                <w:sz w:val="18"/>
              </w:rPr>
            </w:pPr>
            <w:ins w:id="2064" w:author="Per Lindell" w:date="2024-02-06T13:22:00Z">
              <w:r w:rsidRPr="005E1152">
                <w:rPr>
                  <w:rFonts w:ascii="Arial" w:hAnsi="Arial"/>
                  <w:sz w:val="18"/>
                </w:rPr>
                <w:t>CA_n78A-n258A</w:t>
              </w:r>
              <w:r>
                <w:rPr>
                  <w:rFonts w:ascii="Arial" w:hAnsi="Arial"/>
                  <w:sz w:val="18"/>
                </w:rPr>
                <w:t>/R2/R3/R4</w:t>
              </w:r>
            </w:ins>
          </w:p>
          <w:p w14:paraId="4AC95B5C" w14:textId="21AA05DE" w:rsidR="00532584" w:rsidRPr="00642518" w:rsidRDefault="00CC213F" w:rsidP="00CC213F">
            <w:pPr>
              <w:keepNext/>
              <w:keepLines/>
              <w:spacing w:after="0"/>
              <w:jc w:val="center"/>
              <w:rPr>
                <w:ins w:id="2065" w:author="Per Lindell" w:date="2024-02-06T13:22:00Z"/>
                <w:rFonts w:ascii="Arial" w:hAnsi="Arial"/>
                <w:sz w:val="18"/>
                <w:szCs w:val="18"/>
                <w:lang w:eastAsia="zh-CN"/>
              </w:rPr>
            </w:pPr>
            <w:ins w:id="2066" w:author="Per Lindell" w:date="2024-02-06T13:22:00Z">
              <w:r>
                <w:rPr>
                  <w:rFonts w:ascii="Arial" w:hAnsi="Arial"/>
                  <w:sz w:val="18"/>
                </w:rPr>
                <w:t>CA_n258R2/R3/R4</w:t>
              </w:r>
            </w:ins>
          </w:p>
          <w:p w14:paraId="29C2B3D6" w14:textId="77777777" w:rsidR="00532584" w:rsidRPr="00642518" w:rsidRDefault="00532584" w:rsidP="00A9674A">
            <w:pPr>
              <w:keepNext/>
              <w:keepLines/>
              <w:spacing w:after="0"/>
              <w:jc w:val="center"/>
              <w:rPr>
                <w:ins w:id="2067"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2D79E34C" w14:textId="77777777" w:rsidR="00532584" w:rsidRPr="00642518" w:rsidRDefault="00532584" w:rsidP="00A9674A">
            <w:pPr>
              <w:keepNext/>
              <w:keepLines/>
              <w:spacing w:after="0"/>
              <w:jc w:val="center"/>
              <w:rPr>
                <w:ins w:id="2068" w:author="Per Lindell" w:date="2024-02-06T13:22:00Z"/>
                <w:rFonts w:ascii="Arial" w:hAnsi="Arial"/>
                <w:sz w:val="18"/>
                <w:szCs w:val="18"/>
                <w:lang w:eastAsia="zh-CN"/>
              </w:rPr>
            </w:pPr>
            <w:ins w:id="2069" w:author="Per Lindell" w:date="2024-02-06T13:22: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3811AA2F" w14:textId="77777777" w:rsidR="00532584" w:rsidRPr="00642518" w:rsidRDefault="00532584" w:rsidP="00A9674A">
            <w:pPr>
              <w:keepNext/>
              <w:keepLines/>
              <w:spacing w:after="0"/>
              <w:jc w:val="center"/>
              <w:rPr>
                <w:ins w:id="2070" w:author="Per Lindell" w:date="2024-02-06T13:22:00Z"/>
                <w:rFonts w:ascii="Arial" w:hAnsi="Arial"/>
                <w:sz w:val="18"/>
                <w:szCs w:val="18"/>
                <w:lang w:eastAsia="zh-CN"/>
              </w:rPr>
            </w:pPr>
            <w:ins w:id="2071" w:author="Per Lindell" w:date="2024-02-06T13:22:00Z">
              <w:r w:rsidRPr="00F71AD9">
                <w:rPr>
                  <w:rFonts w:ascii="Arial" w:hAnsi="Arial"/>
                  <w:sz w:val="18"/>
                  <w:szCs w:val="18"/>
                  <w:lang w:eastAsia="ja-JP"/>
                </w:rPr>
                <w:t>5, 10, 15, 20, 25, 30, 40, 50</w:t>
              </w:r>
            </w:ins>
          </w:p>
        </w:tc>
        <w:tc>
          <w:tcPr>
            <w:tcW w:w="2290" w:type="dxa"/>
            <w:vMerge w:val="restart"/>
            <w:tcBorders>
              <w:left w:val="single" w:sz="4" w:space="0" w:color="auto"/>
              <w:right w:val="single" w:sz="4" w:space="0" w:color="auto"/>
            </w:tcBorders>
            <w:shd w:val="clear" w:color="auto" w:fill="auto"/>
          </w:tcPr>
          <w:p w14:paraId="18BAA32B" w14:textId="77777777" w:rsidR="00532584" w:rsidRPr="00642518" w:rsidRDefault="00532584" w:rsidP="00A9674A">
            <w:pPr>
              <w:keepNext/>
              <w:keepLines/>
              <w:spacing w:after="0"/>
              <w:jc w:val="center"/>
              <w:rPr>
                <w:ins w:id="2072" w:author="Per Lindell" w:date="2024-02-06T13:22:00Z"/>
                <w:rFonts w:ascii="Arial" w:hAnsi="Arial"/>
                <w:sz w:val="18"/>
                <w:szCs w:val="18"/>
                <w:lang w:eastAsia="zh-CN"/>
              </w:rPr>
            </w:pPr>
            <w:ins w:id="2073" w:author="Per Lindell" w:date="2024-02-06T13:22:00Z">
              <w:r>
                <w:rPr>
                  <w:rFonts w:ascii="Arial" w:hAnsi="Arial"/>
                  <w:sz w:val="18"/>
                </w:rPr>
                <w:t>0</w:t>
              </w:r>
            </w:ins>
          </w:p>
          <w:p w14:paraId="4B127725" w14:textId="77777777" w:rsidR="00532584" w:rsidRPr="00642518" w:rsidRDefault="00532584" w:rsidP="00A9674A">
            <w:pPr>
              <w:keepNext/>
              <w:keepLines/>
              <w:spacing w:after="0"/>
              <w:jc w:val="center"/>
              <w:rPr>
                <w:ins w:id="2074" w:author="Per Lindell" w:date="2024-02-06T13:22:00Z"/>
                <w:rFonts w:ascii="Arial" w:hAnsi="Arial"/>
                <w:sz w:val="18"/>
                <w:szCs w:val="18"/>
                <w:lang w:eastAsia="zh-CN"/>
              </w:rPr>
            </w:pPr>
          </w:p>
        </w:tc>
      </w:tr>
      <w:tr w:rsidR="00532584" w:rsidRPr="00642518" w14:paraId="13784BB3" w14:textId="77777777" w:rsidTr="00A9674A">
        <w:trPr>
          <w:trHeight w:val="187"/>
          <w:jc w:val="center"/>
          <w:ins w:id="2075" w:author="Per Lindell" w:date="2024-02-06T13:22:00Z"/>
        </w:trPr>
        <w:tc>
          <w:tcPr>
            <w:tcW w:w="2534" w:type="dxa"/>
            <w:vMerge/>
            <w:tcBorders>
              <w:left w:val="single" w:sz="4" w:space="0" w:color="auto"/>
              <w:right w:val="single" w:sz="4" w:space="0" w:color="auto"/>
            </w:tcBorders>
            <w:shd w:val="clear" w:color="auto" w:fill="auto"/>
          </w:tcPr>
          <w:p w14:paraId="0A2FA409" w14:textId="77777777" w:rsidR="00532584" w:rsidRPr="00642518" w:rsidRDefault="00532584" w:rsidP="00A9674A">
            <w:pPr>
              <w:keepNext/>
              <w:keepLines/>
              <w:spacing w:after="0"/>
              <w:jc w:val="center"/>
              <w:rPr>
                <w:ins w:id="2076" w:author="Per Lindell" w:date="2024-02-06T13:22: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60B4A949" w14:textId="77777777" w:rsidR="00532584" w:rsidRPr="00642518" w:rsidRDefault="00532584" w:rsidP="00A9674A">
            <w:pPr>
              <w:keepNext/>
              <w:keepLines/>
              <w:spacing w:after="0"/>
              <w:jc w:val="center"/>
              <w:rPr>
                <w:ins w:id="2077"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0DCF4252" w14:textId="77777777" w:rsidR="00532584" w:rsidRPr="00642518" w:rsidRDefault="00532584" w:rsidP="00A9674A">
            <w:pPr>
              <w:keepNext/>
              <w:keepLines/>
              <w:spacing w:after="0"/>
              <w:jc w:val="center"/>
              <w:rPr>
                <w:ins w:id="2078" w:author="Per Lindell" w:date="2024-02-06T13:22:00Z"/>
                <w:rFonts w:ascii="Arial" w:hAnsi="Arial"/>
                <w:sz w:val="18"/>
                <w:szCs w:val="18"/>
                <w:lang w:eastAsia="zh-CN"/>
              </w:rPr>
            </w:pPr>
            <w:ins w:id="2079" w:author="Per Lindell" w:date="2024-02-06T13:22: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632FED5F" w14:textId="77777777" w:rsidR="00532584" w:rsidRPr="00642518" w:rsidRDefault="00532584" w:rsidP="00A9674A">
            <w:pPr>
              <w:keepNext/>
              <w:keepLines/>
              <w:spacing w:after="0"/>
              <w:jc w:val="center"/>
              <w:rPr>
                <w:ins w:id="2080" w:author="Per Lindell" w:date="2024-02-06T13:22:00Z"/>
                <w:rFonts w:ascii="Arial" w:hAnsi="Arial"/>
                <w:sz w:val="18"/>
                <w:szCs w:val="18"/>
                <w:lang w:eastAsia="zh-CN"/>
              </w:rPr>
            </w:pPr>
            <w:ins w:id="2081" w:author="Per Lindell" w:date="2024-02-06T13:22:00Z">
              <w:r w:rsidRPr="00F71AD9">
                <w:rPr>
                  <w:rFonts w:ascii="Arial" w:hAnsi="Arial"/>
                  <w:sz w:val="18"/>
                  <w:szCs w:val="18"/>
                  <w:lang w:eastAsia="ja-JP"/>
                </w:rPr>
                <w:t>5, 10, 15, 20</w:t>
              </w:r>
            </w:ins>
          </w:p>
        </w:tc>
        <w:tc>
          <w:tcPr>
            <w:tcW w:w="2290" w:type="dxa"/>
            <w:vMerge/>
            <w:tcBorders>
              <w:left w:val="single" w:sz="4" w:space="0" w:color="auto"/>
              <w:right w:val="single" w:sz="4" w:space="0" w:color="auto"/>
            </w:tcBorders>
            <w:shd w:val="clear" w:color="auto" w:fill="auto"/>
          </w:tcPr>
          <w:p w14:paraId="40B24E72" w14:textId="77777777" w:rsidR="00532584" w:rsidRPr="00642518" w:rsidRDefault="00532584" w:rsidP="00A9674A">
            <w:pPr>
              <w:keepNext/>
              <w:keepLines/>
              <w:spacing w:after="0"/>
              <w:jc w:val="center"/>
              <w:rPr>
                <w:ins w:id="2082" w:author="Per Lindell" w:date="2024-02-06T13:22:00Z"/>
                <w:rFonts w:ascii="Arial" w:hAnsi="Arial"/>
                <w:sz w:val="18"/>
                <w:szCs w:val="18"/>
                <w:lang w:eastAsia="zh-CN"/>
              </w:rPr>
            </w:pPr>
          </w:p>
        </w:tc>
      </w:tr>
      <w:tr w:rsidR="00532584" w:rsidRPr="00642518" w14:paraId="6A9428E0" w14:textId="77777777" w:rsidTr="00A9674A">
        <w:trPr>
          <w:trHeight w:val="187"/>
          <w:jc w:val="center"/>
          <w:ins w:id="2083" w:author="Per Lindell" w:date="2024-02-06T13:22:00Z"/>
        </w:trPr>
        <w:tc>
          <w:tcPr>
            <w:tcW w:w="2534" w:type="dxa"/>
            <w:vMerge/>
            <w:tcBorders>
              <w:left w:val="single" w:sz="4" w:space="0" w:color="auto"/>
              <w:right w:val="single" w:sz="4" w:space="0" w:color="auto"/>
            </w:tcBorders>
            <w:shd w:val="clear" w:color="auto" w:fill="auto"/>
          </w:tcPr>
          <w:p w14:paraId="08FCD52B" w14:textId="77777777" w:rsidR="00532584" w:rsidRPr="00642518" w:rsidRDefault="00532584" w:rsidP="00A9674A">
            <w:pPr>
              <w:keepNext/>
              <w:keepLines/>
              <w:spacing w:after="0"/>
              <w:jc w:val="center"/>
              <w:rPr>
                <w:ins w:id="2084" w:author="Per Lindell" w:date="2024-02-06T13:22: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668A7C81" w14:textId="77777777" w:rsidR="00532584" w:rsidRPr="00642518" w:rsidRDefault="00532584" w:rsidP="00A9674A">
            <w:pPr>
              <w:keepNext/>
              <w:keepLines/>
              <w:spacing w:after="0"/>
              <w:jc w:val="center"/>
              <w:rPr>
                <w:ins w:id="2085"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69D74F4E" w14:textId="77777777" w:rsidR="00532584" w:rsidRPr="00642518" w:rsidRDefault="00532584" w:rsidP="00A9674A">
            <w:pPr>
              <w:keepNext/>
              <w:keepLines/>
              <w:spacing w:after="0"/>
              <w:jc w:val="center"/>
              <w:rPr>
                <w:ins w:id="2086" w:author="Per Lindell" w:date="2024-02-06T13:22:00Z"/>
                <w:rFonts w:ascii="Arial" w:hAnsi="Arial"/>
                <w:sz w:val="18"/>
                <w:szCs w:val="18"/>
                <w:lang w:eastAsia="zh-CN"/>
              </w:rPr>
            </w:pPr>
            <w:ins w:id="2087" w:author="Per Lindell" w:date="2024-02-06T13:22: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040A5980" w14:textId="77777777" w:rsidR="00532584" w:rsidRPr="00642518" w:rsidRDefault="00532584" w:rsidP="00A9674A">
            <w:pPr>
              <w:keepNext/>
              <w:keepLines/>
              <w:spacing w:after="0"/>
              <w:jc w:val="center"/>
              <w:rPr>
                <w:ins w:id="2088" w:author="Per Lindell" w:date="2024-02-06T13:22:00Z"/>
                <w:rFonts w:ascii="Arial" w:hAnsi="Arial"/>
                <w:sz w:val="18"/>
                <w:szCs w:val="18"/>
                <w:lang w:eastAsia="zh-CN"/>
              </w:rPr>
            </w:pPr>
            <w:ins w:id="2089" w:author="Per Lindell" w:date="2024-02-06T13:22:00Z">
              <w:r w:rsidRPr="00F71AD9">
                <w:rPr>
                  <w:rFonts w:ascii="Arial" w:hAnsi="Arial"/>
                  <w:sz w:val="18"/>
                  <w:szCs w:val="18"/>
                  <w:lang w:eastAsia="ja-JP"/>
                </w:rPr>
                <w:t>10, 15, 20, 25, 30, 40, 50, 60, 70, 80, 90, 100</w:t>
              </w:r>
            </w:ins>
          </w:p>
        </w:tc>
        <w:tc>
          <w:tcPr>
            <w:tcW w:w="2290" w:type="dxa"/>
            <w:vMerge/>
            <w:tcBorders>
              <w:left w:val="single" w:sz="4" w:space="0" w:color="auto"/>
              <w:right w:val="single" w:sz="4" w:space="0" w:color="auto"/>
            </w:tcBorders>
            <w:shd w:val="clear" w:color="auto" w:fill="auto"/>
          </w:tcPr>
          <w:p w14:paraId="1C184823" w14:textId="77777777" w:rsidR="00532584" w:rsidRPr="00642518" w:rsidRDefault="00532584" w:rsidP="00A9674A">
            <w:pPr>
              <w:keepNext/>
              <w:keepLines/>
              <w:spacing w:after="0"/>
              <w:jc w:val="center"/>
              <w:rPr>
                <w:ins w:id="2090" w:author="Per Lindell" w:date="2024-02-06T13:22:00Z"/>
                <w:rFonts w:ascii="Arial" w:hAnsi="Arial"/>
                <w:sz w:val="18"/>
                <w:szCs w:val="18"/>
                <w:lang w:eastAsia="zh-CN"/>
              </w:rPr>
            </w:pPr>
          </w:p>
        </w:tc>
      </w:tr>
      <w:tr w:rsidR="00532584" w:rsidRPr="00642518" w14:paraId="4CE9854E" w14:textId="77777777" w:rsidTr="00A9674A">
        <w:trPr>
          <w:trHeight w:val="187"/>
          <w:jc w:val="center"/>
          <w:ins w:id="2091" w:author="Per Lindell" w:date="2024-02-06T13:22:00Z"/>
        </w:trPr>
        <w:tc>
          <w:tcPr>
            <w:tcW w:w="2534" w:type="dxa"/>
            <w:vMerge/>
            <w:tcBorders>
              <w:left w:val="single" w:sz="4" w:space="0" w:color="auto"/>
              <w:bottom w:val="nil"/>
              <w:right w:val="single" w:sz="4" w:space="0" w:color="auto"/>
            </w:tcBorders>
            <w:shd w:val="clear" w:color="auto" w:fill="auto"/>
          </w:tcPr>
          <w:p w14:paraId="50F10220" w14:textId="77777777" w:rsidR="00532584" w:rsidRPr="00642518" w:rsidRDefault="00532584" w:rsidP="00A9674A">
            <w:pPr>
              <w:keepNext/>
              <w:keepLines/>
              <w:spacing w:after="0"/>
              <w:jc w:val="center"/>
              <w:rPr>
                <w:ins w:id="2092" w:author="Per Lindell" w:date="2024-02-06T13:22:00Z"/>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48EB5CEB" w14:textId="77777777" w:rsidR="00532584" w:rsidRPr="00642518" w:rsidRDefault="00532584" w:rsidP="00A9674A">
            <w:pPr>
              <w:keepNext/>
              <w:keepLines/>
              <w:spacing w:after="0"/>
              <w:jc w:val="center"/>
              <w:rPr>
                <w:ins w:id="2093"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08586E4E" w14:textId="77777777" w:rsidR="00532584" w:rsidRPr="00642518" w:rsidRDefault="00532584" w:rsidP="00A9674A">
            <w:pPr>
              <w:keepNext/>
              <w:keepLines/>
              <w:spacing w:after="0"/>
              <w:jc w:val="center"/>
              <w:rPr>
                <w:ins w:id="2094" w:author="Per Lindell" w:date="2024-02-06T13:22:00Z"/>
                <w:rFonts w:ascii="Arial" w:hAnsi="Arial"/>
                <w:sz w:val="18"/>
                <w:szCs w:val="18"/>
                <w:lang w:eastAsia="zh-CN"/>
              </w:rPr>
            </w:pPr>
            <w:ins w:id="2095" w:author="Per Lindell" w:date="2024-02-06T13:22: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438C4C06" w14:textId="77777777" w:rsidR="00532584" w:rsidRPr="00642518" w:rsidRDefault="00532584" w:rsidP="00A9674A">
            <w:pPr>
              <w:keepNext/>
              <w:keepLines/>
              <w:spacing w:after="0"/>
              <w:jc w:val="center"/>
              <w:rPr>
                <w:ins w:id="2096" w:author="Per Lindell" w:date="2024-02-06T13:22:00Z"/>
                <w:rFonts w:ascii="Arial" w:hAnsi="Arial"/>
                <w:sz w:val="18"/>
                <w:szCs w:val="18"/>
                <w:lang w:eastAsia="zh-CN"/>
              </w:rPr>
            </w:pPr>
            <w:ins w:id="2097" w:author="Per Lindell" w:date="2024-02-06T13:22:00Z">
              <w:r>
                <w:rPr>
                  <w:rFonts w:ascii="Arial" w:hAnsi="Arial"/>
                  <w:sz w:val="18"/>
                </w:rPr>
                <w:t>CA_n258R7</w:t>
              </w:r>
            </w:ins>
          </w:p>
        </w:tc>
        <w:tc>
          <w:tcPr>
            <w:tcW w:w="2290" w:type="dxa"/>
            <w:vMerge/>
            <w:tcBorders>
              <w:left w:val="single" w:sz="4" w:space="0" w:color="auto"/>
              <w:bottom w:val="nil"/>
              <w:right w:val="single" w:sz="4" w:space="0" w:color="auto"/>
            </w:tcBorders>
            <w:shd w:val="clear" w:color="auto" w:fill="auto"/>
          </w:tcPr>
          <w:p w14:paraId="784D6A07" w14:textId="77777777" w:rsidR="00532584" w:rsidRPr="00642518" w:rsidRDefault="00532584" w:rsidP="00A9674A">
            <w:pPr>
              <w:keepNext/>
              <w:keepLines/>
              <w:spacing w:after="0"/>
              <w:jc w:val="center"/>
              <w:rPr>
                <w:ins w:id="2098" w:author="Per Lindell" w:date="2024-02-06T13:22:00Z"/>
                <w:rFonts w:ascii="Arial" w:hAnsi="Arial"/>
                <w:sz w:val="18"/>
                <w:szCs w:val="18"/>
                <w:lang w:eastAsia="zh-CN"/>
              </w:rPr>
            </w:pPr>
          </w:p>
        </w:tc>
      </w:tr>
      <w:tr w:rsidR="00532584" w:rsidRPr="00642518" w14:paraId="0C3CD534" w14:textId="77777777" w:rsidTr="00A9674A">
        <w:trPr>
          <w:trHeight w:val="187"/>
          <w:jc w:val="center"/>
          <w:ins w:id="2099" w:author="Per Lindell" w:date="2024-02-06T13:22:00Z"/>
        </w:trPr>
        <w:tc>
          <w:tcPr>
            <w:tcW w:w="2534" w:type="dxa"/>
            <w:vMerge w:val="restart"/>
            <w:tcBorders>
              <w:left w:val="single" w:sz="4" w:space="0" w:color="auto"/>
              <w:right w:val="single" w:sz="4" w:space="0" w:color="auto"/>
            </w:tcBorders>
            <w:shd w:val="clear" w:color="auto" w:fill="auto"/>
          </w:tcPr>
          <w:p w14:paraId="35ABD76E" w14:textId="54454660" w:rsidR="00532584" w:rsidRPr="00642518" w:rsidRDefault="00532584" w:rsidP="00A9674A">
            <w:pPr>
              <w:keepNext/>
              <w:keepLines/>
              <w:spacing w:after="0"/>
              <w:jc w:val="center"/>
              <w:rPr>
                <w:ins w:id="2100" w:author="Per Lindell" w:date="2024-02-06T13:22:00Z"/>
                <w:rFonts w:ascii="Arial" w:hAnsi="Arial"/>
                <w:sz w:val="18"/>
                <w:szCs w:val="18"/>
                <w:lang w:eastAsia="zh-CN"/>
              </w:rPr>
            </w:pPr>
            <w:ins w:id="2101" w:author="Per Lindell" w:date="2024-02-06T13:22:00Z">
              <w:r w:rsidRPr="005E1152">
                <w:rPr>
                  <w:rFonts w:ascii="Arial" w:hAnsi="Arial"/>
                  <w:sz w:val="18"/>
                </w:rPr>
                <w:t>CA_n7</w:t>
              </w:r>
            </w:ins>
            <w:ins w:id="2102" w:author="Per Lindell" w:date="2024-02-06T13:24:00Z">
              <w:r w:rsidR="00AD3278">
                <w:rPr>
                  <w:rFonts w:ascii="Arial" w:hAnsi="Arial"/>
                  <w:sz w:val="18"/>
                </w:rPr>
                <w:t>B</w:t>
              </w:r>
            </w:ins>
            <w:ins w:id="2103" w:author="Per Lindell" w:date="2024-02-06T13:22:00Z">
              <w:r w:rsidRPr="005E1152">
                <w:rPr>
                  <w:rFonts w:ascii="Arial" w:hAnsi="Arial"/>
                  <w:sz w:val="18"/>
                </w:rPr>
                <w:t>-n26A-n78A-n258</w:t>
              </w:r>
              <w:r>
                <w:rPr>
                  <w:rFonts w:ascii="Arial" w:hAnsi="Arial"/>
                  <w:sz w:val="18"/>
                </w:rPr>
                <w:t>R8</w:t>
              </w:r>
            </w:ins>
          </w:p>
          <w:p w14:paraId="1C74657D" w14:textId="77777777" w:rsidR="00532584" w:rsidRPr="00642518" w:rsidRDefault="00532584" w:rsidP="00A9674A">
            <w:pPr>
              <w:keepNext/>
              <w:keepLines/>
              <w:spacing w:after="0"/>
              <w:jc w:val="center"/>
              <w:rPr>
                <w:ins w:id="2104" w:author="Per Lindell" w:date="2024-02-06T13:22:00Z"/>
                <w:rFonts w:ascii="Arial" w:hAnsi="Arial"/>
                <w:sz w:val="18"/>
                <w:szCs w:val="18"/>
                <w:lang w:eastAsia="zh-CN"/>
              </w:rPr>
            </w:pPr>
          </w:p>
        </w:tc>
        <w:tc>
          <w:tcPr>
            <w:tcW w:w="2511" w:type="dxa"/>
            <w:gridSpan w:val="2"/>
            <w:vMerge w:val="restart"/>
            <w:tcBorders>
              <w:left w:val="single" w:sz="4" w:space="0" w:color="auto"/>
              <w:right w:val="single" w:sz="4" w:space="0" w:color="auto"/>
            </w:tcBorders>
            <w:shd w:val="clear" w:color="auto" w:fill="auto"/>
          </w:tcPr>
          <w:p w14:paraId="38662DAC" w14:textId="03069469" w:rsidR="00532584" w:rsidRDefault="00AD3278" w:rsidP="00CC213F">
            <w:pPr>
              <w:keepNext/>
              <w:keepLines/>
              <w:spacing w:after="0"/>
              <w:jc w:val="center"/>
              <w:rPr>
                <w:ins w:id="2105" w:author="Per Lindell" w:date="2024-02-06T13:22:00Z"/>
                <w:rFonts w:ascii="Arial" w:hAnsi="Arial"/>
                <w:sz w:val="18"/>
              </w:rPr>
            </w:pPr>
            <w:ins w:id="2106" w:author="Per Lindell" w:date="2024-02-06T13:26:00Z">
              <w:r>
                <w:rPr>
                  <w:rFonts w:ascii="Arial" w:hAnsi="Arial"/>
                  <w:sz w:val="18"/>
                </w:rPr>
                <w:t>CA_n7B</w:t>
              </w:r>
            </w:ins>
          </w:p>
          <w:p w14:paraId="42F30157" w14:textId="77777777" w:rsidR="00532584" w:rsidRPr="005E1152" w:rsidRDefault="00532584" w:rsidP="00A9674A">
            <w:pPr>
              <w:keepNext/>
              <w:keepLines/>
              <w:spacing w:after="0"/>
              <w:jc w:val="center"/>
              <w:rPr>
                <w:ins w:id="2107" w:author="Per Lindell" w:date="2024-02-06T13:22:00Z"/>
                <w:rFonts w:ascii="Arial" w:hAnsi="Arial"/>
                <w:sz w:val="18"/>
              </w:rPr>
            </w:pPr>
            <w:ins w:id="2108" w:author="Per Lindell" w:date="2024-02-06T13:22:00Z">
              <w:r w:rsidRPr="005E1152">
                <w:rPr>
                  <w:rFonts w:ascii="Arial" w:hAnsi="Arial"/>
                  <w:sz w:val="18"/>
                </w:rPr>
                <w:t>CA_n7A-n26A</w:t>
              </w:r>
            </w:ins>
          </w:p>
          <w:p w14:paraId="7F8748FC" w14:textId="77777777" w:rsidR="00532584" w:rsidRPr="005E1152" w:rsidRDefault="00532584" w:rsidP="00A9674A">
            <w:pPr>
              <w:keepNext/>
              <w:keepLines/>
              <w:spacing w:after="0"/>
              <w:jc w:val="center"/>
              <w:rPr>
                <w:ins w:id="2109" w:author="Per Lindell" w:date="2024-02-06T13:22:00Z"/>
                <w:rFonts w:ascii="Arial" w:hAnsi="Arial"/>
                <w:sz w:val="18"/>
              </w:rPr>
            </w:pPr>
            <w:ins w:id="2110" w:author="Per Lindell" w:date="2024-02-06T13:22:00Z">
              <w:r w:rsidRPr="005E1152">
                <w:rPr>
                  <w:rFonts w:ascii="Arial" w:hAnsi="Arial"/>
                  <w:sz w:val="18"/>
                </w:rPr>
                <w:t>CA_n7A-n78A</w:t>
              </w:r>
            </w:ins>
          </w:p>
          <w:p w14:paraId="0407D859" w14:textId="77777777" w:rsidR="00532584" w:rsidRPr="005E1152" w:rsidRDefault="00532584" w:rsidP="00A9674A">
            <w:pPr>
              <w:keepNext/>
              <w:keepLines/>
              <w:spacing w:after="0"/>
              <w:jc w:val="center"/>
              <w:rPr>
                <w:ins w:id="2111" w:author="Per Lindell" w:date="2024-02-06T13:22:00Z"/>
                <w:rFonts w:ascii="Arial" w:hAnsi="Arial"/>
                <w:sz w:val="18"/>
              </w:rPr>
            </w:pPr>
            <w:ins w:id="2112" w:author="Per Lindell" w:date="2024-02-06T13:22:00Z">
              <w:r w:rsidRPr="005E1152">
                <w:rPr>
                  <w:rFonts w:ascii="Arial" w:hAnsi="Arial"/>
                  <w:sz w:val="18"/>
                </w:rPr>
                <w:t>CA_n7A-n258A</w:t>
              </w:r>
              <w:r>
                <w:rPr>
                  <w:rFonts w:ascii="Arial" w:hAnsi="Arial"/>
                  <w:sz w:val="18"/>
                </w:rPr>
                <w:t>/R2/R3/R4</w:t>
              </w:r>
            </w:ins>
          </w:p>
          <w:p w14:paraId="3C0377EB" w14:textId="77777777" w:rsidR="00532584" w:rsidRPr="005E1152" w:rsidRDefault="00532584" w:rsidP="00A9674A">
            <w:pPr>
              <w:keepNext/>
              <w:keepLines/>
              <w:spacing w:after="0"/>
              <w:jc w:val="center"/>
              <w:rPr>
                <w:ins w:id="2113" w:author="Per Lindell" w:date="2024-02-06T13:22:00Z"/>
                <w:rFonts w:ascii="Arial" w:hAnsi="Arial"/>
                <w:sz w:val="18"/>
              </w:rPr>
            </w:pPr>
            <w:ins w:id="2114" w:author="Per Lindell" w:date="2024-02-06T13:22:00Z">
              <w:r w:rsidRPr="005E1152">
                <w:rPr>
                  <w:rFonts w:ascii="Arial" w:hAnsi="Arial"/>
                  <w:sz w:val="18"/>
                </w:rPr>
                <w:t>CA_n26A-n78A</w:t>
              </w:r>
            </w:ins>
          </w:p>
          <w:p w14:paraId="6C1C44F1" w14:textId="77777777" w:rsidR="00532584" w:rsidRPr="005E1152" w:rsidRDefault="00532584" w:rsidP="00A9674A">
            <w:pPr>
              <w:keepNext/>
              <w:keepLines/>
              <w:spacing w:after="0"/>
              <w:jc w:val="center"/>
              <w:rPr>
                <w:ins w:id="2115" w:author="Per Lindell" w:date="2024-02-06T13:22:00Z"/>
                <w:rFonts w:ascii="Arial" w:hAnsi="Arial"/>
                <w:sz w:val="18"/>
              </w:rPr>
            </w:pPr>
            <w:ins w:id="2116" w:author="Per Lindell" w:date="2024-02-06T13:22:00Z">
              <w:r w:rsidRPr="005E1152">
                <w:rPr>
                  <w:rFonts w:ascii="Arial" w:hAnsi="Arial"/>
                  <w:sz w:val="18"/>
                </w:rPr>
                <w:t>CA_n26A-n258A</w:t>
              </w:r>
              <w:r>
                <w:rPr>
                  <w:rFonts w:ascii="Arial" w:hAnsi="Arial"/>
                  <w:sz w:val="18"/>
                </w:rPr>
                <w:t>/R2/R3/R4</w:t>
              </w:r>
            </w:ins>
          </w:p>
          <w:p w14:paraId="55EAFAB8" w14:textId="77777777" w:rsidR="00CC213F" w:rsidRDefault="00532584" w:rsidP="00CC213F">
            <w:pPr>
              <w:keepNext/>
              <w:keepLines/>
              <w:spacing w:after="0"/>
              <w:jc w:val="center"/>
              <w:rPr>
                <w:ins w:id="2117" w:author="Per Lindell" w:date="2024-02-06T13:26:00Z"/>
                <w:rFonts w:ascii="Arial" w:hAnsi="Arial"/>
                <w:sz w:val="18"/>
              </w:rPr>
            </w:pPr>
            <w:ins w:id="2118" w:author="Per Lindell" w:date="2024-02-06T13:22:00Z">
              <w:r w:rsidRPr="005E1152">
                <w:rPr>
                  <w:rFonts w:ascii="Arial" w:hAnsi="Arial"/>
                  <w:sz w:val="18"/>
                </w:rPr>
                <w:t>CA_n78A-n258A</w:t>
              </w:r>
              <w:r>
                <w:rPr>
                  <w:rFonts w:ascii="Arial" w:hAnsi="Arial"/>
                  <w:sz w:val="18"/>
                </w:rPr>
                <w:t>/R2/R3/R4</w:t>
              </w:r>
            </w:ins>
          </w:p>
          <w:p w14:paraId="138DB1D6" w14:textId="32A139BD" w:rsidR="00532584" w:rsidRPr="00642518" w:rsidRDefault="00CC213F" w:rsidP="00CC213F">
            <w:pPr>
              <w:keepNext/>
              <w:keepLines/>
              <w:spacing w:after="0"/>
              <w:jc w:val="center"/>
              <w:rPr>
                <w:ins w:id="2119" w:author="Per Lindell" w:date="2024-02-06T13:22:00Z"/>
                <w:rFonts w:ascii="Arial" w:hAnsi="Arial"/>
                <w:sz w:val="18"/>
                <w:szCs w:val="18"/>
                <w:lang w:eastAsia="zh-CN"/>
              </w:rPr>
            </w:pPr>
            <w:ins w:id="2120" w:author="Per Lindell" w:date="2024-02-06T13:22:00Z">
              <w:r>
                <w:rPr>
                  <w:rFonts w:ascii="Arial" w:hAnsi="Arial"/>
                  <w:sz w:val="18"/>
                </w:rPr>
                <w:t>CA_n258R2/R3/R4</w:t>
              </w:r>
            </w:ins>
          </w:p>
          <w:p w14:paraId="3DEC21F4" w14:textId="77777777" w:rsidR="00532584" w:rsidRPr="00642518" w:rsidRDefault="00532584" w:rsidP="00A9674A">
            <w:pPr>
              <w:keepNext/>
              <w:keepLines/>
              <w:spacing w:after="0"/>
              <w:jc w:val="center"/>
              <w:rPr>
                <w:ins w:id="2121"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26DF64DC" w14:textId="77777777" w:rsidR="00532584" w:rsidRPr="00642518" w:rsidRDefault="00532584" w:rsidP="00A9674A">
            <w:pPr>
              <w:keepNext/>
              <w:keepLines/>
              <w:spacing w:after="0"/>
              <w:jc w:val="center"/>
              <w:rPr>
                <w:ins w:id="2122" w:author="Per Lindell" w:date="2024-02-06T13:22:00Z"/>
                <w:rFonts w:ascii="Arial" w:hAnsi="Arial"/>
                <w:sz w:val="18"/>
                <w:szCs w:val="18"/>
                <w:lang w:eastAsia="zh-CN"/>
              </w:rPr>
            </w:pPr>
            <w:ins w:id="2123" w:author="Per Lindell" w:date="2024-02-06T13:22: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632D0FE1" w14:textId="77777777" w:rsidR="00532584" w:rsidRPr="00642518" w:rsidRDefault="00532584" w:rsidP="00A9674A">
            <w:pPr>
              <w:keepNext/>
              <w:keepLines/>
              <w:spacing w:after="0"/>
              <w:jc w:val="center"/>
              <w:rPr>
                <w:ins w:id="2124" w:author="Per Lindell" w:date="2024-02-06T13:22:00Z"/>
                <w:rFonts w:ascii="Arial" w:hAnsi="Arial"/>
                <w:sz w:val="18"/>
                <w:szCs w:val="18"/>
                <w:lang w:eastAsia="zh-CN"/>
              </w:rPr>
            </w:pPr>
            <w:ins w:id="2125" w:author="Per Lindell" w:date="2024-02-06T13:22:00Z">
              <w:r w:rsidRPr="00F71AD9">
                <w:rPr>
                  <w:rFonts w:ascii="Arial" w:hAnsi="Arial"/>
                  <w:sz w:val="18"/>
                  <w:szCs w:val="18"/>
                  <w:lang w:eastAsia="ja-JP"/>
                </w:rPr>
                <w:t>5, 10, 15, 20, 25, 30, 40, 50</w:t>
              </w:r>
            </w:ins>
          </w:p>
        </w:tc>
        <w:tc>
          <w:tcPr>
            <w:tcW w:w="2290" w:type="dxa"/>
            <w:vMerge w:val="restart"/>
            <w:tcBorders>
              <w:left w:val="single" w:sz="4" w:space="0" w:color="auto"/>
              <w:right w:val="single" w:sz="4" w:space="0" w:color="auto"/>
            </w:tcBorders>
            <w:shd w:val="clear" w:color="auto" w:fill="auto"/>
          </w:tcPr>
          <w:p w14:paraId="52C72146" w14:textId="77777777" w:rsidR="00532584" w:rsidRPr="00642518" w:rsidRDefault="00532584" w:rsidP="00A9674A">
            <w:pPr>
              <w:keepNext/>
              <w:keepLines/>
              <w:spacing w:after="0"/>
              <w:jc w:val="center"/>
              <w:rPr>
                <w:ins w:id="2126" w:author="Per Lindell" w:date="2024-02-06T13:22:00Z"/>
                <w:rFonts w:ascii="Arial" w:hAnsi="Arial"/>
                <w:sz w:val="18"/>
                <w:szCs w:val="18"/>
                <w:lang w:eastAsia="zh-CN"/>
              </w:rPr>
            </w:pPr>
            <w:ins w:id="2127" w:author="Per Lindell" w:date="2024-02-06T13:22:00Z">
              <w:r>
                <w:rPr>
                  <w:rFonts w:ascii="Arial" w:hAnsi="Arial"/>
                  <w:sz w:val="18"/>
                </w:rPr>
                <w:t>0</w:t>
              </w:r>
            </w:ins>
          </w:p>
          <w:p w14:paraId="3C5461E8" w14:textId="77777777" w:rsidR="00532584" w:rsidRPr="00642518" w:rsidRDefault="00532584" w:rsidP="00A9674A">
            <w:pPr>
              <w:keepNext/>
              <w:keepLines/>
              <w:spacing w:after="0"/>
              <w:jc w:val="center"/>
              <w:rPr>
                <w:ins w:id="2128" w:author="Per Lindell" w:date="2024-02-06T13:22:00Z"/>
                <w:rFonts w:ascii="Arial" w:hAnsi="Arial"/>
                <w:sz w:val="18"/>
                <w:szCs w:val="18"/>
                <w:lang w:eastAsia="zh-CN"/>
              </w:rPr>
            </w:pPr>
          </w:p>
        </w:tc>
      </w:tr>
      <w:tr w:rsidR="00532584" w:rsidRPr="00642518" w14:paraId="4DC7BBF6" w14:textId="77777777" w:rsidTr="00A9674A">
        <w:trPr>
          <w:trHeight w:val="187"/>
          <w:jc w:val="center"/>
          <w:ins w:id="2129" w:author="Per Lindell" w:date="2024-02-06T13:22:00Z"/>
        </w:trPr>
        <w:tc>
          <w:tcPr>
            <w:tcW w:w="2534" w:type="dxa"/>
            <w:vMerge/>
            <w:tcBorders>
              <w:left w:val="single" w:sz="4" w:space="0" w:color="auto"/>
              <w:right w:val="single" w:sz="4" w:space="0" w:color="auto"/>
            </w:tcBorders>
            <w:shd w:val="clear" w:color="auto" w:fill="auto"/>
          </w:tcPr>
          <w:p w14:paraId="14CBF027" w14:textId="77777777" w:rsidR="00532584" w:rsidRPr="00642518" w:rsidRDefault="00532584" w:rsidP="00A9674A">
            <w:pPr>
              <w:keepNext/>
              <w:keepLines/>
              <w:spacing w:after="0"/>
              <w:jc w:val="center"/>
              <w:rPr>
                <w:ins w:id="2130" w:author="Per Lindell" w:date="2024-02-06T13:22: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6EC8CDD9" w14:textId="77777777" w:rsidR="00532584" w:rsidRPr="00642518" w:rsidRDefault="00532584" w:rsidP="00A9674A">
            <w:pPr>
              <w:keepNext/>
              <w:keepLines/>
              <w:spacing w:after="0"/>
              <w:jc w:val="center"/>
              <w:rPr>
                <w:ins w:id="2131"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288DFB30" w14:textId="77777777" w:rsidR="00532584" w:rsidRPr="00642518" w:rsidRDefault="00532584" w:rsidP="00A9674A">
            <w:pPr>
              <w:keepNext/>
              <w:keepLines/>
              <w:spacing w:after="0"/>
              <w:jc w:val="center"/>
              <w:rPr>
                <w:ins w:id="2132" w:author="Per Lindell" w:date="2024-02-06T13:22:00Z"/>
                <w:rFonts w:ascii="Arial" w:hAnsi="Arial"/>
                <w:sz w:val="18"/>
                <w:szCs w:val="18"/>
                <w:lang w:eastAsia="zh-CN"/>
              </w:rPr>
            </w:pPr>
            <w:ins w:id="2133" w:author="Per Lindell" w:date="2024-02-06T13:22: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69EA35EE" w14:textId="77777777" w:rsidR="00532584" w:rsidRPr="00642518" w:rsidRDefault="00532584" w:rsidP="00A9674A">
            <w:pPr>
              <w:keepNext/>
              <w:keepLines/>
              <w:spacing w:after="0"/>
              <w:jc w:val="center"/>
              <w:rPr>
                <w:ins w:id="2134" w:author="Per Lindell" w:date="2024-02-06T13:22:00Z"/>
                <w:rFonts w:ascii="Arial" w:hAnsi="Arial"/>
                <w:sz w:val="18"/>
                <w:szCs w:val="18"/>
                <w:lang w:eastAsia="zh-CN"/>
              </w:rPr>
            </w:pPr>
            <w:ins w:id="2135" w:author="Per Lindell" w:date="2024-02-06T13:22:00Z">
              <w:r w:rsidRPr="00F71AD9">
                <w:rPr>
                  <w:rFonts w:ascii="Arial" w:hAnsi="Arial"/>
                  <w:sz w:val="18"/>
                  <w:szCs w:val="18"/>
                  <w:lang w:eastAsia="ja-JP"/>
                </w:rPr>
                <w:t>5, 10, 15, 20</w:t>
              </w:r>
            </w:ins>
          </w:p>
        </w:tc>
        <w:tc>
          <w:tcPr>
            <w:tcW w:w="2290" w:type="dxa"/>
            <w:vMerge/>
            <w:tcBorders>
              <w:left w:val="single" w:sz="4" w:space="0" w:color="auto"/>
              <w:right w:val="single" w:sz="4" w:space="0" w:color="auto"/>
            </w:tcBorders>
            <w:shd w:val="clear" w:color="auto" w:fill="auto"/>
          </w:tcPr>
          <w:p w14:paraId="5923CEF7" w14:textId="77777777" w:rsidR="00532584" w:rsidRPr="00642518" w:rsidRDefault="00532584" w:rsidP="00A9674A">
            <w:pPr>
              <w:keepNext/>
              <w:keepLines/>
              <w:spacing w:after="0"/>
              <w:jc w:val="center"/>
              <w:rPr>
                <w:ins w:id="2136" w:author="Per Lindell" w:date="2024-02-06T13:22:00Z"/>
                <w:rFonts w:ascii="Arial" w:hAnsi="Arial"/>
                <w:sz w:val="18"/>
                <w:szCs w:val="18"/>
                <w:lang w:eastAsia="zh-CN"/>
              </w:rPr>
            </w:pPr>
          </w:p>
        </w:tc>
      </w:tr>
      <w:tr w:rsidR="00532584" w:rsidRPr="00642518" w14:paraId="40993F3D" w14:textId="77777777" w:rsidTr="00A9674A">
        <w:trPr>
          <w:trHeight w:val="187"/>
          <w:jc w:val="center"/>
          <w:ins w:id="2137" w:author="Per Lindell" w:date="2024-02-06T13:22:00Z"/>
        </w:trPr>
        <w:tc>
          <w:tcPr>
            <w:tcW w:w="2534" w:type="dxa"/>
            <w:vMerge/>
            <w:tcBorders>
              <w:left w:val="single" w:sz="4" w:space="0" w:color="auto"/>
              <w:right w:val="single" w:sz="4" w:space="0" w:color="auto"/>
            </w:tcBorders>
            <w:shd w:val="clear" w:color="auto" w:fill="auto"/>
          </w:tcPr>
          <w:p w14:paraId="0282AB3B" w14:textId="77777777" w:rsidR="00532584" w:rsidRPr="00642518" w:rsidRDefault="00532584" w:rsidP="00A9674A">
            <w:pPr>
              <w:keepNext/>
              <w:keepLines/>
              <w:spacing w:after="0"/>
              <w:jc w:val="center"/>
              <w:rPr>
                <w:ins w:id="2138" w:author="Per Lindell" w:date="2024-02-06T13:22: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69EFA842" w14:textId="77777777" w:rsidR="00532584" w:rsidRPr="00642518" w:rsidRDefault="00532584" w:rsidP="00A9674A">
            <w:pPr>
              <w:keepNext/>
              <w:keepLines/>
              <w:spacing w:after="0"/>
              <w:jc w:val="center"/>
              <w:rPr>
                <w:ins w:id="2139"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2A16E42A" w14:textId="77777777" w:rsidR="00532584" w:rsidRPr="00642518" w:rsidRDefault="00532584" w:rsidP="00A9674A">
            <w:pPr>
              <w:keepNext/>
              <w:keepLines/>
              <w:spacing w:after="0"/>
              <w:jc w:val="center"/>
              <w:rPr>
                <w:ins w:id="2140" w:author="Per Lindell" w:date="2024-02-06T13:22:00Z"/>
                <w:rFonts w:ascii="Arial" w:hAnsi="Arial"/>
                <w:sz w:val="18"/>
                <w:szCs w:val="18"/>
                <w:lang w:eastAsia="zh-CN"/>
              </w:rPr>
            </w:pPr>
            <w:ins w:id="2141" w:author="Per Lindell" w:date="2024-02-06T13:22: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4B3BF739" w14:textId="77777777" w:rsidR="00532584" w:rsidRPr="00642518" w:rsidRDefault="00532584" w:rsidP="00A9674A">
            <w:pPr>
              <w:keepNext/>
              <w:keepLines/>
              <w:spacing w:after="0"/>
              <w:jc w:val="center"/>
              <w:rPr>
                <w:ins w:id="2142" w:author="Per Lindell" w:date="2024-02-06T13:22:00Z"/>
                <w:rFonts w:ascii="Arial" w:hAnsi="Arial"/>
                <w:sz w:val="18"/>
                <w:szCs w:val="18"/>
                <w:lang w:eastAsia="zh-CN"/>
              </w:rPr>
            </w:pPr>
            <w:ins w:id="2143" w:author="Per Lindell" w:date="2024-02-06T13:22:00Z">
              <w:r w:rsidRPr="00F71AD9">
                <w:rPr>
                  <w:rFonts w:ascii="Arial" w:hAnsi="Arial"/>
                  <w:sz w:val="18"/>
                  <w:szCs w:val="18"/>
                  <w:lang w:eastAsia="ja-JP"/>
                </w:rPr>
                <w:t>10, 15, 20, 25, 30, 40, 50, 60, 70, 80, 90, 100</w:t>
              </w:r>
            </w:ins>
          </w:p>
        </w:tc>
        <w:tc>
          <w:tcPr>
            <w:tcW w:w="2290" w:type="dxa"/>
            <w:vMerge/>
            <w:tcBorders>
              <w:left w:val="single" w:sz="4" w:space="0" w:color="auto"/>
              <w:right w:val="single" w:sz="4" w:space="0" w:color="auto"/>
            </w:tcBorders>
            <w:shd w:val="clear" w:color="auto" w:fill="auto"/>
          </w:tcPr>
          <w:p w14:paraId="568828FC" w14:textId="77777777" w:rsidR="00532584" w:rsidRPr="00642518" w:rsidRDefault="00532584" w:rsidP="00A9674A">
            <w:pPr>
              <w:keepNext/>
              <w:keepLines/>
              <w:spacing w:after="0"/>
              <w:jc w:val="center"/>
              <w:rPr>
                <w:ins w:id="2144" w:author="Per Lindell" w:date="2024-02-06T13:22:00Z"/>
                <w:rFonts w:ascii="Arial" w:hAnsi="Arial"/>
                <w:sz w:val="18"/>
                <w:szCs w:val="18"/>
                <w:lang w:eastAsia="zh-CN"/>
              </w:rPr>
            </w:pPr>
          </w:p>
        </w:tc>
      </w:tr>
      <w:tr w:rsidR="00532584" w:rsidRPr="00642518" w14:paraId="188E1434" w14:textId="77777777" w:rsidTr="00A9674A">
        <w:trPr>
          <w:trHeight w:val="187"/>
          <w:jc w:val="center"/>
          <w:ins w:id="2145" w:author="Per Lindell" w:date="2024-02-06T13:22:00Z"/>
        </w:trPr>
        <w:tc>
          <w:tcPr>
            <w:tcW w:w="2534" w:type="dxa"/>
            <w:vMerge/>
            <w:tcBorders>
              <w:left w:val="single" w:sz="4" w:space="0" w:color="auto"/>
              <w:bottom w:val="nil"/>
              <w:right w:val="single" w:sz="4" w:space="0" w:color="auto"/>
            </w:tcBorders>
            <w:shd w:val="clear" w:color="auto" w:fill="auto"/>
          </w:tcPr>
          <w:p w14:paraId="521BCC05" w14:textId="77777777" w:rsidR="00532584" w:rsidRPr="00642518" w:rsidRDefault="00532584" w:rsidP="00A9674A">
            <w:pPr>
              <w:keepNext/>
              <w:keepLines/>
              <w:spacing w:after="0"/>
              <w:jc w:val="center"/>
              <w:rPr>
                <w:ins w:id="2146" w:author="Per Lindell" w:date="2024-02-06T13:22:00Z"/>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0F6EB2E3" w14:textId="77777777" w:rsidR="00532584" w:rsidRPr="00642518" w:rsidRDefault="00532584" w:rsidP="00A9674A">
            <w:pPr>
              <w:keepNext/>
              <w:keepLines/>
              <w:spacing w:after="0"/>
              <w:jc w:val="center"/>
              <w:rPr>
                <w:ins w:id="2147"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24D1647D" w14:textId="77777777" w:rsidR="00532584" w:rsidRPr="00642518" w:rsidRDefault="00532584" w:rsidP="00A9674A">
            <w:pPr>
              <w:keepNext/>
              <w:keepLines/>
              <w:spacing w:after="0"/>
              <w:jc w:val="center"/>
              <w:rPr>
                <w:ins w:id="2148" w:author="Per Lindell" w:date="2024-02-06T13:22:00Z"/>
                <w:rFonts w:ascii="Arial" w:hAnsi="Arial"/>
                <w:sz w:val="18"/>
                <w:szCs w:val="18"/>
                <w:lang w:eastAsia="zh-CN"/>
              </w:rPr>
            </w:pPr>
            <w:ins w:id="2149" w:author="Per Lindell" w:date="2024-02-06T13:22: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1008E7D4" w14:textId="77777777" w:rsidR="00532584" w:rsidRPr="00642518" w:rsidRDefault="00532584" w:rsidP="00A9674A">
            <w:pPr>
              <w:keepNext/>
              <w:keepLines/>
              <w:spacing w:after="0"/>
              <w:jc w:val="center"/>
              <w:rPr>
                <w:ins w:id="2150" w:author="Per Lindell" w:date="2024-02-06T13:22:00Z"/>
                <w:rFonts w:ascii="Arial" w:hAnsi="Arial"/>
                <w:sz w:val="18"/>
                <w:szCs w:val="18"/>
                <w:lang w:eastAsia="zh-CN"/>
              </w:rPr>
            </w:pPr>
            <w:ins w:id="2151" w:author="Per Lindell" w:date="2024-02-06T13:22:00Z">
              <w:r>
                <w:rPr>
                  <w:rFonts w:ascii="Arial" w:hAnsi="Arial"/>
                  <w:sz w:val="18"/>
                </w:rPr>
                <w:t>CA_n258R8</w:t>
              </w:r>
            </w:ins>
          </w:p>
        </w:tc>
        <w:tc>
          <w:tcPr>
            <w:tcW w:w="2290" w:type="dxa"/>
            <w:vMerge/>
            <w:tcBorders>
              <w:left w:val="single" w:sz="4" w:space="0" w:color="auto"/>
              <w:bottom w:val="nil"/>
              <w:right w:val="single" w:sz="4" w:space="0" w:color="auto"/>
            </w:tcBorders>
            <w:shd w:val="clear" w:color="auto" w:fill="auto"/>
          </w:tcPr>
          <w:p w14:paraId="40B27061" w14:textId="77777777" w:rsidR="00532584" w:rsidRPr="00642518" w:rsidRDefault="00532584" w:rsidP="00A9674A">
            <w:pPr>
              <w:keepNext/>
              <w:keepLines/>
              <w:spacing w:after="0"/>
              <w:jc w:val="center"/>
              <w:rPr>
                <w:ins w:id="2152" w:author="Per Lindell" w:date="2024-02-06T13:22:00Z"/>
                <w:rFonts w:ascii="Arial" w:hAnsi="Arial"/>
                <w:sz w:val="18"/>
                <w:szCs w:val="18"/>
                <w:lang w:eastAsia="zh-CN"/>
              </w:rPr>
            </w:pPr>
          </w:p>
        </w:tc>
      </w:tr>
      <w:tr w:rsidR="00532584" w:rsidRPr="00642518" w14:paraId="253C5285" w14:textId="77777777" w:rsidTr="00A9674A">
        <w:trPr>
          <w:trHeight w:val="187"/>
          <w:jc w:val="center"/>
          <w:ins w:id="2153" w:author="Per Lindell" w:date="2024-02-06T13:22:00Z"/>
        </w:trPr>
        <w:tc>
          <w:tcPr>
            <w:tcW w:w="2534" w:type="dxa"/>
            <w:vMerge w:val="restart"/>
            <w:tcBorders>
              <w:left w:val="single" w:sz="4" w:space="0" w:color="auto"/>
              <w:right w:val="single" w:sz="4" w:space="0" w:color="auto"/>
            </w:tcBorders>
            <w:shd w:val="clear" w:color="auto" w:fill="auto"/>
          </w:tcPr>
          <w:p w14:paraId="1DA9D600" w14:textId="35D9EE7C" w:rsidR="00532584" w:rsidRPr="00642518" w:rsidRDefault="00532584" w:rsidP="00A9674A">
            <w:pPr>
              <w:keepNext/>
              <w:keepLines/>
              <w:spacing w:after="0"/>
              <w:jc w:val="center"/>
              <w:rPr>
                <w:ins w:id="2154" w:author="Per Lindell" w:date="2024-02-06T13:22:00Z"/>
                <w:rFonts w:ascii="Arial" w:hAnsi="Arial"/>
                <w:sz w:val="18"/>
                <w:szCs w:val="18"/>
                <w:lang w:eastAsia="zh-CN"/>
              </w:rPr>
            </w:pPr>
            <w:ins w:id="2155" w:author="Per Lindell" w:date="2024-02-06T13:22:00Z">
              <w:r w:rsidRPr="005E1152">
                <w:rPr>
                  <w:rFonts w:ascii="Arial" w:hAnsi="Arial"/>
                  <w:sz w:val="18"/>
                </w:rPr>
                <w:t>CA_n7</w:t>
              </w:r>
            </w:ins>
            <w:ins w:id="2156" w:author="Per Lindell" w:date="2024-02-06T13:24:00Z">
              <w:r w:rsidR="00AD3278">
                <w:rPr>
                  <w:rFonts w:ascii="Arial" w:hAnsi="Arial"/>
                  <w:sz w:val="18"/>
                </w:rPr>
                <w:t>B</w:t>
              </w:r>
            </w:ins>
            <w:ins w:id="2157" w:author="Per Lindell" w:date="2024-02-06T13:22:00Z">
              <w:r w:rsidRPr="005E1152">
                <w:rPr>
                  <w:rFonts w:ascii="Arial" w:hAnsi="Arial"/>
                  <w:sz w:val="18"/>
                </w:rPr>
                <w:t>-n26A-n78A-n258</w:t>
              </w:r>
              <w:r>
                <w:rPr>
                  <w:rFonts w:ascii="Arial" w:hAnsi="Arial"/>
                  <w:sz w:val="18"/>
                </w:rPr>
                <w:t>R9</w:t>
              </w:r>
            </w:ins>
          </w:p>
          <w:p w14:paraId="17837FF1" w14:textId="77777777" w:rsidR="00532584" w:rsidRPr="00642518" w:rsidRDefault="00532584" w:rsidP="00A9674A">
            <w:pPr>
              <w:keepNext/>
              <w:keepLines/>
              <w:spacing w:after="0"/>
              <w:jc w:val="center"/>
              <w:rPr>
                <w:ins w:id="2158" w:author="Per Lindell" w:date="2024-02-06T13:22:00Z"/>
                <w:rFonts w:ascii="Arial" w:hAnsi="Arial"/>
                <w:sz w:val="18"/>
                <w:szCs w:val="18"/>
                <w:lang w:eastAsia="zh-CN"/>
              </w:rPr>
            </w:pPr>
          </w:p>
        </w:tc>
        <w:tc>
          <w:tcPr>
            <w:tcW w:w="2511" w:type="dxa"/>
            <w:gridSpan w:val="2"/>
            <w:vMerge w:val="restart"/>
            <w:tcBorders>
              <w:left w:val="single" w:sz="4" w:space="0" w:color="auto"/>
              <w:right w:val="single" w:sz="4" w:space="0" w:color="auto"/>
            </w:tcBorders>
            <w:shd w:val="clear" w:color="auto" w:fill="auto"/>
          </w:tcPr>
          <w:p w14:paraId="2ACFEE09" w14:textId="4E989534" w:rsidR="00532584" w:rsidRDefault="00AD3278" w:rsidP="00CC213F">
            <w:pPr>
              <w:keepNext/>
              <w:keepLines/>
              <w:spacing w:after="0"/>
              <w:jc w:val="center"/>
              <w:rPr>
                <w:ins w:id="2159" w:author="Per Lindell" w:date="2024-02-06T13:22:00Z"/>
                <w:rFonts w:ascii="Arial" w:hAnsi="Arial"/>
                <w:sz w:val="18"/>
              </w:rPr>
            </w:pPr>
            <w:ins w:id="2160" w:author="Per Lindell" w:date="2024-02-06T13:26:00Z">
              <w:r>
                <w:rPr>
                  <w:rFonts w:ascii="Arial" w:hAnsi="Arial"/>
                  <w:sz w:val="18"/>
                </w:rPr>
                <w:t>CA_n7B</w:t>
              </w:r>
            </w:ins>
          </w:p>
          <w:p w14:paraId="05EB8C91" w14:textId="77777777" w:rsidR="00532584" w:rsidRPr="005E1152" w:rsidRDefault="00532584" w:rsidP="00A9674A">
            <w:pPr>
              <w:keepNext/>
              <w:keepLines/>
              <w:spacing w:after="0"/>
              <w:jc w:val="center"/>
              <w:rPr>
                <w:ins w:id="2161" w:author="Per Lindell" w:date="2024-02-06T13:22:00Z"/>
                <w:rFonts w:ascii="Arial" w:hAnsi="Arial"/>
                <w:sz w:val="18"/>
              </w:rPr>
            </w:pPr>
            <w:ins w:id="2162" w:author="Per Lindell" w:date="2024-02-06T13:22:00Z">
              <w:r w:rsidRPr="005E1152">
                <w:rPr>
                  <w:rFonts w:ascii="Arial" w:hAnsi="Arial"/>
                  <w:sz w:val="18"/>
                </w:rPr>
                <w:t>CA_n7A-n26A</w:t>
              </w:r>
            </w:ins>
          </w:p>
          <w:p w14:paraId="387C3A1E" w14:textId="77777777" w:rsidR="00532584" w:rsidRPr="005E1152" w:rsidRDefault="00532584" w:rsidP="00A9674A">
            <w:pPr>
              <w:keepNext/>
              <w:keepLines/>
              <w:spacing w:after="0"/>
              <w:jc w:val="center"/>
              <w:rPr>
                <w:ins w:id="2163" w:author="Per Lindell" w:date="2024-02-06T13:22:00Z"/>
                <w:rFonts w:ascii="Arial" w:hAnsi="Arial"/>
                <w:sz w:val="18"/>
              </w:rPr>
            </w:pPr>
            <w:ins w:id="2164" w:author="Per Lindell" w:date="2024-02-06T13:22:00Z">
              <w:r w:rsidRPr="005E1152">
                <w:rPr>
                  <w:rFonts w:ascii="Arial" w:hAnsi="Arial"/>
                  <w:sz w:val="18"/>
                </w:rPr>
                <w:t>CA_n7A-n78A</w:t>
              </w:r>
            </w:ins>
          </w:p>
          <w:p w14:paraId="10CE6785" w14:textId="77777777" w:rsidR="00532584" w:rsidRPr="005E1152" w:rsidRDefault="00532584" w:rsidP="00A9674A">
            <w:pPr>
              <w:keepNext/>
              <w:keepLines/>
              <w:spacing w:after="0"/>
              <w:jc w:val="center"/>
              <w:rPr>
                <w:ins w:id="2165" w:author="Per Lindell" w:date="2024-02-06T13:22:00Z"/>
                <w:rFonts w:ascii="Arial" w:hAnsi="Arial"/>
                <w:sz w:val="18"/>
              </w:rPr>
            </w:pPr>
            <w:ins w:id="2166" w:author="Per Lindell" w:date="2024-02-06T13:22:00Z">
              <w:r w:rsidRPr="005E1152">
                <w:rPr>
                  <w:rFonts w:ascii="Arial" w:hAnsi="Arial"/>
                  <w:sz w:val="18"/>
                </w:rPr>
                <w:t>CA_n7A-n258A</w:t>
              </w:r>
              <w:r>
                <w:rPr>
                  <w:rFonts w:ascii="Arial" w:hAnsi="Arial"/>
                  <w:sz w:val="18"/>
                </w:rPr>
                <w:t>/R2/R3/R4</w:t>
              </w:r>
            </w:ins>
          </w:p>
          <w:p w14:paraId="59660BE4" w14:textId="77777777" w:rsidR="00532584" w:rsidRPr="005E1152" w:rsidRDefault="00532584" w:rsidP="00A9674A">
            <w:pPr>
              <w:keepNext/>
              <w:keepLines/>
              <w:spacing w:after="0"/>
              <w:jc w:val="center"/>
              <w:rPr>
                <w:ins w:id="2167" w:author="Per Lindell" w:date="2024-02-06T13:22:00Z"/>
                <w:rFonts w:ascii="Arial" w:hAnsi="Arial"/>
                <w:sz w:val="18"/>
              </w:rPr>
            </w:pPr>
            <w:ins w:id="2168" w:author="Per Lindell" w:date="2024-02-06T13:22:00Z">
              <w:r w:rsidRPr="005E1152">
                <w:rPr>
                  <w:rFonts w:ascii="Arial" w:hAnsi="Arial"/>
                  <w:sz w:val="18"/>
                </w:rPr>
                <w:t>CA_n26A-n78A</w:t>
              </w:r>
            </w:ins>
          </w:p>
          <w:p w14:paraId="3AE31AF8" w14:textId="77777777" w:rsidR="00532584" w:rsidRPr="005E1152" w:rsidRDefault="00532584" w:rsidP="00A9674A">
            <w:pPr>
              <w:keepNext/>
              <w:keepLines/>
              <w:spacing w:after="0"/>
              <w:jc w:val="center"/>
              <w:rPr>
                <w:ins w:id="2169" w:author="Per Lindell" w:date="2024-02-06T13:22:00Z"/>
                <w:rFonts w:ascii="Arial" w:hAnsi="Arial"/>
                <w:sz w:val="18"/>
              </w:rPr>
            </w:pPr>
            <w:ins w:id="2170" w:author="Per Lindell" w:date="2024-02-06T13:22:00Z">
              <w:r w:rsidRPr="005E1152">
                <w:rPr>
                  <w:rFonts w:ascii="Arial" w:hAnsi="Arial"/>
                  <w:sz w:val="18"/>
                </w:rPr>
                <w:t>CA_n26A-n258A</w:t>
              </w:r>
              <w:r>
                <w:rPr>
                  <w:rFonts w:ascii="Arial" w:hAnsi="Arial"/>
                  <w:sz w:val="18"/>
                </w:rPr>
                <w:t>/R2/R3/R4</w:t>
              </w:r>
            </w:ins>
          </w:p>
          <w:p w14:paraId="0C43C0C7" w14:textId="77777777" w:rsidR="00CC213F" w:rsidRDefault="00532584" w:rsidP="00CC213F">
            <w:pPr>
              <w:keepNext/>
              <w:keepLines/>
              <w:spacing w:after="0"/>
              <w:jc w:val="center"/>
              <w:rPr>
                <w:ins w:id="2171" w:author="Per Lindell" w:date="2024-02-06T13:26:00Z"/>
                <w:rFonts w:ascii="Arial" w:hAnsi="Arial"/>
                <w:sz w:val="18"/>
              </w:rPr>
            </w:pPr>
            <w:ins w:id="2172" w:author="Per Lindell" w:date="2024-02-06T13:22:00Z">
              <w:r w:rsidRPr="005E1152">
                <w:rPr>
                  <w:rFonts w:ascii="Arial" w:hAnsi="Arial"/>
                  <w:sz w:val="18"/>
                </w:rPr>
                <w:t>CA_n78A-n258A</w:t>
              </w:r>
              <w:r>
                <w:rPr>
                  <w:rFonts w:ascii="Arial" w:hAnsi="Arial"/>
                  <w:sz w:val="18"/>
                </w:rPr>
                <w:t>/R2/R3/R4</w:t>
              </w:r>
            </w:ins>
          </w:p>
          <w:p w14:paraId="358E8093" w14:textId="1E474206" w:rsidR="00532584" w:rsidRPr="00642518" w:rsidRDefault="00CC213F" w:rsidP="00CC213F">
            <w:pPr>
              <w:keepNext/>
              <w:keepLines/>
              <w:spacing w:after="0"/>
              <w:jc w:val="center"/>
              <w:rPr>
                <w:ins w:id="2173" w:author="Per Lindell" w:date="2024-02-06T13:22:00Z"/>
                <w:rFonts w:ascii="Arial" w:hAnsi="Arial"/>
                <w:sz w:val="18"/>
                <w:szCs w:val="18"/>
                <w:lang w:eastAsia="zh-CN"/>
              </w:rPr>
            </w:pPr>
            <w:ins w:id="2174" w:author="Per Lindell" w:date="2024-02-06T13:22:00Z">
              <w:r>
                <w:rPr>
                  <w:rFonts w:ascii="Arial" w:hAnsi="Arial"/>
                  <w:sz w:val="18"/>
                </w:rPr>
                <w:t>CA_n258R2/R3/R4</w:t>
              </w:r>
            </w:ins>
          </w:p>
          <w:p w14:paraId="36E75122" w14:textId="77777777" w:rsidR="00532584" w:rsidRPr="00642518" w:rsidRDefault="00532584" w:rsidP="00A9674A">
            <w:pPr>
              <w:keepNext/>
              <w:keepLines/>
              <w:spacing w:after="0"/>
              <w:jc w:val="center"/>
              <w:rPr>
                <w:ins w:id="2175"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63205500" w14:textId="77777777" w:rsidR="00532584" w:rsidRPr="00642518" w:rsidRDefault="00532584" w:rsidP="00A9674A">
            <w:pPr>
              <w:keepNext/>
              <w:keepLines/>
              <w:spacing w:after="0"/>
              <w:jc w:val="center"/>
              <w:rPr>
                <w:ins w:id="2176" w:author="Per Lindell" w:date="2024-02-06T13:22:00Z"/>
                <w:rFonts w:ascii="Arial" w:hAnsi="Arial"/>
                <w:sz w:val="18"/>
                <w:szCs w:val="18"/>
                <w:lang w:eastAsia="zh-CN"/>
              </w:rPr>
            </w:pPr>
            <w:ins w:id="2177" w:author="Per Lindell" w:date="2024-02-06T13:22: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6A69BE0F" w14:textId="77777777" w:rsidR="00532584" w:rsidRPr="00642518" w:rsidRDefault="00532584" w:rsidP="00A9674A">
            <w:pPr>
              <w:keepNext/>
              <w:keepLines/>
              <w:spacing w:after="0"/>
              <w:jc w:val="center"/>
              <w:rPr>
                <w:ins w:id="2178" w:author="Per Lindell" w:date="2024-02-06T13:22:00Z"/>
                <w:rFonts w:ascii="Arial" w:hAnsi="Arial"/>
                <w:sz w:val="18"/>
                <w:szCs w:val="18"/>
                <w:lang w:eastAsia="zh-CN"/>
              </w:rPr>
            </w:pPr>
            <w:ins w:id="2179" w:author="Per Lindell" w:date="2024-02-06T13:22:00Z">
              <w:r w:rsidRPr="00F71AD9">
                <w:rPr>
                  <w:rFonts w:ascii="Arial" w:hAnsi="Arial"/>
                  <w:sz w:val="18"/>
                  <w:szCs w:val="18"/>
                  <w:lang w:eastAsia="ja-JP"/>
                </w:rPr>
                <w:t>5, 10, 15, 20, 25, 30, 40, 50</w:t>
              </w:r>
            </w:ins>
          </w:p>
        </w:tc>
        <w:tc>
          <w:tcPr>
            <w:tcW w:w="2290" w:type="dxa"/>
            <w:vMerge w:val="restart"/>
            <w:tcBorders>
              <w:left w:val="single" w:sz="4" w:space="0" w:color="auto"/>
              <w:right w:val="single" w:sz="4" w:space="0" w:color="auto"/>
            </w:tcBorders>
            <w:shd w:val="clear" w:color="auto" w:fill="auto"/>
          </w:tcPr>
          <w:p w14:paraId="75AD3637" w14:textId="77777777" w:rsidR="00532584" w:rsidRPr="00642518" w:rsidRDefault="00532584" w:rsidP="00A9674A">
            <w:pPr>
              <w:keepNext/>
              <w:keepLines/>
              <w:spacing w:after="0"/>
              <w:jc w:val="center"/>
              <w:rPr>
                <w:ins w:id="2180" w:author="Per Lindell" w:date="2024-02-06T13:22:00Z"/>
                <w:rFonts w:ascii="Arial" w:hAnsi="Arial"/>
                <w:sz w:val="18"/>
                <w:szCs w:val="18"/>
                <w:lang w:eastAsia="zh-CN"/>
              </w:rPr>
            </w:pPr>
            <w:ins w:id="2181" w:author="Per Lindell" w:date="2024-02-06T13:22:00Z">
              <w:r>
                <w:rPr>
                  <w:rFonts w:ascii="Arial" w:hAnsi="Arial"/>
                  <w:sz w:val="18"/>
                </w:rPr>
                <w:t>0</w:t>
              </w:r>
            </w:ins>
          </w:p>
          <w:p w14:paraId="1105C3FC" w14:textId="77777777" w:rsidR="00532584" w:rsidRPr="00642518" w:rsidRDefault="00532584" w:rsidP="00A9674A">
            <w:pPr>
              <w:keepNext/>
              <w:keepLines/>
              <w:spacing w:after="0"/>
              <w:jc w:val="center"/>
              <w:rPr>
                <w:ins w:id="2182" w:author="Per Lindell" w:date="2024-02-06T13:22:00Z"/>
                <w:rFonts w:ascii="Arial" w:hAnsi="Arial"/>
                <w:sz w:val="18"/>
                <w:szCs w:val="18"/>
                <w:lang w:eastAsia="zh-CN"/>
              </w:rPr>
            </w:pPr>
          </w:p>
        </w:tc>
      </w:tr>
      <w:tr w:rsidR="00532584" w:rsidRPr="00642518" w14:paraId="78169019" w14:textId="77777777" w:rsidTr="00A9674A">
        <w:trPr>
          <w:trHeight w:val="187"/>
          <w:jc w:val="center"/>
          <w:ins w:id="2183" w:author="Per Lindell" w:date="2024-02-06T13:22:00Z"/>
        </w:trPr>
        <w:tc>
          <w:tcPr>
            <w:tcW w:w="2534" w:type="dxa"/>
            <w:vMerge/>
            <w:tcBorders>
              <w:left w:val="single" w:sz="4" w:space="0" w:color="auto"/>
              <w:right w:val="single" w:sz="4" w:space="0" w:color="auto"/>
            </w:tcBorders>
            <w:shd w:val="clear" w:color="auto" w:fill="auto"/>
          </w:tcPr>
          <w:p w14:paraId="16368618" w14:textId="77777777" w:rsidR="00532584" w:rsidRPr="00642518" w:rsidRDefault="00532584" w:rsidP="00A9674A">
            <w:pPr>
              <w:keepNext/>
              <w:keepLines/>
              <w:spacing w:after="0"/>
              <w:jc w:val="center"/>
              <w:rPr>
                <w:ins w:id="2184" w:author="Per Lindell" w:date="2024-02-06T13:22: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44C30F06" w14:textId="77777777" w:rsidR="00532584" w:rsidRPr="00642518" w:rsidRDefault="00532584" w:rsidP="00A9674A">
            <w:pPr>
              <w:keepNext/>
              <w:keepLines/>
              <w:spacing w:after="0"/>
              <w:jc w:val="center"/>
              <w:rPr>
                <w:ins w:id="2185"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0A243DE3" w14:textId="77777777" w:rsidR="00532584" w:rsidRPr="00642518" w:rsidRDefault="00532584" w:rsidP="00A9674A">
            <w:pPr>
              <w:keepNext/>
              <w:keepLines/>
              <w:spacing w:after="0"/>
              <w:jc w:val="center"/>
              <w:rPr>
                <w:ins w:id="2186" w:author="Per Lindell" w:date="2024-02-06T13:22:00Z"/>
                <w:rFonts w:ascii="Arial" w:hAnsi="Arial"/>
                <w:sz w:val="18"/>
                <w:szCs w:val="18"/>
                <w:lang w:eastAsia="zh-CN"/>
              </w:rPr>
            </w:pPr>
            <w:ins w:id="2187" w:author="Per Lindell" w:date="2024-02-06T13:22: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2B66E5BD" w14:textId="77777777" w:rsidR="00532584" w:rsidRPr="00642518" w:rsidRDefault="00532584" w:rsidP="00A9674A">
            <w:pPr>
              <w:keepNext/>
              <w:keepLines/>
              <w:spacing w:after="0"/>
              <w:jc w:val="center"/>
              <w:rPr>
                <w:ins w:id="2188" w:author="Per Lindell" w:date="2024-02-06T13:22:00Z"/>
                <w:rFonts w:ascii="Arial" w:hAnsi="Arial"/>
                <w:sz w:val="18"/>
                <w:szCs w:val="18"/>
                <w:lang w:eastAsia="zh-CN"/>
              </w:rPr>
            </w:pPr>
            <w:ins w:id="2189" w:author="Per Lindell" w:date="2024-02-06T13:22:00Z">
              <w:r w:rsidRPr="00F71AD9">
                <w:rPr>
                  <w:rFonts w:ascii="Arial" w:hAnsi="Arial"/>
                  <w:sz w:val="18"/>
                  <w:szCs w:val="18"/>
                  <w:lang w:eastAsia="ja-JP"/>
                </w:rPr>
                <w:t>5, 10, 15, 20</w:t>
              </w:r>
            </w:ins>
          </w:p>
        </w:tc>
        <w:tc>
          <w:tcPr>
            <w:tcW w:w="2290" w:type="dxa"/>
            <w:vMerge/>
            <w:tcBorders>
              <w:left w:val="single" w:sz="4" w:space="0" w:color="auto"/>
              <w:right w:val="single" w:sz="4" w:space="0" w:color="auto"/>
            </w:tcBorders>
            <w:shd w:val="clear" w:color="auto" w:fill="auto"/>
          </w:tcPr>
          <w:p w14:paraId="258846F3" w14:textId="77777777" w:rsidR="00532584" w:rsidRPr="00642518" w:rsidRDefault="00532584" w:rsidP="00A9674A">
            <w:pPr>
              <w:keepNext/>
              <w:keepLines/>
              <w:spacing w:after="0"/>
              <w:jc w:val="center"/>
              <w:rPr>
                <w:ins w:id="2190" w:author="Per Lindell" w:date="2024-02-06T13:22:00Z"/>
                <w:rFonts w:ascii="Arial" w:hAnsi="Arial"/>
                <w:sz w:val="18"/>
                <w:szCs w:val="18"/>
                <w:lang w:eastAsia="zh-CN"/>
              </w:rPr>
            </w:pPr>
          </w:p>
        </w:tc>
      </w:tr>
      <w:tr w:rsidR="00532584" w:rsidRPr="00642518" w14:paraId="018C070E" w14:textId="77777777" w:rsidTr="00A9674A">
        <w:trPr>
          <w:trHeight w:val="187"/>
          <w:jc w:val="center"/>
          <w:ins w:id="2191" w:author="Per Lindell" w:date="2024-02-06T13:22:00Z"/>
        </w:trPr>
        <w:tc>
          <w:tcPr>
            <w:tcW w:w="2534" w:type="dxa"/>
            <w:vMerge/>
            <w:tcBorders>
              <w:left w:val="single" w:sz="4" w:space="0" w:color="auto"/>
              <w:right w:val="single" w:sz="4" w:space="0" w:color="auto"/>
            </w:tcBorders>
            <w:shd w:val="clear" w:color="auto" w:fill="auto"/>
          </w:tcPr>
          <w:p w14:paraId="14A2F54A" w14:textId="77777777" w:rsidR="00532584" w:rsidRPr="00642518" w:rsidRDefault="00532584" w:rsidP="00A9674A">
            <w:pPr>
              <w:keepNext/>
              <w:keepLines/>
              <w:spacing w:after="0"/>
              <w:jc w:val="center"/>
              <w:rPr>
                <w:ins w:id="2192" w:author="Per Lindell" w:date="2024-02-06T13:22: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4AA8C211" w14:textId="77777777" w:rsidR="00532584" w:rsidRPr="00642518" w:rsidRDefault="00532584" w:rsidP="00A9674A">
            <w:pPr>
              <w:keepNext/>
              <w:keepLines/>
              <w:spacing w:after="0"/>
              <w:jc w:val="center"/>
              <w:rPr>
                <w:ins w:id="2193"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4729EA21" w14:textId="77777777" w:rsidR="00532584" w:rsidRPr="00642518" w:rsidRDefault="00532584" w:rsidP="00A9674A">
            <w:pPr>
              <w:keepNext/>
              <w:keepLines/>
              <w:spacing w:after="0"/>
              <w:jc w:val="center"/>
              <w:rPr>
                <w:ins w:id="2194" w:author="Per Lindell" w:date="2024-02-06T13:22:00Z"/>
                <w:rFonts w:ascii="Arial" w:hAnsi="Arial"/>
                <w:sz w:val="18"/>
                <w:szCs w:val="18"/>
                <w:lang w:eastAsia="zh-CN"/>
              </w:rPr>
            </w:pPr>
            <w:ins w:id="2195" w:author="Per Lindell" w:date="2024-02-06T13:22: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2E07D9AB" w14:textId="77777777" w:rsidR="00532584" w:rsidRPr="00642518" w:rsidRDefault="00532584" w:rsidP="00A9674A">
            <w:pPr>
              <w:keepNext/>
              <w:keepLines/>
              <w:spacing w:after="0"/>
              <w:jc w:val="center"/>
              <w:rPr>
                <w:ins w:id="2196" w:author="Per Lindell" w:date="2024-02-06T13:22:00Z"/>
                <w:rFonts w:ascii="Arial" w:hAnsi="Arial"/>
                <w:sz w:val="18"/>
                <w:szCs w:val="18"/>
                <w:lang w:eastAsia="zh-CN"/>
              </w:rPr>
            </w:pPr>
            <w:ins w:id="2197" w:author="Per Lindell" w:date="2024-02-06T13:22:00Z">
              <w:r w:rsidRPr="00F71AD9">
                <w:rPr>
                  <w:rFonts w:ascii="Arial" w:hAnsi="Arial"/>
                  <w:sz w:val="18"/>
                  <w:szCs w:val="18"/>
                  <w:lang w:eastAsia="ja-JP"/>
                </w:rPr>
                <w:t>10, 15, 20, 25, 30, 40, 50, 60, 70, 80, 90, 100</w:t>
              </w:r>
            </w:ins>
          </w:p>
        </w:tc>
        <w:tc>
          <w:tcPr>
            <w:tcW w:w="2290" w:type="dxa"/>
            <w:vMerge/>
            <w:tcBorders>
              <w:left w:val="single" w:sz="4" w:space="0" w:color="auto"/>
              <w:right w:val="single" w:sz="4" w:space="0" w:color="auto"/>
            </w:tcBorders>
            <w:shd w:val="clear" w:color="auto" w:fill="auto"/>
          </w:tcPr>
          <w:p w14:paraId="7E363B40" w14:textId="77777777" w:rsidR="00532584" w:rsidRPr="00642518" w:rsidRDefault="00532584" w:rsidP="00A9674A">
            <w:pPr>
              <w:keepNext/>
              <w:keepLines/>
              <w:spacing w:after="0"/>
              <w:jc w:val="center"/>
              <w:rPr>
                <w:ins w:id="2198" w:author="Per Lindell" w:date="2024-02-06T13:22:00Z"/>
                <w:rFonts w:ascii="Arial" w:hAnsi="Arial"/>
                <w:sz w:val="18"/>
                <w:szCs w:val="18"/>
                <w:lang w:eastAsia="zh-CN"/>
              </w:rPr>
            </w:pPr>
          </w:p>
        </w:tc>
      </w:tr>
      <w:tr w:rsidR="00532584" w:rsidRPr="00642518" w14:paraId="6D3CD6D4" w14:textId="77777777" w:rsidTr="00A9674A">
        <w:trPr>
          <w:trHeight w:val="187"/>
          <w:jc w:val="center"/>
          <w:ins w:id="2199" w:author="Per Lindell" w:date="2024-02-06T13:22:00Z"/>
        </w:trPr>
        <w:tc>
          <w:tcPr>
            <w:tcW w:w="2534" w:type="dxa"/>
            <w:vMerge/>
            <w:tcBorders>
              <w:left w:val="single" w:sz="4" w:space="0" w:color="auto"/>
              <w:bottom w:val="nil"/>
              <w:right w:val="single" w:sz="4" w:space="0" w:color="auto"/>
            </w:tcBorders>
            <w:shd w:val="clear" w:color="auto" w:fill="auto"/>
          </w:tcPr>
          <w:p w14:paraId="73F760DA" w14:textId="77777777" w:rsidR="00532584" w:rsidRPr="00642518" w:rsidRDefault="00532584" w:rsidP="00A9674A">
            <w:pPr>
              <w:keepNext/>
              <w:keepLines/>
              <w:spacing w:after="0"/>
              <w:jc w:val="center"/>
              <w:rPr>
                <w:ins w:id="2200" w:author="Per Lindell" w:date="2024-02-06T13:22:00Z"/>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744B70F2" w14:textId="77777777" w:rsidR="00532584" w:rsidRPr="00642518" w:rsidRDefault="00532584" w:rsidP="00A9674A">
            <w:pPr>
              <w:keepNext/>
              <w:keepLines/>
              <w:spacing w:after="0"/>
              <w:jc w:val="center"/>
              <w:rPr>
                <w:ins w:id="2201"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0D38F2EC" w14:textId="77777777" w:rsidR="00532584" w:rsidRPr="00642518" w:rsidRDefault="00532584" w:rsidP="00A9674A">
            <w:pPr>
              <w:keepNext/>
              <w:keepLines/>
              <w:spacing w:after="0"/>
              <w:jc w:val="center"/>
              <w:rPr>
                <w:ins w:id="2202" w:author="Per Lindell" w:date="2024-02-06T13:22:00Z"/>
                <w:rFonts w:ascii="Arial" w:hAnsi="Arial"/>
                <w:sz w:val="18"/>
                <w:szCs w:val="18"/>
                <w:lang w:eastAsia="zh-CN"/>
              </w:rPr>
            </w:pPr>
            <w:ins w:id="2203" w:author="Per Lindell" w:date="2024-02-06T13:22: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5CCBF6B7" w14:textId="77777777" w:rsidR="00532584" w:rsidRPr="00642518" w:rsidRDefault="00532584" w:rsidP="00A9674A">
            <w:pPr>
              <w:keepNext/>
              <w:keepLines/>
              <w:spacing w:after="0"/>
              <w:jc w:val="center"/>
              <w:rPr>
                <w:ins w:id="2204" w:author="Per Lindell" w:date="2024-02-06T13:22:00Z"/>
                <w:rFonts w:ascii="Arial" w:hAnsi="Arial"/>
                <w:sz w:val="18"/>
                <w:szCs w:val="18"/>
                <w:lang w:eastAsia="zh-CN"/>
              </w:rPr>
            </w:pPr>
            <w:ins w:id="2205" w:author="Per Lindell" w:date="2024-02-06T13:22:00Z">
              <w:r>
                <w:rPr>
                  <w:rFonts w:ascii="Arial" w:hAnsi="Arial"/>
                  <w:sz w:val="18"/>
                </w:rPr>
                <w:t>CA_n258R9</w:t>
              </w:r>
            </w:ins>
          </w:p>
        </w:tc>
        <w:tc>
          <w:tcPr>
            <w:tcW w:w="2290" w:type="dxa"/>
            <w:vMerge/>
            <w:tcBorders>
              <w:left w:val="single" w:sz="4" w:space="0" w:color="auto"/>
              <w:bottom w:val="nil"/>
              <w:right w:val="single" w:sz="4" w:space="0" w:color="auto"/>
            </w:tcBorders>
            <w:shd w:val="clear" w:color="auto" w:fill="auto"/>
          </w:tcPr>
          <w:p w14:paraId="17C4A00D" w14:textId="77777777" w:rsidR="00532584" w:rsidRPr="00642518" w:rsidRDefault="00532584" w:rsidP="00A9674A">
            <w:pPr>
              <w:keepNext/>
              <w:keepLines/>
              <w:spacing w:after="0"/>
              <w:jc w:val="center"/>
              <w:rPr>
                <w:ins w:id="2206" w:author="Per Lindell" w:date="2024-02-06T13:22:00Z"/>
                <w:rFonts w:ascii="Arial" w:hAnsi="Arial"/>
                <w:sz w:val="18"/>
                <w:szCs w:val="18"/>
                <w:lang w:eastAsia="zh-CN"/>
              </w:rPr>
            </w:pPr>
          </w:p>
        </w:tc>
      </w:tr>
      <w:tr w:rsidR="00532584" w:rsidRPr="00642518" w14:paraId="4CEDDE85" w14:textId="77777777" w:rsidTr="00A9674A">
        <w:trPr>
          <w:trHeight w:val="187"/>
          <w:jc w:val="center"/>
          <w:ins w:id="2207" w:author="Per Lindell" w:date="2024-02-06T13:22:00Z"/>
        </w:trPr>
        <w:tc>
          <w:tcPr>
            <w:tcW w:w="2534" w:type="dxa"/>
            <w:vMerge w:val="restart"/>
            <w:tcBorders>
              <w:left w:val="single" w:sz="4" w:space="0" w:color="auto"/>
              <w:right w:val="single" w:sz="4" w:space="0" w:color="auto"/>
            </w:tcBorders>
            <w:shd w:val="clear" w:color="auto" w:fill="auto"/>
          </w:tcPr>
          <w:p w14:paraId="520A877D" w14:textId="6660982B" w:rsidR="00532584" w:rsidRPr="00642518" w:rsidRDefault="00532584" w:rsidP="00A9674A">
            <w:pPr>
              <w:keepNext/>
              <w:keepLines/>
              <w:spacing w:after="0"/>
              <w:jc w:val="center"/>
              <w:rPr>
                <w:ins w:id="2208" w:author="Per Lindell" w:date="2024-02-06T13:22:00Z"/>
                <w:rFonts w:ascii="Arial" w:hAnsi="Arial"/>
                <w:sz w:val="18"/>
                <w:szCs w:val="18"/>
                <w:lang w:eastAsia="zh-CN"/>
              </w:rPr>
            </w:pPr>
            <w:ins w:id="2209" w:author="Per Lindell" w:date="2024-02-06T13:22:00Z">
              <w:r w:rsidRPr="005E1152">
                <w:rPr>
                  <w:rFonts w:ascii="Arial" w:hAnsi="Arial"/>
                  <w:sz w:val="18"/>
                </w:rPr>
                <w:t>CA_n7</w:t>
              </w:r>
            </w:ins>
            <w:ins w:id="2210" w:author="Per Lindell" w:date="2024-02-06T13:24:00Z">
              <w:r w:rsidR="00AD3278">
                <w:rPr>
                  <w:rFonts w:ascii="Arial" w:hAnsi="Arial"/>
                  <w:sz w:val="18"/>
                </w:rPr>
                <w:t>B</w:t>
              </w:r>
            </w:ins>
            <w:ins w:id="2211" w:author="Per Lindell" w:date="2024-02-06T13:22:00Z">
              <w:r w:rsidRPr="005E1152">
                <w:rPr>
                  <w:rFonts w:ascii="Arial" w:hAnsi="Arial"/>
                  <w:sz w:val="18"/>
                </w:rPr>
                <w:t>-n26A-n78A-n258</w:t>
              </w:r>
              <w:r>
                <w:rPr>
                  <w:rFonts w:ascii="Arial" w:hAnsi="Arial"/>
                  <w:sz w:val="18"/>
                </w:rPr>
                <w:t>R10</w:t>
              </w:r>
            </w:ins>
          </w:p>
          <w:p w14:paraId="78FCA5A4" w14:textId="77777777" w:rsidR="00532584" w:rsidRPr="00642518" w:rsidRDefault="00532584" w:rsidP="00A9674A">
            <w:pPr>
              <w:keepNext/>
              <w:keepLines/>
              <w:spacing w:after="0"/>
              <w:jc w:val="center"/>
              <w:rPr>
                <w:ins w:id="2212" w:author="Per Lindell" w:date="2024-02-06T13:22:00Z"/>
                <w:rFonts w:ascii="Arial" w:hAnsi="Arial"/>
                <w:sz w:val="18"/>
                <w:szCs w:val="18"/>
                <w:lang w:eastAsia="zh-CN"/>
              </w:rPr>
            </w:pPr>
          </w:p>
        </w:tc>
        <w:tc>
          <w:tcPr>
            <w:tcW w:w="2511" w:type="dxa"/>
            <w:gridSpan w:val="2"/>
            <w:vMerge w:val="restart"/>
            <w:tcBorders>
              <w:left w:val="single" w:sz="4" w:space="0" w:color="auto"/>
              <w:right w:val="single" w:sz="4" w:space="0" w:color="auto"/>
            </w:tcBorders>
            <w:shd w:val="clear" w:color="auto" w:fill="auto"/>
          </w:tcPr>
          <w:p w14:paraId="0F6B7F9D" w14:textId="1AC0EB6A" w:rsidR="00532584" w:rsidRDefault="00AD3278" w:rsidP="00CC213F">
            <w:pPr>
              <w:keepNext/>
              <w:keepLines/>
              <w:spacing w:after="0"/>
              <w:jc w:val="center"/>
              <w:rPr>
                <w:ins w:id="2213" w:author="Per Lindell" w:date="2024-02-06T13:22:00Z"/>
                <w:rFonts w:ascii="Arial" w:hAnsi="Arial"/>
                <w:sz w:val="18"/>
              </w:rPr>
            </w:pPr>
            <w:ins w:id="2214" w:author="Per Lindell" w:date="2024-02-06T13:25:00Z">
              <w:r>
                <w:rPr>
                  <w:rFonts w:ascii="Arial" w:hAnsi="Arial"/>
                  <w:sz w:val="18"/>
                </w:rPr>
                <w:t>CA_n7B</w:t>
              </w:r>
            </w:ins>
          </w:p>
          <w:p w14:paraId="2A0B6767" w14:textId="77777777" w:rsidR="00532584" w:rsidRPr="005E1152" w:rsidRDefault="00532584" w:rsidP="00A9674A">
            <w:pPr>
              <w:keepNext/>
              <w:keepLines/>
              <w:spacing w:after="0"/>
              <w:jc w:val="center"/>
              <w:rPr>
                <w:ins w:id="2215" w:author="Per Lindell" w:date="2024-02-06T13:22:00Z"/>
                <w:rFonts w:ascii="Arial" w:hAnsi="Arial"/>
                <w:sz w:val="18"/>
              </w:rPr>
            </w:pPr>
            <w:ins w:id="2216" w:author="Per Lindell" w:date="2024-02-06T13:22:00Z">
              <w:r w:rsidRPr="005E1152">
                <w:rPr>
                  <w:rFonts w:ascii="Arial" w:hAnsi="Arial"/>
                  <w:sz w:val="18"/>
                </w:rPr>
                <w:t>CA_n7A-n26A</w:t>
              </w:r>
            </w:ins>
          </w:p>
          <w:p w14:paraId="128AAB32" w14:textId="77777777" w:rsidR="00532584" w:rsidRPr="005E1152" w:rsidRDefault="00532584" w:rsidP="00A9674A">
            <w:pPr>
              <w:keepNext/>
              <w:keepLines/>
              <w:spacing w:after="0"/>
              <w:jc w:val="center"/>
              <w:rPr>
                <w:ins w:id="2217" w:author="Per Lindell" w:date="2024-02-06T13:22:00Z"/>
                <w:rFonts w:ascii="Arial" w:hAnsi="Arial"/>
                <w:sz w:val="18"/>
              </w:rPr>
            </w:pPr>
            <w:ins w:id="2218" w:author="Per Lindell" w:date="2024-02-06T13:22:00Z">
              <w:r w:rsidRPr="005E1152">
                <w:rPr>
                  <w:rFonts w:ascii="Arial" w:hAnsi="Arial"/>
                  <w:sz w:val="18"/>
                </w:rPr>
                <w:t>CA_n7A-n78A</w:t>
              </w:r>
            </w:ins>
          </w:p>
          <w:p w14:paraId="6CD6494B" w14:textId="77777777" w:rsidR="00532584" w:rsidRPr="005E1152" w:rsidRDefault="00532584" w:rsidP="00A9674A">
            <w:pPr>
              <w:keepNext/>
              <w:keepLines/>
              <w:spacing w:after="0"/>
              <w:jc w:val="center"/>
              <w:rPr>
                <w:ins w:id="2219" w:author="Per Lindell" w:date="2024-02-06T13:22:00Z"/>
                <w:rFonts w:ascii="Arial" w:hAnsi="Arial"/>
                <w:sz w:val="18"/>
              </w:rPr>
            </w:pPr>
            <w:ins w:id="2220" w:author="Per Lindell" w:date="2024-02-06T13:22:00Z">
              <w:r w:rsidRPr="005E1152">
                <w:rPr>
                  <w:rFonts w:ascii="Arial" w:hAnsi="Arial"/>
                  <w:sz w:val="18"/>
                </w:rPr>
                <w:t>CA_n7A-n258A</w:t>
              </w:r>
              <w:r>
                <w:rPr>
                  <w:rFonts w:ascii="Arial" w:hAnsi="Arial"/>
                  <w:sz w:val="18"/>
                </w:rPr>
                <w:t>/R2/R3/R4</w:t>
              </w:r>
            </w:ins>
          </w:p>
          <w:p w14:paraId="73C6C1EC" w14:textId="77777777" w:rsidR="00532584" w:rsidRPr="005E1152" w:rsidRDefault="00532584" w:rsidP="00A9674A">
            <w:pPr>
              <w:keepNext/>
              <w:keepLines/>
              <w:spacing w:after="0"/>
              <w:jc w:val="center"/>
              <w:rPr>
                <w:ins w:id="2221" w:author="Per Lindell" w:date="2024-02-06T13:22:00Z"/>
                <w:rFonts w:ascii="Arial" w:hAnsi="Arial"/>
                <w:sz w:val="18"/>
              </w:rPr>
            </w:pPr>
            <w:ins w:id="2222" w:author="Per Lindell" w:date="2024-02-06T13:22:00Z">
              <w:r w:rsidRPr="005E1152">
                <w:rPr>
                  <w:rFonts w:ascii="Arial" w:hAnsi="Arial"/>
                  <w:sz w:val="18"/>
                </w:rPr>
                <w:t>CA_n26A-n78A</w:t>
              </w:r>
            </w:ins>
          </w:p>
          <w:p w14:paraId="2B0A685B" w14:textId="77777777" w:rsidR="00532584" w:rsidRPr="005E1152" w:rsidRDefault="00532584" w:rsidP="00A9674A">
            <w:pPr>
              <w:keepNext/>
              <w:keepLines/>
              <w:spacing w:after="0"/>
              <w:jc w:val="center"/>
              <w:rPr>
                <w:ins w:id="2223" w:author="Per Lindell" w:date="2024-02-06T13:22:00Z"/>
                <w:rFonts w:ascii="Arial" w:hAnsi="Arial"/>
                <w:sz w:val="18"/>
              </w:rPr>
            </w:pPr>
            <w:ins w:id="2224" w:author="Per Lindell" w:date="2024-02-06T13:22:00Z">
              <w:r w:rsidRPr="005E1152">
                <w:rPr>
                  <w:rFonts w:ascii="Arial" w:hAnsi="Arial"/>
                  <w:sz w:val="18"/>
                </w:rPr>
                <w:t>CA_n26A-n258A</w:t>
              </w:r>
              <w:r>
                <w:rPr>
                  <w:rFonts w:ascii="Arial" w:hAnsi="Arial"/>
                  <w:sz w:val="18"/>
                </w:rPr>
                <w:t>/R2/R3/R4</w:t>
              </w:r>
            </w:ins>
          </w:p>
          <w:p w14:paraId="77A16E18" w14:textId="77777777" w:rsidR="00CC213F" w:rsidRDefault="00532584" w:rsidP="00CC213F">
            <w:pPr>
              <w:keepNext/>
              <w:keepLines/>
              <w:spacing w:after="0"/>
              <w:jc w:val="center"/>
              <w:rPr>
                <w:ins w:id="2225" w:author="Per Lindell" w:date="2024-02-06T13:25:00Z"/>
                <w:rFonts w:ascii="Arial" w:hAnsi="Arial"/>
                <w:sz w:val="18"/>
              </w:rPr>
            </w:pPr>
            <w:ins w:id="2226" w:author="Per Lindell" w:date="2024-02-06T13:22:00Z">
              <w:r w:rsidRPr="005E1152">
                <w:rPr>
                  <w:rFonts w:ascii="Arial" w:hAnsi="Arial"/>
                  <w:sz w:val="18"/>
                </w:rPr>
                <w:t>CA_n78A-n258A</w:t>
              </w:r>
              <w:r>
                <w:rPr>
                  <w:rFonts w:ascii="Arial" w:hAnsi="Arial"/>
                  <w:sz w:val="18"/>
                </w:rPr>
                <w:t>/R2/R3/R4</w:t>
              </w:r>
            </w:ins>
          </w:p>
          <w:p w14:paraId="49523B02" w14:textId="07098556" w:rsidR="00532584" w:rsidRPr="00642518" w:rsidRDefault="00CC213F" w:rsidP="00CC213F">
            <w:pPr>
              <w:keepNext/>
              <w:keepLines/>
              <w:spacing w:after="0"/>
              <w:jc w:val="center"/>
              <w:rPr>
                <w:ins w:id="2227" w:author="Per Lindell" w:date="2024-02-06T13:22:00Z"/>
                <w:rFonts w:ascii="Arial" w:hAnsi="Arial"/>
                <w:sz w:val="18"/>
                <w:szCs w:val="18"/>
                <w:lang w:eastAsia="zh-CN"/>
              </w:rPr>
            </w:pPr>
            <w:ins w:id="2228" w:author="Per Lindell" w:date="2024-02-06T13:22:00Z">
              <w:r>
                <w:rPr>
                  <w:rFonts w:ascii="Arial" w:hAnsi="Arial"/>
                  <w:sz w:val="18"/>
                </w:rPr>
                <w:t>CA_n258R2/R3/R4</w:t>
              </w:r>
            </w:ins>
          </w:p>
          <w:p w14:paraId="72AE8E4B" w14:textId="77777777" w:rsidR="00532584" w:rsidRPr="00642518" w:rsidRDefault="00532584" w:rsidP="00A9674A">
            <w:pPr>
              <w:keepNext/>
              <w:keepLines/>
              <w:spacing w:after="0"/>
              <w:jc w:val="center"/>
              <w:rPr>
                <w:ins w:id="2229"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2D95D9E5" w14:textId="77777777" w:rsidR="00532584" w:rsidRPr="00642518" w:rsidRDefault="00532584" w:rsidP="00A9674A">
            <w:pPr>
              <w:keepNext/>
              <w:keepLines/>
              <w:spacing w:after="0"/>
              <w:jc w:val="center"/>
              <w:rPr>
                <w:ins w:id="2230" w:author="Per Lindell" w:date="2024-02-06T13:22:00Z"/>
                <w:rFonts w:ascii="Arial" w:hAnsi="Arial"/>
                <w:sz w:val="18"/>
                <w:szCs w:val="18"/>
                <w:lang w:eastAsia="zh-CN"/>
              </w:rPr>
            </w:pPr>
            <w:ins w:id="2231" w:author="Per Lindell" w:date="2024-02-06T13:22:00Z">
              <w:r>
                <w:rPr>
                  <w:rFonts w:ascii="Arial" w:hAnsi="Arial"/>
                  <w:sz w:val="18"/>
                  <w:szCs w:val="18"/>
                  <w:lang w:eastAsia="zh-CN"/>
                </w:rPr>
                <w:t>n7</w:t>
              </w:r>
            </w:ins>
          </w:p>
        </w:tc>
        <w:tc>
          <w:tcPr>
            <w:tcW w:w="5760" w:type="dxa"/>
            <w:tcBorders>
              <w:top w:val="single" w:sz="4" w:space="0" w:color="auto"/>
              <w:left w:val="single" w:sz="4" w:space="0" w:color="auto"/>
              <w:bottom w:val="single" w:sz="4" w:space="0" w:color="auto"/>
              <w:right w:val="single" w:sz="4" w:space="0" w:color="auto"/>
            </w:tcBorders>
          </w:tcPr>
          <w:p w14:paraId="68D4E966" w14:textId="77777777" w:rsidR="00532584" w:rsidRPr="00642518" w:rsidRDefault="00532584" w:rsidP="00A9674A">
            <w:pPr>
              <w:keepNext/>
              <w:keepLines/>
              <w:spacing w:after="0"/>
              <w:jc w:val="center"/>
              <w:rPr>
                <w:ins w:id="2232" w:author="Per Lindell" w:date="2024-02-06T13:22:00Z"/>
                <w:rFonts w:ascii="Arial" w:hAnsi="Arial"/>
                <w:sz w:val="18"/>
                <w:szCs w:val="18"/>
                <w:lang w:eastAsia="zh-CN"/>
              </w:rPr>
            </w:pPr>
            <w:ins w:id="2233" w:author="Per Lindell" w:date="2024-02-06T13:22:00Z">
              <w:r w:rsidRPr="00F71AD9">
                <w:rPr>
                  <w:rFonts w:ascii="Arial" w:hAnsi="Arial"/>
                  <w:sz w:val="18"/>
                  <w:szCs w:val="18"/>
                  <w:lang w:eastAsia="ja-JP"/>
                </w:rPr>
                <w:t>5, 10, 15, 20, 25, 30, 40, 50</w:t>
              </w:r>
            </w:ins>
          </w:p>
        </w:tc>
        <w:tc>
          <w:tcPr>
            <w:tcW w:w="2290" w:type="dxa"/>
            <w:vMerge w:val="restart"/>
            <w:tcBorders>
              <w:left w:val="single" w:sz="4" w:space="0" w:color="auto"/>
              <w:right w:val="single" w:sz="4" w:space="0" w:color="auto"/>
            </w:tcBorders>
            <w:shd w:val="clear" w:color="auto" w:fill="auto"/>
          </w:tcPr>
          <w:p w14:paraId="4B0AEBA2" w14:textId="77777777" w:rsidR="00532584" w:rsidRPr="00642518" w:rsidRDefault="00532584" w:rsidP="00A9674A">
            <w:pPr>
              <w:keepNext/>
              <w:keepLines/>
              <w:spacing w:after="0"/>
              <w:jc w:val="center"/>
              <w:rPr>
                <w:ins w:id="2234" w:author="Per Lindell" w:date="2024-02-06T13:22:00Z"/>
                <w:rFonts w:ascii="Arial" w:hAnsi="Arial"/>
                <w:sz w:val="18"/>
                <w:szCs w:val="18"/>
                <w:lang w:eastAsia="zh-CN"/>
              </w:rPr>
            </w:pPr>
            <w:ins w:id="2235" w:author="Per Lindell" w:date="2024-02-06T13:22:00Z">
              <w:r>
                <w:rPr>
                  <w:rFonts w:ascii="Arial" w:hAnsi="Arial"/>
                  <w:sz w:val="18"/>
                </w:rPr>
                <w:t>0</w:t>
              </w:r>
            </w:ins>
          </w:p>
          <w:p w14:paraId="7CFE902C" w14:textId="77777777" w:rsidR="00532584" w:rsidRPr="00642518" w:rsidRDefault="00532584" w:rsidP="00A9674A">
            <w:pPr>
              <w:keepNext/>
              <w:keepLines/>
              <w:spacing w:after="0"/>
              <w:jc w:val="center"/>
              <w:rPr>
                <w:ins w:id="2236" w:author="Per Lindell" w:date="2024-02-06T13:22:00Z"/>
                <w:rFonts w:ascii="Arial" w:hAnsi="Arial"/>
                <w:sz w:val="18"/>
                <w:szCs w:val="18"/>
                <w:lang w:eastAsia="zh-CN"/>
              </w:rPr>
            </w:pPr>
          </w:p>
        </w:tc>
      </w:tr>
      <w:tr w:rsidR="00532584" w:rsidRPr="00642518" w14:paraId="5643D0B6" w14:textId="77777777" w:rsidTr="00A9674A">
        <w:trPr>
          <w:trHeight w:val="187"/>
          <w:jc w:val="center"/>
          <w:ins w:id="2237" w:author="Per Lindell" w:date="2024-02-06T13:22:00Z"/>
        </w:trPr>
        <w:tc>
          <w:tcPr>
            <w:tcW w:w="2534" w:type="dxa"/>
            <w:vMerge/>
            <w:tcBorders>
              <w:left w:val="single" w:sz="4" w:space="0" w:color="auto"/>
              <w:right w:val="single" w:sz="4" w:space="0" w:color="auto"/>
            </w:tcBorders>
            <w:shd w:val="clear" w:color="auto" w:fill="auto"/>
          </w:tcPr>
          <w:p w14:paraId="5C7E7BF1" w14:textId="77777777" w:rsidR="00532584" w:rsidRPr="00642518" w:rsidRDefault="00532584" w:rsidP="00A9674A">
            <w:pPr>
              <w:keepNext/>
              <w:keepLines/>
              <w:spacing w:after="0"/>
              <w:jc w:val="center"/>
              <w:rPr>
                <w:ins w:id="2238" w:author="Per Lindell" w:date="2024-02-06T13:22: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7B65AE67" w14:textId="77777777" w:rsidR="00532584" w:rsidRPr="00642518" w:rsidRDefault="00532584" w:rsidP="00A9674A">
            <w:pPr>
              <w:keepNext/>
              <w:keepLines/>
              <w:spacing w:after="0"/>
              <w:jc w:val="center"/>
              <w:rPr>
                <w:ins w:id="2239"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06E0AE2A" w14:textId="77777777" w:rsidR="00532584" w:rsidRPr="00642518" w:rsidRDefault="00532584" w:rsidP="00A9674A">
            <w:pPr>
              <w:keepNext/>
              <w:keepLines/>
              <w:spacing w:after="0"/>
              <w:jc w:val="center"/>
              <w:rPr>
                <w:ins w:id="2240" w:author="Per Lindell" w:date="2024-02-06T13:22:00Z"/>
                <w:rFonts w:ascii="Arial" w:hAnsi="Arial"/>
                <w:sz w:val="18"/>
                <w:szCs w:val="18"/>
                <w:lang w:eastAsia="zh-CN"/>
              </w:rPr>
            </w:pPr>
            <w:ins w:id="2241" w:author="Per Lindell" w:date="2024-02-06T13:22:00Z">
              <w:r>
                <w:rPr>
                  <w:rFonts w:ascii="Arial" w:hAnsi="Arial"/>
                  <w:sz w:val="18"/>
                  <w:szCs w:val="18"/>
                  <w:lang w:eastAsia="zh-CN"/>
                </w:rPr>
                <w:t>n26</w:t>
              </w:r>
            </w:ins>
          </w:p>
        </w:tc>
        <w:tc>
          <w:tcPr>
            <w:tcW w:w="5760" w:type="dxa"/>
            <w:tcBorders>
              <w:top w:val="single" w:sz="4" w:space="0" w:color="auto"/>
              <w:left w:val="single" w:sz="4" w:space="0" w:color="auto"/>
              <w:bottom w:val="single" w:sz="4" w:space="0" w:color="auto"/>
              <w:right w:val="single" w:sz="4" w:space="0" w:color="auto"/>
            </w:tcBorders>
          </w:tcPr>
          <w:p w14:paraId="748647C3" w14:textId="77777777" w:rsidR="00532584" w:rsidRPr="00642518" w:rsidRDefault="00532584" w:rsidP="00A9674A">
            <w:pPr>
              <w:keepNext/>
              <w:keepLines/>
              <w:spacing w:after="0"/>
              <w:jc w:val="center"/>
              <w:rPr>
                <w:ins w:id="2242" w:author="Per Lindell" w:date="2024-02-06T13:22:00Z"/>
                <w:rFonts w:ascii="Arial" w:hAnsi="Arial"/>
                <w:sz w:val="18"/>
                <w:szCs w:val="18"/>
                <w:lang w:eastAsia="zh-CN"/>
              </w:rPr>
            </w:pPr>
            <w:ins w:id="2243" w:author="Per Lindell" w:date="2024-02-06T13:22:00Z">
              <w:r w:rsidRPr="00F71AD9">
                <w:rPr>
                  <w:rFonts w:ascii="Arial" w:hAnsi="Arial"/>
                  <w:sz w:val="18"/>
                  <w:szCs w:val="18"/>
                  <w:lang w:eastAsia="ja-JP"/>
                </w:rPr>
                <w:t>5, 10, 15, 20</w:t>
              </w:r>
            </w:ins>
          </w:p>
        </w:tc>
        <w:tc>
          <w:tcPr>
            <w:tcW w:w="2290" w:type="dxa"/>
            <w:vMerge/>
            <w:tcBorders>
              <w:left w:val="single" w:sz="4" w:space="0" w:color="auto"/>
              <w:right w:val="single" w:sz="4" w:space="0" w:color="auto"/>
            </w:tcBorders>
            <w:shd w:val="clear" w:color="auto" w:fill="auto"/>
          </w:tcPr>
          <w:p w14:paraId="5E7C011E" w14:textId="77777777" w:rsidR="00532584" w:rsidRPr="00642518" w:rsidRDefault="00532584" w:rsidP="00A9674A">
            <w:pPr>
              <w:keepNext/>
              <w:keepLines/>
              <w:spacing w:after="0"/>
              <w:jc w:val="center"/>
              <w:rPr>
                <w:ins w:id="2244" w:author="Per Lindell" w:date="2024-02-06T13:22:00Z"/>
                <w:rFonts w:ascii="Arial" w:hAnsi="Arial"/>
                <w:sz w:val="18"/>
                <w:szCs w:val="18"/>
                <w:lang w:eastAsia="zh-CN"/>
              </w:rPr>
            </w:pPr>
          </w:p>
        </w:tc>
      </w:tr>
      <w:tr w:rsidR="00532584" w:rsidRPr="00642518" w14:paraId="76E98BD0" w14:textId="77777777" w:rsidTr="00A9674A">
        <w:trPr>
          <w:trHeight w:val="187"/>
          <w:jc w:val="center"/>
          <w:ins w:id="2245" w:author="Per Lindell" w:date="2024-02-06T13:22:00Z"/>
        </w:trPr>
        <w:tc>
          <w:tcPr>
            <w:tcW w:w="2534" w:type="dxa"/>
            <w:vMerge/>
            <w:tcBorders>
              <w:left w:val="single" w:sz="4" w:space="0" w:color="auto"/>
              <w:right w:val="single" w:sz="4" w:space="0" w:color="auto"/>
            </w:tcBorders>
            <w:shd w:val="clear" w:color="auto" w:fill="auto"/>
          </w:tcPr>
          <w:p w14:paraId="02AAB6C7" w14:textId="77777777" w:rsidR="00532584" w:rsidRPr="00642518" w:rsidRDefault="00532584" w:rsidP="00A9674A">
            <w:pPr>
              <w:keepNext/>
              <w:keepLines/>
              <w:spacing w:after="0"/>
              <w:jc w:val="center"/>
              <w:rPr>
                <w:ins w:id="2246" w:author="Per Lindell" w:date="2024-02-06T13:22:00Z"/>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6A32AFE8" w14:textId="77777777" w:rsidR="00532584" w:rsidRPr="00642518" w:rsidRDefault="00532584" w:rsidP="00A9674A">
            <w:pPr>
              <w:keepNext/>
              <w:keepLines/>
              <w:spacing w:after="0"/>
              <w:jc w:val="center"/>
              <w:rPr>
                <w:ins w:id="2247"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3593394A" w14:textId="77777777" w:rsidR="00532584" w:rsidRPr="00642518" w:rsidRDefault="00532584" w:rsidP="00A9674A">
            <w:pPr>
              <w:keepNext/>
              <w:keepLines/>
              <w:spacing w:after="0"/>
              <w:jc w:val="center"/>
              <w:rPr>
                <w:ins w:id="2248" w:author="Per Lindell" w:date="2024-02-06T13:22:00Z"/>
                <w:rFonts w:ascii="Arial" w:hAnsi="Arial"/>
                <w:sz w:val="18"/>
                <w:szCs w:val="18"/>
                <w:lang w:eastAsia="zh-CN"/>
              </w:rPr>
            </w:pPr>
            <w:ins w:id="2249" w:author="Per Lindell" w:date="2024-02-06T13:22:00Z">
              <w:r>
                <w:rPr>
                  <w:rFonts w:ascii="Arial" w:hAnsi="Arial"/>
                  <w:sz w:val="18"/>
                  <w:szCs w:val="18"/>
                  <w:lang w:eastAsia="zh-CN"/>
                </w:rPr>
                <w:t>n78</w:t>
              </w:r>
            </w:ins>
          </w:p>
        </w:tc>
        <w:tc>
          <w:tcPr>
            <w:tcW w:w="5760" w:type="dxa"/>
            <w:tcBorders>
              <w:top w:val="single" w:sz="4" w:space="0" w:color="auto"/>
              <w:left w:val="single" w:sz="4" w:space="0" w:color="auto"/>
              <w:bottom w:val="single" w:sz="4" w:space="0" w:color="auto"/>
              <w:right w:val="single" w:sz="4" w:space="0" w:color="auto"/>
            </w:tcBorders>
          </w:tcPr>
          <w:p w14:paraId="6C09ACD6" w14:textId="77777777" w:rsidR="00532584" w:rsidRPr="00642518" w:rsidRDefault="00532584" w:rsidP="00A9674A">
            <w:pPr>
              <w:keepNext/>
              <w:keepLines/>
              <w:spacing w:after="0"/>
              <w:jc w:val="center"/>
              <w:rPr>
                <w:ins w:id="2250" w:author="Per Lindell" w:date="2024-02-06T13:22:00Z"/>
                <w:rFonts w:ascii="Arial" w:hAnsi="Arial"/>
                <w:sz w:val="18"/>
                <w:szCs w:val="18"/>
                <w:lang w:eastAsia="zh-CN"/>
              </w:rPr>
            </w:pPr>
            <w:ins w:id="2251" w:author="Per Lindell" w:date="2024-02-06T13:22:00Z">
              <w:r w:rsidRPr="00F71AD9">
                <w:rPr>
                  <w:rFonts w:ascii="Arial" w:hAnsi="Arial"/>
                  <w:sz w:val="18"/>
                  <w:szCs w:val="18"/>
                  <w:lang w:eastAsia="ja-JP"/>
                </w:rPr>
                <w:t>10, 15, 20, 25, 30, 40, 50, 60, 70, 80, 90, 100</w:t>
              </w:r>
            </w:ins>
          </w:p>
        </w:tc>
        <w:tc>
          <w:tcPr>
            <w:tcW w:w="2290" w:type="dxa"/>
            <w:vMerge/>
            <w:tcBorders>
              <w:left w:val="single" w:sz="4" w:space="0" w:color="auto"/>
              <w:right w:val="single" w:sz="4" w:space="0" w:color="auto"/>
            </w:tcBorders>
            <w:shd w:val="clear" w:color="auto" w:fill="auto"/>
          </w:tcPr>
          <w:p w14:paraId="4A388F98" w14:textId="77777777" w:rsidR="00532584" w:rsidRPr="00642518" w:rsidRDefault="00532584" w:rsidP="00A9674A">
            <w:pPr>
              <w:keepNext/>
              <w:keepLines/>
              <w:spacing w:after="0"/>
              <w:jc w:val="center"/>
              <w:rPr>
                <w:ins w:id="2252" w:author="Per Lindell" w:date="2024-02-06T13:22:00Z"/>
                <w:rFonts w:ascii="Arial" w:hAnsi="Arial"/>
                <w:sz w:val="18"/>
                <w:szCs w:val="18"/>
                <w:lang w:eastAsia="zh-CN"/>
              </w:rPr>
            </w:pPr>
          </w:p>
        </w:tc>
      </w:tr>
      <w:tr w:rsidR="00532584" w:rsidRPr="00642518" w14:paraId="11212CAB" w14:textId="77777777" w:rsidTr="00A9674A">
        <w:trPr>
          <w:trHeight w:val="187"/>
          <w:jc w:val="center"/>
          <w:ins w:id="2253" w:author="Per Lindell" w:date="2024-02-06T13:22:00Z"/>
        </w:trPr>
        <w:tc>
          <w:tcPr>
            <w:tcW w:w="2534" w:type="dxa"/>
            <w:vMerge/>
            <w:tcBorders>
              <w:left w:val="single" w:sz="4" w:space="0" w:color="auto"/>
              <w:bottom w:val="nil"/>
              <w:right w:val="single" w:sz="4" w:space="0" w:color="auto"/>
            </w:tcBorders>
            <w:shd w:val="clear" w:color="auto" w:fill="auto"/>
          </w:tcPr>
          <w:p w14:paraId="78A5A358" w14:textId="77777777" w:rsidR="00532584" w:rsidRPr="00642518" w:rsidRDefault="00532584" w:rsidP="00A9674A">
            <w:pPr>
              <w:keepNext/>
              <w:keepLines/>
              <w:spacing w:after="0"/>
              <w:jc w:val="center"/>
              <w:rPr>
                <w:ins w:id="2254" w:author="Per Lindell" w:date="2024-02-06T13:22:00Z"/>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05785FAF" w14:textId="77777777" w:rsidR="00532584" w:rsidRPr="00642518" w:rsidRDefault="00532584" w:rsidP="00A9674A">
            <w:pPr>
              <w:keepNext/>
              <w:keepLines/>
              <w:spacing w:after="0"/>
              <w:jc w:val="center"/>
              <w:rPr>
                <w:ins w:id="2255" w:author="Per Lindell" w:date="2024-02-06T13:22:00Z"/>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75FB61A9" w14:textId="77777777" w:rsidR="00532584" w:rsidRPr="00642518" w:rsidRDefault="00532584" w:rsidP="00A9674A">
            <w:pPr>
              <w:keepNext/>
              <w:keepLines/>
              <w:spacing w:after="0"/>
              <w:jc w:val="center"/>
              <w:rPr>
                <w:ins w:id="2256" w:author="Per Lindell" w:date="2024-02-06T13:22:00Z"/>
                <w:rFonts w:ascii="Arial" w:hAnsi="Arial"/>
                <w:sz w:val="18"/>
                <w:szCs w:val="18"/>
                <w:lang w:eastAsia="zh-CN"/>
              </w:rPr>
            </w:pPr>
            <w:ins w:id="2257" w:author="Per Lindell" w:date="2024-02-06T13:22:00Z">
              <w:r>
                <w:rPr>
                  <w:rFonts w:ascii="Arial" w:hAnsi="Arial"/>
                  <w:sz w:val="18"/>
                  <w:szCs w:val="18"/>
                  <w:lang w:eastAsia="zh-CN"/>
                </w:rPr>
                <w:t>n258</w:t>
              </w:r>
            </w:ins>
          </w:p>
        </w:tc>
        <w:tc>
          <w:tcPr>
            <w:tcW w:w="5760" w:type="dxa"/>
            <w:tcBorders>
              <w:top w:val="single" w:sz="4" w:space="0" w:color="auto"/>
              <w:left w:val="single" w:sz="4" w:space="0" w:color="auto"/>
              <w:bottom w:val="single" w:sz="4" w:space="0" w:color="auto"/>
              <w:right w:val="single" w:sz="4" w:space="0" w:color="auto"/>
            </w:tcBorders>
          </w:tcPr>
          <w:p w14:paraId="47DE8D3A" w14:textId="77777777" w:rsidR="00532584" w:rsidRPr="00642518" w:rsidRDefault="00532584" w:rsidP="00A9674A">
            <w:pPr>
              <w:keepNext/>
              <w:keepLines/>
              <w:spacing w:after="0"/>
              <w:jc w:val="center"/>
              <w:rPr>
                <w:ins w:id="2258" w:author="Per Lindell" w:date="2024-02-06T13:22:00Z"/>
                <w:rFonts w:ascii="Arial" w:hAnsi="Arial"/>
                <w:sz w:val="18"/>
                <w:szCs w:val="18"/>
                <w:lang w:eastAsia="zh-CN"/>
              </w:rPr>
            </w:pPr>
            <w:ins w:id="2259" w:author="Per Lindell" w:date="2024-02-06T13:22:00Z">
              <w:r>
                <w:rPr>
                  <w:rFonts w:ascii="Arial" w:hAnsi="Arial"/>
                  <w:sz w:val="18"/>
                </w:rPr>
                <w:t>CA_n258R10</w:t>
              </w:r>
            </w:ins>
          </w:p>
        </w:tc>
        <w:tc>
          <w:tcPr>
            <w:tcW w:w="2290" w:type="dxa"/>
            <w:vMerge/>
            <w:tcBorders>
              <w:left w:val="single" w:sz="4" w:space="0" w:color="auto"/>
              <w:bottom w:val="nil"/>
              <w:right w:val="single" w:sz="4" w:space="0" w:color="auto"/>
            </w:tcBorders>
            <w:shd w:val="clear" w:color="auto" w:fill="auto"/>
          </w:tcPr>
          <w:p w14:paraId="3FDCB539" w14:textId="77777777" w:rsidR="00532584" w:rsidRPr="00642518" w:rsidRDefault="00532584" w:rsidP="00A9674A">
            <w:pPr>
              <w:keepNext/>
              <w:keepLines/>
              <w:spacing w:after="0"/>
              <w:jc w:val="center"/>
              <w:rPr>
                <w:ins w:id="2260" w:author="Per Lindell" w:date="2024-02-06T13:22:00Z"/>
                <w:rFonts w:ascii="Arial" w:hAnsi="Arial"/>
                <w:sz w:val="18"/>
                <w:szCs w:val="18"/>
                <w:lang w:eastAsia="zh-CN"/>
              </w:rPr>
            </w:pPr>
          </w:p>
        </w:tc>
      </w:tr>
      <w:tr w:rsidR="00F817DB" w:rsidRPr="00642518" w14:paraId="38C3133F"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63ABF64B"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_n28A-</w:t>
            </w:r>
            <w:r w:rsidRPr="00642518">
              <w:rPr>
                <w:rFonts w:ascii="Arial" w:hAnsi="Arial" w:hint="eastAsia"/>
                <w:sz w:val="18"/>
                <w:szCs w:val="18"/>
                <w:lang w:eastAsia="zh-CN"/>
              </w:rPr>
              <w:t>n</w:t>
            </w:r>
            <w:r w:rsidRPr="00642518">
              <w:rPr>
                <w:rFonts w:ascii="Arial" w:hAnsi="Arial"/>
                <w:sz w:val="18"/>
                <w:szCs w:val="18"/>
                <w:lang w:eastAsia="zh-CN"/>
              </w:rPr>
              <w:t>41A-</w:t>
            </w:r>
            <w:r w:rsidRPr="00642518">
              <w:rPr>
                <w:rFonts w:ascii="Arial" w:hAnsi="Arial" w:hint="eastAsia"/>
                <w:sz w:val="18"/>
                <w:szCs w:val="18"/>
                <w:lang w:eastAsia="zh-CN"/>
              </w:rPr>
              <w:t>n</w:t>
            </w:r>
            <w:r w:rsidRPr="00642518">
              <w:rPr>
                <w:rFonts w:ascii="Arial" w:hAnsi="Arial"/>
                <w:sz w:val="18"/>
                <w:szCs w:val="18"/>
                <w:lang w:eastAsia="zh-CN"/>
              </w:rPr>
              <w:t>77A-n257A</w:t>
            </w:r>
          </w:p>
          <w:p w14:paraId="571480B3" w14:textId="77777777" w:rsidR="00F817DB" w:rsidRPr="00642518" w:rsidRDefault="00F817DB" w:rsidP="00F817DB">
            <w:pPr>
              <w:keepNext/>
              <w:keepLines/>
              <w:spacing w:after="0"/>
              <w:jc w:val="center"/>
              <w:rPr>
                <w:rFonts w:ascii="Arial" w:hAnsi="Arial"/>
                <w:sz w:val="18"/>
                <w:szCs w:val="18"/>
                <w:lang w:eastAsia="zh-CN"/>
              </w:rPr>
            </w:pPr>
          </w:p>
        </w:tc>
        <w:tc>
          <w:tcPr>
            <w:tcW w:w="2511" w:type="dxa"/>
            <w:gridSpan w:val="2"/>
            <w:vMerge w:val="restart"/>
            <w:tcBorders>
              <w:left w:val="single" w:sz="4" w:space="0" w:color="auto"/>
              <w:right w:val="single" w:sz="4" w:space="0" w:color="auto"/>
            </w:tcBorders>
            <w:shd w:val="clear" w:color="auto" w:fill="auto"/>
          </w:tcPr>
          <w:p w14:paraId="489A2A9E"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_n28A-</w:t>
            </w:r>
            <w:r w:rsidRPr="00642518">
              <w:rPr>
                <w:rFonts w:ascii="Arial" w:hAnsi="Arial" w:hint="eastAsia"/>
                <w:sz w:val="18"/>
                <w:szCs w:val="18"/>
                <w:lang w:eastAsia="zh-CN"/>
              </w:rPr>
              <w:t>n</w:t>
            </w:r>
            <w:r w:rsidRPr="00642518">
              <w:rPr>
                <w:rFonts w:ascii="Arial" w:hAnsi="Arial"/>
                <w:sz w:val="18"/>
                <w:szCs w:val="18"/>
                <w:lang w:eastAsia="zh-CN"/>
              </w:rPr>
              <w:t>41A</w:t>
            </w:r>
          </w:p>
          <w:p w14:paraId="5D61D633"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_n28A-</w:t>
            </w:r>
            <w:r w:rsidRPr="00642518">
              <w:rPr>
                <w:rFonts w:ascii="Arial" w:hAnsi="Arial" w:hint="eastAsia"/>
                <w:sz w:val="18"/>
                <w:szCs w:val="18"/>
                <w:lang w:eastAsia="zh-CN"/>
              </w:rPr>
              <w:t>n</w:t>
            </w:r>
            <w:r w:rsidRPr="00642518">
              <w:rPr>
                <w:rFonts w:ascii="Arial" w:hAnsi="Arial"/>
                <w:sz w:val="18"/>
                <w:szCs w:val="18"/>
                <w:lang w:eastAsia="zh-CN"/>
              </w:rPr>
              <w:t>77A</w:t>
            </w:r>
          </w:p>
          <w:p w14:paraId="0D634476"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_n28A-</w:t>
            </w:r>
            <w:r w:rsidRPr="00642518">
              <w:rPr>
                <w:rFonts w:ascii="Arial" w:hAnsi="Arial" w:hint="eastAsia"/>
                <w:sz w:val="18"/>
                <w:szCs w:val="18"/>
                <w:lang w:eastAsia="zh-CN"/>
              </w:rPr>
              <w:t>n</w:t>
            </w:r>
            <w:r w:rsidRPr="00642518">
              <w:rPr>
                <w:rFonts w:ascii="Arial" w:hAnsi="Arial"/>
                <w:sz w:val="18"/>
                <w:szCs w:val="18"/>
                <w:lang w:eastAsia="zh-CN"/>
              </w:rPr>
              <w:t>257A</w:t>
            </w:r>
          </w:p>
          <w:p w14:paraId="344625DB"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_n41A-</w:t>
            </w:r>
            <w:r w:rsidRPr="00642518">
              <w:rPr>
                <w:rFonts w:ascii="Arial" w:hAnsi="Arial" w:hint="eastAsia"/>
                <w:sz w:val="18"/>
                <w:szCs w:val="18"/>
                <w:lang w:eastAsia="zh-CN"/>
              </w:rPr>
              <w:t>n</w:t>
            </w:r>
            <w:r w:rsidRPr="00642518">
              <w:rPr>
                <w:rFonts w:ascii="Arial" w:hAnsi="Arial"/>
                <w:sz w:val="18"/>
                <w:szCs w:val="18"/>
                <w:lang w:eastAsia="zh-CN"/>
              </w:rPr>
              <w:t>77A</w:t>
            </w:r>
          </w:p>
          <w:p w14:paraId="022704E0"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_n41A-</w:t>
            </w:r>
            <w:r w:rsidRPr="00642518">
              <w:rPr>
                <w:rFonts w:ascii="Arial" w:hAnsi="Arial" w:hint="eastAsia"/>
                <w:sz w:val="18"/>
                <w:szCs w:val="18"/>
                <w:lang w:eastAsia="zh-CN"/>
              </w:rPr>
              <w:t>n</w:t>
            </w:r>
            <w:r w:rsidRPr="00642518">
              <w:rPr>
                <w:rFonts w:ascii="Arial" w:hAnsi="Arial"/>
                <w:sz w:val="18"/>
                <w:szCs w:val="18"/>
                <w:lang w:eastAsia="zh-CN"/>
              </w:rPr>
              <w:t>257A</w:t>
            </w:r>
          </w:p>
          <w:p w14:paraId="2DF2AF56"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_n77A-</w:t>
            </w:r>
            <w:r w:rsidRPr="00642518">
              <w:rPr>
                <w:rFonts w:ascii="Arial" w:hAnsi="Arial" w:hint="eastAsia"/>
                <w:sz w:val="18"/>
                <w:szCs w:val="18"/>
                <w:lang w:eastAsia="zh-CN"/>
              </w:rPr>
              <w:t>n</w:t>
            </w:r>
            <w:r w:rsidRPr="00642518">
              <w:rPr>
                <w:rFonts w:ascii="Arial" w:hAnsi="Arial"/>
                <w:sz w:val="18"/>
                <w:szCs w:val="18"/>
                <w:lang w:eastAsia="zh-CN"/>
              </w:rPr>
              <w:t>257A</w:t>
            </w:r>
          </w:p>
        </w:tc>
        <w:tc>
          <w:tcPr>
            <w:tcW w:w="1213" w:type="dxa"/>
            <w:tcBorders>
              <w:left w:val="single" w:sz="4" w:space="0" w:color="auto"/>
              <w:bottom w:val="single" w:sz="4" w:space="0" w:color="auto"/>
              <w:right w:val="single" w:sz="4" w:space="0" w:color="auto"/>
            </w:tcBorders>
          </w:tcPr>
          <w:p w14:paraId="523D454B"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28</w:t>
            </w:r>
          </w:p>
        </w:tc>
        <w:tc>
          <w:tcPr>
            <w:tcW w:w="5760" w:type="dxa"/>
            <w:tcBorders>
              <w:top w:val="single" w:sz="4" w:space="0" w:color="auto"/>
              <w:left w:val="single" w:sz="4" w:space="0" w:color="auto"/>
              <w:bottom w:val="single" w:sz="4" w:space="0" w:color="auto"/>
              <w:right w:val="single" w:sz="4" w:space="0" w:color="auto"/>
            </w:tcBorders>
          </w:tcPr>
          <w:p w14:paraId="139830EE"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5,</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 xml:space="preserve">0, </w:t>
            </w:r>
            <w:r w:rsidRPr="00642518">
              <w:rPr>
                <w:rFonts w:ascii="Arial" w:hAnsi="Arial" w:hint="eastAsia"/>
                <w:sz w:val="18"/>
                <w:szCs w:val="18"/>
                <w:lang w:eastAsia="zh-CN"/>
              </w:rPr>
              <w:t>1</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p>
        </w:tc>
        <w:tc>
          <w:tcPr>
            <w:tcW w:w="2290" w:type="dxa"/>
            <w:vMerge w:val="restart"/>
            <w:tcBorders>
              <w:left w:val="single" w:sz="4" w:space="0" w:color="auto"/>
              <w:right w:val="single" w:sz="4" w:space="0" w:color="auto"/>
            </w:tcBorders>
            <w:shd w:val="clear" w:color="auto" w:fill="auto"/>
          </w:tcPr>
          <w:p w14:paraId="5099D667"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0</w:t>
            </w:r>
          </w:p>
        </w:tc>
      </w:tr>
      <w:tr w:rsidR="00F817DB" w:rsidRPr="00642518" w14:paraId="77095646" w14:textId="77777777" w:rsidTr="00A9674A">
        <w:trPr>
          <w:trHeight w:val="187"/>
          <w:jc w:val="center"/>
        </w:trPr>
        <w:tc>
          <w:tcPr>
            <w:tcW w:w="2534" w:type="dxa"/>
            <w:vMerge/>
            <w:tcBorders>
              <w:left w:val="single" w:sz="4" w:space="0" w:color="auto"/>
              <w:right w:val="single" w:sz="4" w:space="0" w:color="auto"/>
            </w:tcBorders>
            <w:shd w:val="clear" w:color="auto" w:fill="auto"/>
          </w:tcPr>
          <w:p w14:paraId="2EC62BF5" w14:textId="77777777" w:rsidR="00F817DB" w:rsidRPr="00642518" w:rsidRDefault="00F817DB" w:rsidP="00F817DB">
            <w:pPr>
              <w:keepNext/>
              <w:keepLines/>
              <w:spacing w:after="0"/>
              <w:jc w:val="center"/>
              <w:rPr>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03912834" w14:textId="77777777" w:rsidR="00F817DB" w:rsidRPr="00642518"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72C01054"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41</w:t>
            </w:r>
          </w:p>
        </w:tc>
        <w:tc>
          <w:tcPr>
            <w:tcW w:w="5760" w:type="dxa"/>
            <w:tcBorders>
              <w:top w:val="single" w:sz="4" w:space="0" w:color="auto"/>
              <w:left w:val="single" w:sz="4" w:space="0" w:color="auto"/>
              <w:bottom w:val="single" w:sz="4" w:space="0" w:color="auto"/>
              <w:right w:val="single" w:sz="4" w:space="0" w:color="auto"/>
            </w:tcBorders>
          </w:tcPr>
          <w:p w14:paraId="4D3F649F"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1</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3</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5</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6</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8</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9</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00</w:t>
            </w:r>
          </w:p>
        </w:tc>
        <w:tc>
          <w:tcPr>
            <w:tcW w:w="2290" w:type="dxa"/>
            <w:vMerge/>
            <w:tcBorders>
              <w:left w:val="single" w:sz="4" w:space="0" w:color="auto"/>
              <w:right w:val="single" w:sz="4" w:space="0" w:color="auto"/>
            </w:tcBorders>
            <w:shd w:val="clear" w:color="auto" w:fill="auto"/>
          </w:tcPr>
          <w:p w14:paraId="1403F637" w14:textId="77777777" w:rsidR="00F817DB" w:rsidRPr="00642518" w:rsidRDefault="00F817DB" w:rsidP="00F817DB">
            <w:pPr>
              <w:keepNext/>
              <w:keepLines/>
              <w:spacing w:after="0"/>
              <w:jc w:val="center"/>
              <w:rPr>
                <w:rFonts w:ascii="Arial" w:hAnsi="Arial"/>
                <w:sz w:val="18"/>
                <w:szCs w:val="18"/>
                <w:lang w:eastAsia="zh-CN"/>
              </w:rPr>
            </w:pPr>
          </w:p>
        </w:tc>
      </w:tr>
      <w:tr w:rsidR="00F817DB" w:rsidRPr="00642518" w14:paraId="2715003F" w14:textId="77777777" w:rsidTr="00A9674A">
        <w:trPr>
          <w:trHeight w:val="187"/>
          <w:jc w:val="center"/>
        </w:trPr>
        <w:tc>
          <w:tcPr>
            <w:tcW w:w="2534" w:type="dxa"/>
            <w:vMerge/>
            <w:tcBorders>
              <w:left w:val="single" w:sz="4" w:space="0" w:color="auto"/>
              <w:right w:val="single" w:sz="4" w:space="0" w:color="auto"/>
            </w:tcBorders>
            <w:shd w:val="clear" w:color="auto" w:fill="auto"/>
          </w:tcPr>
          <w:p w14:paraId="3C3FA168" w14:textId="77777777" w:rsidR="00F817DB" w:rsidRPr="00642518" w:rsidRDefault="00F817DB" w:rsidP="00F817DB">
            <w:pPr>
              <w:keepNext/>
              <w:keepLines/>
              <w:spacing w:after="0"/>
              <w:jc w:val="center"/>
              <w:rPr>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701FF4DC" w14:textId="77777777" w:rsidR="00F817DB" w:rsidRPr="00642518"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15019336"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787938AF"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1</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3</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5</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6</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8</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9</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00</w:t>
            </w:r>
          </w:p>
        </w:tc>
        <w:tc>
          <w:tcPr>
            <w:tcW w:w="2290" w:type="dxa"/>
            <w:vMerge/>
            <w:tcBorders>
              <w:left w:val="single" w:sz="4" w:space="0" w:color="auto"/>
              <w:right w:val="single" w:sz="4" w:space="0" w:color="auto"/>
            </w:tcBorders>
            <w:shd w:val="clear" w:color="auto" w:fill="auto"/>
          </w:tcPr>
          <w:p w14:paraId="5D808902" w14:textId="77777777" w:rsidR="00F817DB" w:rsidRPr="00642518" w:rsidRDefault="00F817DB" w:rsidP="00F817DB">
            <w:pPr>
              <w:keepNext/>
              <w:keepLines/>
              <w:spacing w:after="0"/>
              <w:jc w:val="center"/>
              <w:rPr>
                <w:rFonts w:ascii="Arial" w:hAnsi="Arial"/>
                <w:sz w:val="18"/>
                <w:szCs w:val="18"/>
                <w:lang w:eastAsia="zh-CN"/>
              </w:rPr>
            </w:pPr>
          </w:p>
        </w:tc>
      </w:tr>
      <w:tr w:rsidR="00F817DB" w:rsidRPr="00642518" w14:paraId="0E8D9E14"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6BB747A7" w14:textId="77777777" w:rsidR="00F817DB" w:rsidRPr="00642518" w:rsidRDefault="00F817DB" w:rsidP="00F817DB">
            <w:pPr>
              <w:keepNext/>
              <w:keepLines/>
              <w:spacing w:after="0"/>
              <w:jc w:val="center"/>
              <w:rPr>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7144B88B" w14:textId="77777777" w:rsidR="00F817DB" w:rsidRPr="00642518"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74689578"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6B3B08DD"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5</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00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00</w:t>
            </w:r>
          </w:p>
        </w:tc>
        <w:tc>
          <w:tcPr>
            <w:tcW w:w="2290" w:type="dxa"/>
            <w:vMerge/>
            <w:tcBorders>
              <w:left w:val="single" w:sz="4" w:space="0" w:color="auto"/>
              <w:bottom w:val="nil"/>
              <w:right w:val="single" w:sz="4" w:space="0" w:color="auto"/>
            </w:tcBorders>
            <w:shd w:val="clear" w:color="auto" w:fill="auto"/>
          </w:tcPr>
          <w:p w14:paraId="52CFF242" w14:textId="77777777" w:rsidR="00F817DB" w:rsidRPr="00642518" w:rsidRDefault="00F817DB" w:rsidP="00F817DB">
            <w:pPr>
              <w:keepNext/>
              <w:keepLines/>
              <w:spacing w:after="0"/>
              <w:jc w:val="center"/>
              <w:rPr>
                <w:rFonts w:ascii="Arial" w:hAnsi="Arial"/>
                <w:sz w:val="18"/>
                <w:szCs w:val="18"/>
                <w:lang w:eastAsia="zh-CN"/>
              </w:rPr>
            </w:pPr>
          </w:p>
        </w:tc>
      </w:tr>
      <w:tr w:rsidR="00F817DB" w:rsidRPr="00642518" w14:paraId="16525CB9" w14:textId="77777777" w:rsidTr="00A9674A">
        <w:trPr>
          <w:trHeight w:val="187"/>
          <w:jc w:val="center"/>
        </w:trPr>
        <w:tc>
          <w:tcPr>
            <w:tcW w:w="2534" w:type="dxa"/>
            <w:vMerge w:val="restart"/>
            <w:tcBorders>
              <w:left w:val="single" w:sz="4" w:space="0" w:color="auto"/>
              <w:right w:val="single" w:sz="4" w:space="0" w:color="auto"/>
            </w:tcBorders>
            <w:shd w:val="clear" w:color="auto" w:fill="auto"/>
          </w:tcPr>
          <w:p w14:paraId="69F61F68"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_n28A-</w:t>
            </w:r>
            <w:r w:rsidRPr="00642518">
              <w:rPr>
                <w:rFonts w:ascii="Arial" w:hAnsi="Arial" w:hint="eastAsia"/>
                <w:sz w:val="18"/>
                <w:szCs w:val="18"/>
                <w:lang w:eastAsia="zh-CN"/>
              </w:rPr>
              <w:t>n</w:t>
            </w:r>
            <w:r w:rsidRPr="00642518">
              <w:rPr>
                <w:rFonts w:ascii="Arial" w:hAnsi="Arial"/>
                <w:sz w:val="18"/>
                <w:szCs w:val="18"/>
                <w:lang w:eastAsia="zh-CN"/>
              </w:rPr>
              <w:t>41A-</w:t>
            </w:r>
            <w:r w:rsidRPr="00642518">
              <w:rPr>
                <w:rFonts w:ascii="Arial" w:hAnsi="Arial" w:hint="eastAsia"/>
                <w:sz w:val="18"/>
                <w:szCs w:val="18"/>
                <w:lang w:eastAsia="zh-CN"/>
              </w:rPr>
              <w:t>n</w:t>
            </w:r>
            <w:r w:rsidRPr="00642518">
              <w:rPr>
                <w:rFonts w:ascii="Arial" w:hAnsi="Arial"/>
                <w:sz w:val="18"/>
                <w:szCs w:val="18"/>
                <w:lang w:eastAsia="zh-CN"/>
              </w:rPr>
              <w:t>77A-n257G</w:t>
            </w:r>
          </w:p>
        </w:tc>
        <w:tc>
          <w:tcPr>
            <w:tcW w:w="2511" w:type="dxa"/>
            <w:gridSpan w:val="2"/>
            <w:vMerge w:val="restart"/>
            <w:tcBorders>
              <w:left w:val="single" w:sz="4" w:space="0" w:color="auto"/>
              <w:right w:val="single" w:sz="4" w:space="0" w:color="auto"/>
            </w:tcBorders>
            <w:shd w:val="clear" w:color="auto" w:fill="auto"/>
          </w:tcPr>
          <w:p w14:paraId="221FD730"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_n28A-</w:t>
            </w:r>
            <w:r w:rsidRPr="00642518">
              <w:rPr>
                <w:rFonts w:ascii="Arial" w:hAnsi="Arial" w:hint="eastAsia"/>
                <w:sz w:val="18"/>
                <w:szCs w:val="18"/>
                <w:lang w:eastAsia="zh-CN"/>
              </w:rPr>
              <w:t>n</w:t>
            </w:r>
            <w:r w:rsidRPr="00642518">
              <w:rPr>
                <w:rFonts w:ascii="Arial" w:hAnsi="Arial"/>
                <w:sz w:val="18"/>
                <w:szCs w:val="18"/>
                <w:lang w:eastAsia="zh-CN"/>
              </w:rPr>
              <w:t>41A</w:t>
            </w:r>
          </w:p>
          <w:p w14:paraId="3A8F1053"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_n28A-</w:t>
            </w:r>
            <w:r w:rsidRPr="00642518">
              <w:rPr>
                <w:rFonts w:ascii="Arial" w:hAnsi="Arial" w:hint="eastAsia"/>
                <w:sz w:val="18"/>
                <w:szCs w:val="18"/>
                <w:lang w:eastAsia="zh-CN"/>
              </w:rPr>
              <w:t>n</w:t>
            </w:r>
            <w:r w:rsidRPr="00642518">
              <w:rPr>
                <w:rFonts w:ascii="Arial" w:hAnsi="Arial"/>
                <w:sz w:val="18"/>
                <w:szCs w:val="18"/>
                <w:lang w:eastAsia="zh-CN"/>
              </w:rPr>
              <w:t>77A</w:t>
            </w:r>
          </w:p>
          <w:p w14:paraId="1D72095C"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_n28A-</w:t>
            </w:r>
            <w:r w:rsidRPr="00642518">
              <w:rPr>
                <w:rFonts w:ascii="Arial" w:hAnsi="Arial" w:hint="eastAsia"/>
                <w:sz w:val="18"/>
                <w:szCs w:val="18"/>
                <w:lang w:eastAsia="zh-CN"/>
              </w:rPr>
              <w:t>n</w:t>
            </w:r>
            <w:r w:rsidRPr="00642518">
              <w:rPr>
                <w:rFonts w:ascii="Arial" w:hAnsi="Arial"/>
                <w:sz w:val="18"/>
                <w:szCs w:val="18"/>
                <w:lang w:eastAsia="zh-CN"/>
              </w:rPr>
              <w:t>257A</w:t>
            </w:r>
            <w:r>
              <w:rPr>
                <w:rFonts w:ascii="Arial" w:hAnsi="Arial"/>
                <w:sz w:val="18"/>
                <w:szCs w:val="18"/>
                <w:lang w:eastAsia="zh-CN"/>
              </w:rPr>
              <w:t>/G</w:t>
            </w:r>
          </w:p>
          <w:p w14:paraId="3ADDD3A8"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_n41A-</w:t>
            </w:r>
            <w:r w:rsidRPr="00642518">
              <w:rPr>
                <w:rFonts w:ascii="Arial" w:hAnsi="Arial" w:hint="eastAsia"/>
                <w:sz w:val="18"/>
                <w:szCs w:val="18"/>
                <w:lang w:eastAsia="zh-CN"/>
              </w:rPr>
              <w:t>n</w:t>
            </w:r>
            <w:r w:rsidRPr="00642518">
              <w:rPr>
                <w:rFonts w:ascii="Arial" w:hAnsi="Arial"/>
                <w:sz w:val="18"/>
                <w:szCs w:val="18"/>
                <w:lang w:eastAsia="zh-CN"/>
              </w:rPr>
              <w:t>77A</w:t>
            </w:r>
          </w:p>
          <w:p w14:paraId="6B0DA793"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_n41A-</w:t>
            </w:r>
            <w:r w:rsidRPr="00642518">
              <w:rPr>
                <w:rFonts w:ascii="Arial" w:hAnsi="Arial" w:hint="eastAsia"/>
                <w:sz w:val="18"/>
                <w:szCs w:val="18"/>
                <w:lang w:eastAsia="zh-CN"/>
              </w:rPr>
              <w:t>n</w:t>
            </w:r>
            <w:r w:rsidRPr="00642518">
              <w:rPr>
                <w:rFonts w:ascii="Arial" w:hAnsi="Arial"/>
                <w:sz w:val="18"/>
                <w:szCs w:val="18"/>
                <w:lang w:eastAsia="zh-CN"/>
              </w:rPr>
              <w:t>257A</w:t>
            </w:r>
            <w:r>
              <w:rPr>
                <w:rFonts w:ascii="Arial" w:hAnsi="Arial"/>
                <w:sz w:val="18"/>
                <w:szCs w:val="18"/>
                <w:lang w:eastAsia="zh-CN"/>
              </w:rPr>
              <w:t>/G</w:t>
            </w:r>
          </w:p>
          <w:p w14:paraId="05E2A08D"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_n77A-</w:t>
            </w:r>
            <w:r w:rsidRPr="00642518">
              <w:rPr>
                <w:rFonts w:ascii="Arial" w:hAnsi="Arial" w:hint="eastAsia"/>
                <w:sz w:val="18"/>
                <w:szCs w:val="18"/>
                <w:lang w:eastAsia="zh-CN"/>
              </w:rPr>
              <w:t>n</w:t>
            </w:r>
            <w:r w:rsidRPr="00642518">
              <w:rPr>
                <w:rFonts w:ascii="Arial" w:hAnsi="Arial"/>
                <w:sz w:val="18"/>
                <w:szCs w:val="18"/>
                <w:lang w:eastAsia="zh-CN"/>
              </w:rPr>
              <w:t>257A</w:t>
            </w:r>
            <w:r>
              <w:rPr>
                <w:rFonts w:ascii="Arial" w:hAnsi="Arial"/>
                <w:sz w:val="18"/>
                <w:szCs w:val="18"/>
                <w:lang w:eastAsia="zh-CN"/>
              </w:rPr>
              <w:t>/G</w:t>
            </w:r>
          </w:p>
        </w:tc>
        <w:tc>
          <w:tcPr>
            <w:tcW w:w="1213" w:type="dxa"/>
            <w:tcBorders>
              <w:left w:val="single" w:sz="4" w:space="0" w:color="auto"/>
              <w:bottom w:val="single" w:sz="4" w:space="0" w:color="auto"/>
              <w:right w:val="single" w:sz="4" w:space="0" w:color="auto"/>
            </w:tcBorders>
          </w:tcPr>
          <w:p w14:paraId="6235F54C"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28</w:t>
            </w:r>
          </w:p>
        </w:tc>
        <w:tc>
          <w:tcPr>
            <w:tcW w:w="5760" w:type="dxa"/>
            <w:tcBorders>
              <w:top w:val="single" w:sz="4" w:space="0" w:color="auto"/>
              <w:left w:val="single" w:sz="4" w:space="0" w:color="auto"/>
              <w:bottom w:val="single" w:sz="4" w:space="0" w:color="auto"/>
              <w:right w:val="single" w:sz="4" w:space="0" w:color="auto"/>
            </w:tcBorders>
          </w:tcPr>
          <w:p w14:paraId="4B1047AA"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5,</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p>
        </w:tc>
        <w:tc>
          <w:tcPr>
            <w:tcW w:w="2290" w:type="dxa"/>
            <w:vMerge w:val="restart"/>
            <w:tcBorders>
              <w:left w:val="single" w:sz="4" w:space="0" w:color="auto"/>
              <w:right w:val="single" w:sz="4" w:space="0" w:color="auto"/>
            </w:tcBorders>
            <w:shd w:val="clear" w:color="auto" w:fill="auto"/>
          </w:tcPr>
          <w:p w14:paraId="4A9A238B"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0</w:t>
            </w:r>
          </w:p>
        </w:tc>
      </w:tr>
      <w:tr w:rsidR="00F817DB" w:rsidRPr="00642518" w14:paraId="246F8654" w14:textId="77777777" w:rsidTr="00A9674A">
        <w:trPr>
          <w:trHeight w:val="187"/>
          <w:jc w:val="center"/>
        </w:trPr>
        <w:tc>
          <w:tcPr>
            <w:tcW w:w="2534" w:type="dxa"/>
            <w:vMerge/>
            <w:tcBorders>
              <w:left w:val="single" w:sz="4" w:space="0" w:color="auto"/>
              <w:right w:val="single" w:sz="4" w:space="0" w:color="auto"/>
            </w:tcBorders>
            <w:shd w:val="clear" w:color="auto" w:fill="auto"/>
          </w:tcPr>
          <w:p w14:paraId="70BBD4C9" w14:textId="77777777" w:rsidR="00F817DB" w:rsidRPr="00642518" w:rsidRDefault="00F817DB" w:rsidP="00F817DB">
            <w:pPr>
              <w:keepNext/>
              <w:keepLines/>
              <w:spacing w:after="0"/>
              <w:jc w:val="center"/>
              <w:rPr>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70DF09F8" w14:textId="77777777" w:rsidR="00F817DB" w:rsidRPr="00642518"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378E5F1D"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41</w:t>
            </w:r>
          </w:p>
        </w:tc>
        <w:tc>
          <w:tcPr>
            <w:tcW w:w="5760" w:type="dxa"/>
            <w:tcBorders>
              <w:top w:val="single" w:sz="4" w:space="0" w:color="auto"/>
              <w:left w:val="single" w:sz="4" w:space="0" w:color="auto"/>
              <w:bottom w:val="single" w:sz="4" w:space="0" w:color="auto"/>
              <w:right w:val="single" w:sz="4" w:space="0" w:color="auto"/>
            </w:tcBorders>
          </w:tcPr>
          <w:p w14:paraId="6BE3A44A"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1</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3</w:t>
            </w:r>
            <w:r w:rsidRPr="00642518">
              <w:rPr>
                <w:rFonts w:ascii="Arial" w:hAnsi="Arial"/>
                <w:sz w:val="18"/>
                <w:szCs w:val="18"/>
                <w:lang w:eastAsia="zh-CN"/>
              </w:rPr>
              <w:t xml:space="preserve">0, </w:t>
            </w:r>
            <w:r w:rsidRPr="00642518">
              <w:rPr>
                <w:rFonts w:ascii="Arial" w:hAnsi="Arial" w:hint="eastAsia"/>
                <w:sz w:val="18"/>
                <w:szCs w:val="18"/>
                <w:lang w:eastAsia="zh-CN"/>
              </w:rPr>
              <w:t>4</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5</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6</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8</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9</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00</w:t>
            </w:r>
          </w:p>
        </w:tc>
        <w:tc>
          <w:tcPr>
            <w:tcW w:w="2290" w:type="dxa"/>
            <w:vMerge/>
            <w:tcBorders>
              <w:left w:val="single" w:sz="4" w:space="0" w:color="auto"/>
              <w:right w:val="single" w:sz="4" w:space="0" w:color="auto"/>
            </w:tcBorders>
            <w:shd w:val="clear" w:color="auto" w:fill="auto"/>
          </w:tcPr>
          <w:p w14:paraId="17229309" w14:textId="77777777" w:rsidR="00F817DB" w:rsidRPr="00642518" w:rsidRDefault="00F817DB" w:rsidP="00F817DB">
            <w:pPr>
              <w:keepNext/>
              <w:keepLines/>
              <w:spacing w:after="0"/>
              <w:jc w:val="center"/>
              <w:rPr>
                <w:rFonts w:ascii="Arial" w:hAnsi="Arial"/>
                <w:sz w:val="18"/>
                <w:szCs w:val="18"/>
                <w:lang w:eastAsia="zh-CN"/>
              </w:rPr>
            </w:pPr>
          </w:p>
        </w:tc>
      </w:tr>
      <w:tr w:rsidR="00F817DB" w:rsidRPr="00642518" w14:paraId="5B15AC34" w14:textId="77777777" w:rsidTr="00A9674A">
        <w:trPr>
          <w:trHeight w:val="187"/>
          <w:jc w:val="center"/>
        </w:trPr>
        <w:tc>
          <w:tcPr>
            <w:tcW w:w="2534" w:type="dxa"/>
            <w:vMerge/>
            <w:tcBorders>
              <w:left w:val="single" w:sz="4" w:space="0" w:color="auto"/>
              <w:right w:val="single" w:sz="4" w:space="0" w:color="auto"/>
            </w:tcBorders>
            <w:shd w:val="clear" w:color="auto" w:fill="auto"/>
          </w:tcPr>
          <w:p w14:paraId="658117FC" w14:textId="77777777" w:rsidR="00F817DB" w:rsidRPr="00642518" w:rsidRDefault="00F817DB" w:rsidP="00F817DB">
            <w:pPr>
              <w:keepNext/>
              <w:keepLines/>
              <w:spacing w:after="0"/>
              <w:jc w:val="center"/>
              <w:rPr>
                <w:rFonts w:ascii="Arial" w:hAnsi="Arial"/>
                <w:sz w:val="18"/>
                <w:szCs w:val="18"/>
                <w:lang w:eastAsia="zh-CN"/>
              </w:rPr>
            </w:pPr>
          </w:p>
        </w:tc>
        <w:tc>
          <w:tcPr>
            <w:tcW w:w="2511" w:type="dxa"/>
            <w:gridSpan w:val="2"/>
            <w:vMerge/>
            <w:tcBorders>
              <w:left w:val="single" w:sz="4" w:space="0" w:color="auto"/>
              <w:right w:val="single" w:sz="4" w:space="0" w:color="auto"/>
            </w:tcBorders>
            <w:shd w:val="clear" w:color="auto" w:fill="auto"/>
          </w:tcPr>
          <w:p w14:paraId="248205BA" w14:textId="77777777" w:rsidR="00F817DB" w:rsidRPr="00642518"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2B22689E"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62144A24"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1</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3</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5</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6</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8</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9</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00</w:t>
            </w:r>
          </w:p>
        </w:tc>
        <w:tc>
          <w:tcPr>
            <w:tcW w:w="2290" w:type="dxa"/>
            <w:vMerge/>
            <w:tcBorders>
              <w:left w:val="single" w:sz="4" w:space="0" w:color="auto"/>
              <w:right w:val="single" w:sz="4" w:space="0" w:color="auto"/>
            </w:tcBorders>
            <w:shd w:val="clear" w:color="auto" w:fill="auto"/>
          </w:tcPr>
          <w:p w14:paraId="3F6D31A0" w14:textId="77777777" w:rsidR="00F817DB" w:rsidRPr="00642518" w:rsidRDefault="00F817DB" w:rsidP="00F817DB">
            <w:pPr>
              <w:keepNext/>
              <w:keepLines/>
              <w:spacing w:after="0"/>
              <w:jc w:val="center"/>
              <w:rPr>
                <w:rFonts w:ascii="Arial" w:hAnsi="Arial"/>
                <w:sz w:val="18"/>
                <w:szCs w:val="18"/>
                <w:lang w:eastAsia="zh-CN"/>
              </w:rPr>
            </w:pPr>
          </w:p>
        </w:tc>
      </w:tr>
      <w:tr w:rsidR="00F817DB" w:rsidRPr="00642518" w14:paraId="36340789" w14:textId="77777777" w:rsidTr="00A9674A">
        <w:trPr>
          <w:trHeight w:val="187"/>
          <w:jc w:val="center"/>
        </w:trPr>
        <w:tc>
          <w:tcPr>
            <w:tcW w:w="2534" w:type="dxa"/>
            <w:vMerge/>
            <w:tcBorders>
              <w:left w:val="single" w:sz="4" w:space="0" w:color="auto"/>
              <w:bottom w:val="nil"/>
              <w:right w:val="single" w:sz="4" w:space="0" w:color="auto"/>
            </w:tcBorders>
            <w:shd w:val="clear" w:color="auto" w:fill="auto"/>
          </w:tcPr>
          <w:p w14:paraId="697C2200" w14:textId="77777777" w:rsidR="00F817DB" w:rsidRPr="00642518" w:rsidRDefault="00F817DB" w:rsidP="00F817DB">
            <w:pPr>
              <w:keepNext/>
              <w:keepLines/>
              <w:spacing w:after="0"/>
              <w:jc w:val="center"/>
              <w:rPr>
                <w:rFonts w:ascii="Arial" w:hAnsi="Arial"/>
                <w:sz w:val="18"/>
                <w:szCs w:val="18"/>
                <w:lang w:eastAsia="zh-CN"/>
              </w:rPr>
            </w:pPr>
          </w:p>
        </w:tc>
        <w:tc>
          <w:tcPr>
            <w:tcW w:w="2511" w:type="dxa"/>
            <w:gridSpan w:val="2"/>
            <w:vMerge/>
            <w:tcBorders>
              <w:left w:val="single" w:sz="4" w:space="0" w:color="auto"/>
              <w:bottom w:val="nil"/>
              <w:right w:val="single" w:sz="4" w:space="0" w:color="auto"/>
            </w:tcBorders>
            <w:shd w:val="clear" w:color="auto" w:fill="auto"/>
          </w:tcPr>
          <w:p w14:paraId="5A315568" w14:textId="77777777" w:rsidR="00F817DB" w:rsidRPr="00642518"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31A656D7"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555E4AB3"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C</w:t>
            </w:r>
            <w:r w:rsidRPr="00642518">
              <w:rPr>
                <w:rFonts w:ascii="Arial" w:hAnsi="Arial"/>
                <w:sz w:val="18"/>
                <w:szCs w:val="18"/>
                <w:lang w:eastAsia="zh-CN"/>
              </w:rPr>
              <w:t>A_n257G</w:t>
            </w:r>
          </w:p>
        </w:tc>
        <w:tc>
          <w:tcPr>
            <w:tcW w:w="2290" w:type="dxa"/>
            <w:vMerge/>
            <w:tcBorders>
              <w:left w:val="single" w:sz="4" w:space="0" w:color="auto"/>
              <w:bottom w:val="nil"/>
              <w:right w:val="single" w:sz="4" w:space="0" w:color="auto"/>
            </w:tcBorders>
            <w:shd w:val="clear" w:color="auto" w:fill="auto"/>
          </w:tcPr>
          <w:p w14:paraId="1D6491A4" w14:textId="77777777" w:rsidR="00F817DB" w:rsidRPr="00642518" w:rsidRDefault="00F817DB" w:rsidP="00F817DB">
            <w:pPr>
              <w:keepNext/>
              <w:keepLines/>
              <w:spacing w:after="0"/>
              <w:jc w:val="center"/>
              <w:rPr>
                <w:rFonts w:ascii="Arial" w:hAnsi="Arial"/>
                <w:sz w:val="18"/>
                <w:szCs w:val="18"/>
                <w:lang w:eastAsia="zh-CN"/>
              </w:rPr>
            </w:pPr>
          </w:p>
        </w:tc>
      </w:tr>
      <w:tr w:rsidR="00F817DB" w:rsidRPr="00283D00" w14:paraId="079CD9DE"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0511ED23"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CA</w:t>
            </w:r>
            <w:r w:rsidRPr="00283D00">
              <w:rPr>
                <w:rFonts w:ascii="Arial" w:hAnsi="Arial"/>
                <w:sz w:val="18"/>
                <w:szCs w:val="18"/>
                <w:lang w:eastAsia="zh-CN"/>
              </w:rPr>
              <w:t>_n28A-</w:t>
            </w:r>
            <w:r w:rsidRPr="00283D00">
              <w:rPr>
                <w:rFonts w:ascii="Arial" w:hAnsi="Arial" w:hint="eastAsia"/>
                <w:sz w:val="18"/>
                <w:szCs w:val="18"/>
                <w:lang w:eastAsia="zh-CN"/>
              </w:rPr>
              <w:t>n</w:t>
            </w:r>
            <w:r w:rsidRPr="00283D00">
              <w:rPr>
                <w:rFonts w:ascii="Arial" w:hAnsi="Arial"/>
                <w:sz w:val="18"/>
                <w:szCs w:val="18"/>
                <w:lang w:eastAsia="zh-CN"/>
              </w:rPr>
              <w:t>41A-</w:t>
            </w:r>
            <w:r w:rsidRPr="00283D00">
              <w:rPr>
                <w:rFonts w:ascii="Arial" w:hAnsi="Arial" w:hint="eastAsia"/>
                <w:sz w:val="18"/>
                <w:szCs w:val="18"/>
                <w:lang w:eastAsia="zh-CN"/>
              </w:rPr>
              <w:t>n</w:t>
            </w:r>
            <w:r w:rsidRPr="00283D00">
              <w:rPr>
                <w:rFonts w:ascii="Arial" w:hAnsi="Arial"/>
                <w:sz w:val="18"/>
                <w:szCs w:val="18"/>
                <w:lang w:eastAsia="zh-CN"/>
              </w:rPr>
              <w:t>77A-n257H</w:t>
            </w:r>
          </w:p>
        </w:tc>
        <w:tc>
          <w:tcPr>
            <w:tcW w:w="2511" w:type="dxa"/>
            <w:gridSpan w:val="2"/>
            <w:tcBorders>
              <w:top w:val="single" w:sz="4" w:space="0" w:color="auto"/>
              <w:left w:val="single" w:sz="4" w:space="0" w:color="auto"/>
              <w:bottom w:val="nil"/>
              <w:right w:val="single" w:sz="4" w:space="0" w:color="auto"/>
            </w:tcBorders>
            <w:shd w:val="clear" w:color="auto" w:fill="auto"/>
          </w:tcPr>
          <w:p w14:paraId="1BC30D71"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CA_n28A-n41A</w:t>
            </w:r>
          </w:p>
          <w:p w14:paraId="24E76498"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CA_n28A-n77A</w:t>
            </w:r>
          </w:p>
          <w:p w14:paraId="5C0AEC11"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CA_n28A-n257A/G/H</w:t>
            </w:r>
          </w:p>
          <w:p w14:paraId="2A0F21A4"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CA_n41A-n77A</w:t>
            </w:r>
          </w:p>
          <w:p w14:paraId="218A65C6"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CA_n41A-n257A</w:t>
            </w:r>
            <w:r>
              <w:rPr>
                <w:rFonts w:ascii="Arial" w:hAnsi="Arial" w:cs="Arial"/>
                <w:sz w:val="18"/>
                <w:szCs w:val="18"/>
              </w:rPr>
              <w:t>/G/H</w:t>
            </w:r>
          </w:p>
          <w:p w14:paraId="556F248F" w14:textId="77777777" w:rsidR="00F817DB" w:rsidRPr="00283D00"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CA_n77A-n257A</w:t>
            </w:r>
            <w:r>
              <w:rPr>
                <w:rFonts w:ascii="Arial" w:hAnsi="Arial" w:cs="Arial"/>
                <w:sz w:val="18"/>
                <w:szCs w:val="18"/>
              </w:rPr>
              <w:t>/G/H</w:t>
            </w:r>
          </w:p>
        </w:tc>
        <w:tc>
          <w:tcPr>
            <w:tcW w:w="1213" w:type="dxa"/>
            <w:tcBorders>
              <w:left w:val="single" w:sz="4" w:space="0" w:color="auto"/>
              <w:bottom w:val="single" w:sz="4" w:space="0" w:color="auto"/>
              <w:right w:val="single" w:sz="4" w:space="0" w:color="auto"/>
            </w:tcBorders>
          </w:tcPr>
          <w:p w14:paraId="23DA74AB"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n</w:t>
            </w:r>
            <w:r w:rsidRPr="00283D00">
              <w:rPr>
                <w:rFonts w:ascii="Arial" w:hAnsi="Arial"/>
                <w:sz w:val="18"/>
                <w:szCs w:val="18"/>
                <w:lang w:eastAsia="zh-CN"/>
              </w:rPr>
              <w:t>28</w:t>
            </w:r>
          </w:p>
        </w:tc>
        <w:tc>
          <w:tcPr>
            <w:tcW w:w="5760" w:type="dxa"/>
            <w:tcBorders>
              <w:top w:val="single" w:sz="4" w:space="0" w:color="auto"/>
              <w:left w:val="single" w:sz="4" w:space="0" w:color="auto"/>
              <w:bottom w:val="single" w:sz="4" w:space="0" w:color="auto"/>
              <w:right w:val="single" w:sz="4" w:space="0" w:color="auto"/>
            </w:tcBorders>
          </w:tcPr>
          <w:p w14:paraId="0EBA7B1F"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5,</w:t>
            </w:r>
            <w:r w:rsidRPr="00283D00">
              <w:rPr>
                <w:rFonts w:ascii="Arial" w:hAnsi="Arial"/>
                <w:sz w:val="18"/>
                <w:szCs w:val="18"/>
                <w:lang w:eastAsia="zh-CN"/>
              </w:rPr>
              <w:t xml:space="preserve"> </w:t>
            </w:r>
            <w:r w:rsidRPr="00283D00">
              <w:rPr>
                <w:rFonts w:ascii="Arial" w:hAnsi="Arial" w:hint="eastAsia"/>
                <w:sz w:val="18"/>
                <w:szCs w:val="18"/>
                <w:lang w:eastAsia="zh-CN"/>
              </w:rPr>
              <w:t>1</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1</w:t>
            </w:r>
            <w:r w:rsidRPr="00283D00">
              <w:rPr>
                <w:rFonts w:ascii="Arial" w:hAnsi="Arial"/>
                <w:sz w:val="18"/>
                <w:szCs w:val="18"/>
                <w:lang w:eastAsia="zh-CN"/>
              </w:rPr>
              <w:t>5</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2</w:t>
            </w:r>
            <w:r w:rsidRPr="00283D00">
              <w:rPr>
                <w:rFonts w:ascii="Arial" w:hAnsi="Arial"/>
                <w:sz w:val="18"/>
                <w:szCs w:val="18"/>
                <w:lang w:eastAsia="zh-CN"/>
              </w:rPr>
              <w:t>0</w:t>
            </w:r>
          </w:p>
        </w:tc>
        <w:tc>
          <w:tcPr>
            <w:tcW w:w="2290" w:type="dxa"/>
            <w:tcBorders>
              <w:top w:val="single" w:sz="4" w:space="0" w:color="auto"/>
              <w:left w:val="single" w:sz="4" w:space="0" w:color="auto"/>
              <w:bottom w:val="nil"/>
              <w:right w:val="single" w:sz="4" w:space="0" w:color="auto"/>
            </w:tcBorders>
            <w:shd w:val="clear" w:color="auto" w:fill="auto"/>
          </w:tcPr>
          <w:p w14:paraId="2312142D"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eastAsia="Yu Mincho" w:hAnsi="Arial" w:hint="eastAsia"/>
                <w:sz w:val="18"/>
                <w:szCs w:val="18"/>
                <w:lang w:eastAsia="ja-JP"/>
              </w:rPr>
              <w:t>0</w:t>
            </w:r>
          </w:p>
        </w:tc>
      </w:tr>
      <w:tr w:rsidR="00F817DB" w:rsidRPr="00283D00" w14:paraId="08BEAE0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75ED31F" w14:textId="77777777" w:rsidR="00F817DB" w:rsidRPr="00283D00" w:rsidRDefault="00F817DB" w:rsidP="00F817DB">
            <w:pPr>
              <w:keepNext/>
              <w:keepLines/>
              <w:spacing w:after="0"/>
              <w:jc w:val="center"/>
              <w:rPr>
                <w:rFonts w:ascii="Arial" w:hAnsi="Arial"/>
                <w:sz w:val="18"/>
                <w:szCs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BD60BF3" w14:textId="77777777" w:rsidR="00F817DB" w:rsidRPr="00283D00"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5D955240"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n</w:t>
            </w:r>
            <w:r w:rsidRPr="00283D00">
              <w:rPr>
                <w:rFonts w:ascii="Arial" w:hAnsi="Arial"/>
                <w:sz w:val="18"/>
                <w:szCs w:val="18"/>
                <w:lang w:eastAsia="zh-CN"/>
              </w:rPr>
              <w:t>41</w:t>
            </w:r>
          </w:p>
        </w:tc>
        <w:tc>
          <w:tcPr>
            <w:tcW w:w="5760" w:type="dxa"/>
            <w:tcBorders>
              <w:top w:val="single" w:sz="4" w:space="0" w:color="auto"/>
              <w:left w:val="single" w:sz="4" w:space="0" w:color="auto"/>
              <w:bottom w:val="single" w:sz="4" w:space="0" w:color="auto"/>
              <w:right w:val="single" w:sz="4" w:space="0" w:color="auto"/>
            </w:tcBorders>
          </w:tcPr>
          <w:p w14:paraId="44814D85"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1</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1</w:t>
            </w:r>
            <w:r w:rsidRPr="00283D00">
              <w:rPr>
                <w:rFonts w:ascii="Arial" w:hAnsi="Arial"/>
                <w:sz w:val="18"/>
                <w:szCs w:val="18"/>
                <w:lang w:eastAsia="zh-CN"/>
              </w:rPr>
              <w:t>5</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2</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3</w:t>
            </w:r>
            <w:r w:rsidRPr="00283D00">
              <w:rPr>
                <w:rFonts w:ascii="Arial" w:hAnsi="Arial"/>
                <w:sz w:val="18"/>
                <w:szCs w:val="18"/>
                <w:lang w:eastAsia="zh-CN"/>
              </w:rPr>
              <w:t xml:space="preserve">0, </w:t>
            </w:r>
            <w:r w:rsidRPr="00283D00">
              <w:rPr>
                <w:rFonts w:ascii="Arial" w:hAnsi="Arial" w:hint="eastAsia"/>
                <w:sz w:val="18"/>
                <w:szCs w:val="18"/>
                <w:lang w:eastAsia="zh-CN"/>
              </w:rPr>
              <w:t>4</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5</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6</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8</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9</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1</w:t>
            </w:r>
            <w:r w:rsidRPr="00283D00">
              <w:rPr>
                <w:rFonts w:ascii="Arial" w:hAnsi="Arial"/>
                <w:sz w:val="18"/>
                <w:szCs w:val="18"/>
                <w:lang w:eastAsia="zh-CN"/>
              </w:rPr>
              <w:t>00</w:t>
            </w:r>
          </w:p>
        </w:tc>
        <w:tc>
          <w:tcPr>
            <w:tcW w:w="2290" w:type="dxa"/>
            <w:tcBorders>
              <w:top w:val="nil"/>
              <w:left w:val="single" w:sz="4" w:space="0" w:color="auto"/>
              <w:bottom w:val="nil"/>
              <w:right w:val="single" w:sz="4" w:space="0" w:color="auto"/>
            </w:tcBorders>
            <w:shd w:val="clear" w:color="auto" w:fill="auto"/>
          </w:tcPr>
          <w:p w14:paraId="2F87D337" w14:textId="77777777" w:rsidR="00F817DB" w:rsidRPr="00283D00" w:rsidRDefault="00F817DB" w:rsidP="00F817DB">
            <w:pPr>
              <w:keepNext/>
              <w:keepLines/>
              <w:spacing w:after="0"/>
              <w:jc w:val="center"/>
              <w:rPr>
                <w:rFonts w:ascii="Arial" w:hAnsi="Arial"/>
                <w:sz w:val="18"/>
                <w:szCs w:val="18"/>
                <w:lang w:eastAsia="zh-CN"/>
              </w:rPr>
            </w:pPr>
          </w:p>
        </w:tc>
      </w:tr>
      <w:tr w:rsidR="00F817DB" w:rsidRPr="00283D00" w14:paraId="4C27F45E"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16276CEF" w14:textId="77777777" w:rsidR="00F817DB" w:rsidRPr="00283D00" w:rsidRDefault="00F817DB" w:rsidP="00F817DB">
            <w:pPr>
              <w:keepNext/>
              <w:keepLines/>
              <w:spacing w:after="0"/>
              <w:jc w:val="center"/>
              <w:rPr>
                <w:rFonts w:ascii="Arial" w:hAnsi="Arial"/>
                <w:sz w:val="18"/>
                <w:szCs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18AC241" w14:textId="77777777" w:rsidR="00F817DB" w:rsidRPr="00283D00"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434AD848"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n</w:t>
            </w:r>
            <w:r w:rsidRPr="00283D00">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2958237E"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1</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1</w:t>
            </w:r>
            <w:r w:rsidRPr="00283D00">
              <w:rPr>
                <w:rFonts w:ascii="Arial" w:hAnsi="Arial"/>
                <w:sz w:val="18"/>
                <w:szCs w:val="18"/>
                <w:lang w:eastAsia="zh-CN"/>
              </w:rPr>
              <w:t>5</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2</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3</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4</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5</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6</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8</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9</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1</w:t>
            </w:r>
            <w:r w:rsidRPr="00283D00">
              <w:rPr>
                <w:rFonts w:ascii="Arial" w:hAnsi="Arial"/>
                <w:sz w:val="18"/>
                <w:szCs w:val="18"/>
                <w:lang w:eastAsia="zh-CN"/>
              </w:rPr>
              <w:t>00</w:t>
            </w:r>
          </w:p>
        </w:tc>
        <w:tc>
          <w:tcPr>
            <w:tcW w:w="2290" w:type="dxa"/>
            <w:tcBorders>
              <w:top w:val="nil"/>
              <w:left w:val="single" w:sz="4" w:space="0" w:color="auto"/>
              <w:bottom w:val="nil"/>
              <w:right w:val="single" w:sz="4" w:space="0" w:color="auto"/>
            </w:tcBorders>
            <w:shd w:val="clear" w:color="auto" w:fill="auto"/>
          </w:tcPr>
          <w:p w14:paraId="355655D7" w14:textId="77777777" w:rsidR="00F817DB" w:rsidRPr="00283D00" w:rsidRDefault="00F817DB" w:rsidP="00F817DB">
            <w:pPr>
              <w:keepNext/>
              <w:keepLines/>
              <w:spacing w:after="0"/>
              <w:jc w:val="center"/>
              <w:rPr>
                <w:rFonts w:ascii="Arial" w:hAnsi="Arial"/>
                <w:sz w:val="18"/>
                <w:szCs w:val="18"/>
                <w:lang w:eastAsia="zh-CN"/>
              </w:rPr>
            </w:pPr>
          </w:p>
        </w:tc>
      </w:tr>
      <w:tr w:rsidR="00F817DB" w:rsidRPr="00283D00" w14:paraId="4362A4D0"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3D69D21" w14:textId="77777777" w:rsidR="00F817DB" w:rsidRPr="00283D00" w:rsidRDefault="00F817DB" w:rsidP="00F817DB">
            <w:pPr>
              <w:keepNext/>
              <w:keepLines/>
              <w:spacing w:after="0"/>
              <w:jc w:val="center"/>
              <w:rPr>
                <w:rFonts w:ascii="Arial" w:hAnsi="Arial"/>
                <w:sz w:val="18"/>
                <w:szCs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B56D2CE" w14:textId="77777777" w:rsidR="00F817DB" w:rsidRPr="00283D00"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5CE1FE2E"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n</w:t>
            </w:r>
            <w:r w:rsidRPr="00283D00">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64E10047"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C</w:t>
            </w:r>
            <w:r w:rsidRPr="00283D00">
              <w:rPr>
                <w:rFonts w:ascii="Arial" w:hAnsi="Arial"/>
                <w:sz w:val="18"/>
                <w:szCs w:val="18"/>
                <w:lang w:eastAsia="zh-CN"/>
              </w:rPr>
              <w:t>A_n257H</w:t>
            </w:r>
          </w:p>
        </w:tc>
        <w:tc>
          <w:tcPr>
            <w:tcW w:w="2290" w:type="dxa"/>
            <w:tcBorders>
              <w:top w:val="nil"/>
              <w:left w:val="single" w:sz="4" w:space="0" w:color="auto"/>
              <w:bottom w:val="single" w:sz="4" w:space="0" w:color="auto"/>
              <w:right w:val="single" w:sz="4" w:space="0" w:color="auto"/>
            </w:tcBorders>
            <w:shd w:val="clear" w:color="auto" w:fill="auto"/>
          </w:tcPr>
          <w:p w14:paraId="26D48E45" w14:textId="77777777" w:rsidR="00F817DB" w:rsidRPr="00283D00" w:rsidRDefault="00F817DB" w:rsidP="00F817DB">
            <w:pPr>
              <w:keepNext/>
              <w:keepLines/>
              <w:spacing w:after="0"/>
              <w:jc w:val="center"/>
              <w:rPr>
                <w:rFonts w:ascii="Arial" w:hAnsi="Arial"/>
                <w:sz w:val="18"/>
                <w:szCs w:val="18"/>
                <w:lang w:eastAsia="zh-CN"/>
              </w:rPr>
            </w:pPr>
          </w:p>
        </w:tc>
      </w:tr>
      <w:tr w:rsidR="00F817DB" w:rsidRPr="00283D00" w14:paraId="53C9EA99"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3A599ECC"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CA</w:t>
            </w:r>
            <w:r w:rsidRPr="00283D00">
              <w:rPr>
                <w:rFonts w:ascii="Arial" w:hAnsi="Arial"/>
                <w:sz w:val="18"/>
                <w:szCs w:val="18"/>
                <w:lang w:eastAsia="zh-CN"/>
              </w:rPr>
              <w:t>_n28A-</w:t>
            </w:r>
            <w:r w:rsidRPr="00283D00">
              <w:rPr>
                <w:rFonts w:ascii="Arial" w:hAnsi="Arial" w:hint="eastAsia"/>
                <w:sz w:val="18"/>
                <w:szCs w:val="18"/>
                <w:lang w:eastAsia="zh-CN"/>
              </w:rPr>
              <w:t>n</w:t>
            </w:r>
            <w:r w:rsidRPr="00283D00">
              <w:rPr>
                <w:rFonts w:ascii="Arial" w:hAnsi="Arial"/>
                <w:sz w:val="18"/>
                <w:szCs w:val="18"/>
                <w:lang w:eastAsia="zh-CN"/>
              </w:rPr>
              <w:t>41A-</w:t>
            </w:r>
            <w:r w:rsidRPr="00283D00">
              <w:rPr>
                <w:rFonts w:ascii="Arial" w:hAnsi="Arial" w:hint="eastAsia"/>
                <w:sz w:val="18"/>
                <w:szCs w:val="18"/>
                <w:lang w:eastAsia="zh-CN"/>
              </w:rPr>
              <w:t>n</w:t>
            </w:r>
            <w:r w:rsidRPr="00283D00">
              <w:rPr>
                <w:rFonts w:ascii="Arial" w:hAnsi="Arial"/>
                <w:sz w:val="18"/>
                <w:szCs w:val="18"/>
                <w:lang w:eastAsia="zh-CN"/>
              </w:rPr>
              <w:t>77A-n257I</w:t>
            </w:r>
          </w:p>
          <w:p w14:paraId="1B2DCCC8" w14:textId="77777777" w:rsidR="00F817DB" w:rsidRPr="00283D00" w:rsidRDefault="00F817DB" w:rsidP="00F817DB">
            <w:pPr>
              <w:keepNext/>
              <w:keepLines/>
              <w:spacing w:after="0"/>
              <w:jc w:val="center"/>
              <w:rPr>
                <w:rFonts w:ascii="Arial" w:hAnsi="Arial"/>
                <w:sz w:val="18"/>
                <w:szCs w:val="18"/>
                <w:lang w:eastAsia="zh-CN"/>
              </w:rPr>
            </w:pPr>
          </w:p>
        </w:tc>
        <w:tc>
          <w:tcPr>
            <w:tcW w:w="2511" w:type="dxa"/>
            <w:gridSpan w:val="2"/>
            <w:tcBorders>
              <w:top w:val="single" w:sz="4" w:space="0" w:color="auto"/>
              <w:left w:val="single" w:sz="4" w:space="0" w:color="auto"/>
              <w:bottom w:val="nil"/>
              <w:right w:val="single" w:sz="4" w:space="0" w:color="auto"/>
            </w:tcBorders>
            <w:shd w:val="clear" w:color="auto" w:fill="auto"/>
          </w:tcPr>
          <w:p w14:paraId="4715D1DF"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CA_n28A-n41A</w:t>
            </w:r>
          </w:p>
          <w:p w14:paraId="2B214136"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CA_n28A-n77A</w:t>
            </w:r>
          </w:p>
          <w:p w14:paraId="35CF8F5B"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CA_n28A-n257A</w:t>
            </w:r>
            <w:r>
              <w:rPr>
                <w:rFonts w:ascii="Arial" w:hAnsi="Arial" w:cs="Arial"/>
                <w:sz w:val="18"/>
                <w:szCs w:val="18"/>
              </w:rPr>
              <w:t>/G/H/I</w:t>
            </w:r>
          </w:p>
          <w:p w14:paraId="76BB6E9F"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CA_n41A-n77A</w:t>
            </w:r>
          </w:p>
          <w:p w14:paraId="0F8FBE6E"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CA_n41A-n257A</w:t>
            </w:r>
            <w:r>
              <w:rPr>
                <w:rFonts w:ascii="Arial" w:hAnsi="Arial" w:cs="Arial"/>
                <w:sz w:val="18"/>
                <w:szCs w:val="18"/>
              </w:rPr>
              <w:t>/G/H/I</w:t>
            </w:r>
          </w:p>
          <w:p w14:paraId="18892E65" w14:textId="77777777" w:rsidR="00F817DB" w:rsidRPr="00283D00"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CA_n77A-n257A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61C5A784"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n</w:t>
            </w:r>
            <w:r w:rsidRPr="00283D00">
              <w:rPr>
                <w:rFonts w:ascii="Arial" w:hAnsi="Arial"/>
                <w:sz w:val="18"/>
                <w:szCs w:val="18"/>
                <w:lang w:eastAsia="zh-CN"/>
              </w:rPr>
              <w:t>28</w:t>
            </w:r>
          </w:p>
        </w:tc>
        <w:tc>
          <w:tcPr>
            <w:tcW w:w="5760" w:type="dxa"/>
            <w:tcBorders>
              <w:top w:val="single" w:sz="4" w:space="0" w:color="auto"/>
              <w:left w:val="single" w:sz="4" w:space="0" w:color="auto"/>
              <w:bottom w:val="single" w:sz="4" w:space="0" w:color="auto"/>
              <w:right w:val="single" w:sz="4" w:space="0" w:color="auto"/>
            </w:tcBorders>
          </w:tcPr>
          <w:p w14:paraId="76B85016"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5,</w:t>
            </w:r>
            <w:r w:rsidRPr="00283D00">
              <w:rPr>
                <w:rFonts w:ascii="Arial" w:hAnsi="Arial"/>
                <w:sz w:val="18"/>
                <w:szCs w:val="18"/>
                <w:lang w:eastAsia="zh-CN"/>
              </w:rPr>
              <w:t xml:space="preserve"> </w:t>
            </w:r>
            <w:r w:rsidRPr="00283D00">
              <w:rPr>
                <w:rFonts w:ascii="Arial" w:hAnsi="Arial" w:hint="eastAsia"/>
                <w:sz w:val="18"/>
                <w:szCs w:val="18"/>
                <w:lang w:eastAsia="zh-CN"/>
              </w:rPr>
              <w:t>1</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1</w:t>
            </w:r>
            <w:r w:rsidRPr="00283D00">
              <w:rPr>
                <w:rFonts w:ascii="Arial" w:hAnsi="Arial"/>
                <w:sz w:val="18"/>
                <w:szCs w:val="18"/>
                <w:lang w:eastAsia="zh-CN"/>
              </w:rPr>
              <w:t>5</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2</w:t>
            </w:r>
            <w:r w:rsidRPr="00283D00">
              <w:rPr>
                <w:rFonts w:ascii="Arial" w:hAnsi="Arial"/>
                <w:sz w:val="18"/>
                <w:szCs w:val="18"/>
                <w:lang w:eastAsia="zh-CN"/>
              </w:rPr>
              <w:t>0</w:t>
            </w:r>
          </w:p>
        </w:tc>
        <w:tc>
          <w:tcPr>
            <w:tcW w:w="2290" w:type="dxa"/>
            <w:tcBorders>
              <w:top w:val="single" w:sz="4" w:space="0" w:color="auto"/>
              <w:left w:val="single" w:sz="4" w:space="0" w:color="auto"/>
              <w:bottom w:val="nil"/>
              <w:right w:val="single" w:sz="4" w:space="0" w:color="auto"/>
            </w:tcBorders>
            <w:shd w:val="clear" w:color="auto" w:fill="auto"/>
          </w:tcPr>
          <w:p w14:paraId="17E553BB"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eastAsia="Yu Mincho" w:hAnsi="Arial" w:hint="eastAsia"/>
                <w:sz w:val="18"/>
                <w:szCs w:val="18"/>
                <w:lang w:eastAsia="ja-JP"/>
              </w:rPr>
              <w:t>0</w:t>
            </w:r>
          </w:p>
        </w:tc>
      </w:tr>
      <w:tr w:rsidR="00F817DB" w:rsidRPr="00283D00" w14:paraId="0672578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439DC3B" w14:textId="77777777" w:rsidR="00F817DB" w:rsidRPr="00283D00" w:rsidRDefault="00F817DB" w:rsidP="00F817DB">
            <w:pPr>
              <w:keepNext/>
              <w:keepLines/>
              <w:spacing w:after="0"/>
              <w:jc w:val="center"/>
              <w:rPr>
                <w:rFonts w:ascii="Arial" w:hAnsi="Arial"/>
                <w:sz w:val="18"/>
                <w:szCs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AC28572" w14:textId="77777777" w:rsidR="00F817DB" w:rsidRPr="00283D00"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5386413A"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n</w:t>
            </w:r>
            <w:r w:rsidRPr="00283D00">
              <w:rPr>
                <w:rFonts w:ascii="Arial" w:hAnsi="Arial"/>
                <w:sz w:val="18"/>
                <w:szCs w:val="18"/>
                <w:lang w:eastAsia="zh-CN"/>
              </w:rPr>
              <w:t>41</w:t>
            </w:r>
          </w:p>
        </w:tc>
        <w:tc>
          <w:tcPr>
            <w:tcW w:w="5760" w:type="dxa"/>
            <w:tcBorders>
              <w:top w:val="single" w:sz="4" w:space="0" w:color="auto"/>
              <w:left w:val="single" w:sz="4" w:space="0" w:color="auto"/>
              <w:bottom w:val="single" w:sz="4" w:space="0" w:color="auto"/>
              <w:right w:val="single" w:sz="4" w:space="0" w:color="auto"/>
            </w:tcBorders>
          </w:tcPr>
          <w:p w14:paraId="60812D9A"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1</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1</w:t>
            </w:r>
            <w:r w:rsidRPr="00283D00">
              <w:rPr>
                <w:rFonts w:ascii="Arial" w:hAnsi="Arial"/>
                <w:sz w:val="18"/>
                <w:szCs w:val="18"/>
                <w:lang w:eastAsia="zh-CN"/>
              </w:rPr>
              <w:t>5</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2</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3</w:t>
            </w:r>
            <w:r w:rsidRPr="00283D00">
              <w:rPr>
                <w:rFonts w:ascii="Arial" w:hAnsi="Arial"/>
                <w:sz w:val="18"/>
                <w:szCs w:val="18"/>
                <w:lang w:eastAsia="zh-CN"/>
              </w:rPr>
              <w:t xml:space="preserve">0, </w:t>
            </w:r>
            <w:r w:rsidRPr="00283D00">
              <w:rPr>
                <w:rFonts w:ascii="Arial" w:hAnsi="Arial" w:hint="eastAsia"/>
                <w:sz w:val="18"/>
                <w:szCs w:val="18"/>
                <w:lang w:eastAsia="zh-CN"/>
              </w:rPr>
              <w:t>4</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5</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6</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8</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9</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1</w:t>
            </w:r>
            <w:r w:rsidRPr="00283D00">
              <w:rPr>
                <w:rFonts w:ascii="Arial" w:hAnsi="Arial"/>
                <w:sz w:val="18"/>
                <w:szCs w:val="18"/>
                <w:lang w:eastAsia="zh-CN"/>
              </w:rPr>
              <w:t>00</w:t>
            </w:r>
          </w:p>
        </w:tc>
        <w:tc>
          <w:tcPr>
            <w:tcW w:w="2290" w:type="dxa"/>
            <w:tcBorders>
              <w:top w:val="nil"/>
              <w:left w:val="single" w:sz="4" w:space="0" w:color="auto"/>
              <w:bottom w:val="nil"/>
              <w:right w:val="single" w:sz="4" w:space="0" w:color="auto"/>
            </w:tcBorders>
            <w:shd w:val="clear" w:color="auto" w:fill="auto"/>
          </w:tcPr>
          <w:p w14:paraId="56BF5D7D" w14:textId="77777777" w:rsidR="00F817DB" w:rsidRPr="00283D00" w:rsidRDefault="00F817DB" w:rsidP="00F817DB">
            <w:pPr>
              <w:keepNext/>
              <w:keepLines/>
              <w:spacing w:after="0"/>
              <w:jc w:val="center"/>
              <w:rPr>
                <w:rFonts w:ascii="Arial" w:hAnsi="Arial"/>
                <w:sz w:val="18"/>
                <w:szCs w:val="18"/>
                <w:lang w:eastAsia="zh-CN"/>
              </w:rPr>
            </w:pPr>
          </w:p>
        </w:tc>
      </w:tr>
      <w:tr w:rsidR="00F817DB" w:rsidRPr="00283D00" w14:paraId="6ED2FED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B93DA8F" w14:textId="77777777" w:rsidR="00F817DB" w:rsidRPr="00283D00" w:rsidRDefault="00F817DB" w:rsidP="00F817DB">
            <w:pPr>
              <w:keepNext/>
              <w:keepLines/>
              <w:spacing w:after="0"/>
              <w:jc w:val="center"/>
              <w:rPr>
                <w:rFonts w:ascii="Arial" w:hAnsi="Arial"/>
                <w:sz w:val="18"/>
                <w:szCs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223492F7" w14:textId="77777777" w:rsidR="00F817DB" w:rsidRPr="00283D00"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55F6E0AD"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n</w:t>
            </w:r>
            <w:r w:rsidRPr="00283D00">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7B16299B"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1</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1</w:t>
            </w:r>
            <w:r w:rsidRPr="00283D00">
              <w:rPr>
                <w:rFonts w:ascii="Arial" w:hAnsi="Arial"/>
                <w:sz w:val="18"/>
                <w:szCs w:val="18"/>
                <w:lang w:eastAsia="zh-CN"/>
              </w:rPr>
              <w:t>5</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2</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3</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4</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5</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6</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8</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9</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1</w:t>
            </w:r>
            <w:r w:rsidRPr="00283D00">
              <w:rPr>
                <w:rFonts w:ascii="Arial" w:hAnsi="Arial"/>
                <w:sz w:val="18"/>
                <w:szCs w:val="18"/>
                <w:lang w:eastAsia="zh-CN"/>
              </w:rPr>
              <w:t>00</w:t>
            </w:r>
          </w:p>
        </w:tc>
        <w:tc>
          <w:tcPr>
            <w:tcW w:w="2290" w:type="dxa"/>
            <w:tcBorders>
              <w:top w:val="nil"/>
              <w:left w:val="single" w:sz="4" w:space="0" w:color="auto"/>
              <w:bottom w:val="nil"/>
              <w:right w:val="single" w:sz="4" w:space="0" w:color="auto"/>
            </w:tcBorders>
            <w:shd w:val="clear" w:color="auto" w:fill="auto"/>
          </w:tcPr>
          <w:p w14:paraId="1C471A91" w14:textId="77777777" w:rsidR="00F817DB" w:rsidRPr="00283D00" w:rsidRDefault="00F817DB" w:rsidP="00F817DB">
            <w:pPr>
              <w:keepNext/>
              <w:keepLines/>
              <w:spacing w:after="0"/>
              <w:jc w:val="center"/>
              <w:rPr>
                <w:rFonts w:ascii="Arial" w:hAnsi="Arial"/>
                <w:sz w:val="18"/>
                <w:szCs w:val="18"/>
                <w:lang w:eastAsia="zh-CN"/>
              </w:rPr>
            </w:pPr>
          </w:p>
        </w:tc>
      </w:tr>
      <w:tr w:rsidR="00F817DB" w:rsidRPr="00283D00" w14:paraId="7C095B61"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F8894D1" w14:textId="77777777" w:rsidR="00F817DB" w:rsidRPr="00283D00" w:rsidRDefault="00F817DB" w:rsidP="00F817DB">
            <w:pPr>
              <w:keepNext/>
              <w:keepLines/>
              <w:spacing w:after="0"/>
              <w:jc w:val="center"/>
              <w:rPr>
                <w:rFonts w:ascii="Arial" w:hAnsi="Arial"/>
                <w:sz w:val="18"/>
                <w:szCs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25C1EDAB" w14:textId="77777777" w:rsidR="00F817DB" w:rsidRPr="00283D00"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1BC78780"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n</w:t>
            </w:r>
            <w:r w:rsidRPr="00283D00">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50A5ECD3"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C</w:t>
            </w:r>
            <w:r w:rsidRPr="00283D00">
              <w:rPr>
                <w:rFonts w:ascii="Arial" w:hAnsi="Arial"/>
                <w:sz w:val="18"/>
                <w:szCs w:val="18"/>
                <w:lang w:eastAsia="zh-CN"/>
              </w:rPr>
              <w:t>A_n257I</w:t>
            </w:r>
          </w:p>
        </w:tc>
        <w:tc>
          <w:tcPr>
            <w:tcW w:w="2290" w:type="dxa"/>
            <w:tcBorders>
              <w:top w:val="nil"/>
              <w:left w:val="single" w:sz="4" w:space="0" w:color="auto"/>
              <w:bottom w:val="single" w:sz="4" w:space="0" w:color="auto"/>
              <w:right w:val="single" w:sz="4" w:space="0" w:color="auto"/>
            </w:tcBorders>
            <w:shd w:val="clear" w:color="auto" w:fill="auto"/>
          </w:tcPr>
          <w:p w14:paraId="087B44C1" w14:textId="77777777" w:rsidR="00F817DB" w:rsidRPr="00283D00" w:rsidRDefault="00F817DB" w:rsidP="00F817DB">
            <w:pPr>
              <w:keepNext/>
              <w:keepLines/>
              <w:spacing w:after="0"/>
              <w:jc w:val="center"/>
              <w:rPr>
                <w:rFonts w:ascii="Arial" w:hAnsi="Arial"/>
                <w:sz w:val="18"/>
                <w:szCs w:val="18"/>
                <w:lang w:eastAsia="zh-CN"/>
              </w:rPr>
            </w:pPr>
          </w:p>
        </w:tc>
      </w:tr>
      <w:tr w:rsidR="00F817DB" w:rsidRPr="00283D00" w14:paraId="41CDD004"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0E038C15" w14:textId="77777777" w:rsidR="00F817DB" w:rsidRPr="00283D00"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lastRenderedPageBreak/>
              <w:t>CA</w:t>
            </w:r>
            <w:r w:rsidRPr="00642518">
              <w:rPr>
                <w:rFonts w:ascii="Arial" w:hAnsi="Arial"/>
                <w:sz w:val="18"/>
                <w:szCs w:val="18"/>
                <w:lang w:eastAsia="zh-CN"/>
              </w:rPr>
              <w:t>_n28A-</w:t>
            </w:r>
            <w:r w:rsidRPr="00642518">
              <w:rPr>
                <w:rFonts w:ascii="Arial" w:hAnsi="Arial" w:hint="eastAsia"/>
                <w:sz w:val="18"/>
                <w:szCs w:val="18"/>
                <w:lang w:eastAsia="zh-CN"/>
              </w:rPr>
              <w:t>n</w:t>
            </w:r>
            <w:r w:rsidRPr="00642518">
              <w:rPr>
                <w:rFonts w:ascii="Arial" w:hAnsi="Arial"/>
                <w:sz w:val="18"/>
                <w:szCs w:val="18"/>
                <w:lang w:eastAsia="zh-CN"/>
              </w:rPr>
              <w:t>41A-</w:t>
            </w:r>
            <w:r w:rsidRPr="00642518">
              <w:rPr>
                <w:rFonts w:ascii="Arial" w:hAnsi="Arial" w:hint="eastAsia"/>
                <w:sz w:val="18"/>
                <w:szCs w:val="18"/>
                <w:lang w:eastAsia="zh-CN"/>
              </w:rPr>
              <w:t>n</w:t>
            </w:r>
            <w:r w:rsidRPr="00642518">
              <w:rPr>
                <w:rFonts w:ascii="Arial" w:hAnsi="Arial"/>
                <w:sz w:val="18"/>
                <w:szCs w:val="18"/>
                <w:lang w:eastAsia="zh-CN"/>
              </w:rPr>
              <w:t>77</w:t>
            </w:r>
            <w:r>
              <w:rPr>
                <w:rFonts w:ascii="Arial" w:hAnsi="Arial"/>
                <w:sz w:val="18"/>
                <w:szCs w:val="18"/>
                <w:lang w:eastAsia="zh-CN"/>
              </w:rPr>
              <w:t>(2</w:t>
            </w:r>
            <w:r w:rsidRPr="00642518">
              <w:rPr>
                <w:rFonts w:ascii="Arial" w:hAnsi="Arial"/>
                <w:sz w:val="18"/>
                <w:szCs w:val="18"/>
                <w:lang w:eastAsia="zh-CN"/>
              </w:rPr>
              <w:t>A</w:t>
            </w:r>
            <w:r>
              <w:rPr>
                <w:rFonts w:ascii="Arial" w:hAnsi="Arial"/>
                <w:sz w:val="18"/>
                <w:szCs w:val="18"/>
                <w:lang w:eastAsia="zh-CN"/>
              </w:rPr>
              <w:t>)</w:t>
            </w:r>
            <w:r w:rsidRPr="00642518">
              <w:rPr>
                <w:rFonts w:ascii="Arial" w:hAnsi="Arial"/>
                <w:sz w:val="18"/>
                <w:szCs w:val="18"/>
                <w:lang w:eastAsia="zh-CN"/>
              </w:rPr>
              <w:t>-n257A</w:t>
            </w:r>
          </w:p>
        </w:tc>
        <w:tc>
          <w:tcPr>
            <w:tcW w:w="2511" w:type="dxa"/>
            <w:gridSpan w:val="2"/>
            <w:tcBorders>
              <w:top w:val="single" w:sz="4" w:space="0" w:color="auto"/>
              <w:left w:val="single" w:sz="4" w:space="0" w:color="auto"/>
              <w:bottom w:val="nil"/>
              <w:right w:val="single" w:sz="4" w:space="0" w:color="auto"/>
            </w:tcBorders>
            <w:shd w:val="clear" w:color="auto" w:fill="auto"/>
          </w:tcPr>
          <w:p w14:paraId="3921AE36"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_n28A-</w:t>
            </w:r>
            <w:r w:rsidRPr="00642518">
              <w:rPr>
                <w:rFonts w:ascii="Arial" w:hAnsi="Arial" w:hint="eastAsia"/>
                <w:sz w:val="18"/>
                <w:szCs w:val="18"/>
                <w:lang w:eastAsia="zh-CN"/>
              </w:rPr>
              <w:t>n</w:t>
            </w:r>
            <w:r w:rsidRPr="00642518">
              <w:rPr>
                <w:rFonts w:ascii="Arial" w:hAnsi="Arial"/>
                <w:sz w:val="18"/>
                <w:szCs w:val="18"/>
                <w:lang w:eastAsia="zh-CN"/>
              </w:rPr>
              <w:t>41A</w:t>
            </w:r>
          </w:p>
          <w:p w14:paraId="5C252A61"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_n28A-</w:t>
            </w:r>
            <w:r w:rsidRPr="00642518">
              <w:rPr>
                <w:rFonts w:ascii="Arial" w:hAnsi="Arial" w:hint="eastAsia"/>
                <w:sz w:val="18"/>
                <w:szCs w:val="18"/>
                <w:lang w:eastAsia="zh-CN"/>
              </w:rPr>
              <w:t>n</w:t>
            </w:r>
            <w:r w:rsidRPr="00642518">
              <w:rPr>
                <w:rFonts w:ascii="Arial" w:hAnsi="Arial"/>
                <w:sz w:val="18"/>
                <w:szCs w:val="18"/>
                <w:lang w:eastAsia="zh-CN"/>
              </w:rPr>
              <w:t>77A</w:t>
            </w:r>
          </w:p>
          <w:p w14:paraId="18D7A022"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_n28A-</w:t>
            </w:r>
            <w:r w:rsidRPr="00642518">
              <w:rPr>
                <w:rFonts w:ascii="Arial" w:hAnsi="Arial" w:hint="eastAsia"/>
                <w:sz w:val="18"/>
                <w:szCs w:val="18"/>
                <w:lang w:eastAsia="zh-CN"/>
              </w:rPr>
              <w:t>n</w:t>
            </w:r>
            <w:r w:rsidRPr="00642518">
              <w:rPr>
                <w:rFonts w:ascii="Arial" w:hAnsi="Arial"/>
                <w:sz w:val="18"/>
                <w:szCs w:val="18"/>
                <w:lang w:eastAsia="zh-CN"/>
              </w:rPr>
              <w:t>257A</w:t>
            </w:r>
          </w:p>
          <w:p w14:paraId="23270A7A"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_n41A-</w:t>
            </w:r>
            <w:r w:rsidRPr="00642518">
              <w:rPr>
                <w:rFonts w:ascii="Arial" w:hAnsi="Arial" w:hint="eastAsia"/>
                <w:sz w:val="18"/>
                <w:szCs w:val="18"/>
                <w:lang w:eastAsia="zh-CN"/>
              </w:rPr>
              <w:t>n</w:t>
            </w:r>
            <w:r w:rsidRPr="00642518">
              <w:rPr>
                <w:rFonts w:ascii="Arial" w:hAnsi="Arial"/>
                <w:sz w:val="18"/>
                <w:szCs w:val="18"/>
                <w:lang w:eastAsia="zh-CN"/>
              </w:rPr>
              <w:t>77A</w:t>
            </w:r>
          </w:p>
          <w:p w14:paraId="2BC9A0CB"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_n41A-</w:t>
            </w:r>
            <w:r w:rsidRPr="00642518">
              <w:rPr>
                <w:rFonts w:ascii="Arial" w:hAnsi="Arial" w:hint="eastAsia"/>
                <w:sz w:val="18"/>
                <w:szCs w:val="18"/>
                <w:lang w:eastAsia="zh-CN"/>
              </w:rPr>
              <w:t>n</w:t>
            </w:r>
            <w:r w:rsidRPr="00642518">
              <w:rPr>
                <w:rFonts w:ascii="Arial" w:hAnsi="Arial"/>
                <w:sz w:val="18"/>
                <w:szCs w:val="18"/>
                <w:lang w:eastAsia="zh-CN"/>
              </w:rPr>
              <w:t>257A</w:t>
            </w:r>
          </w:p>
          <w:p w14:paraId="712A679B" w14:textId="77777777" w:rsidR="00F817DB" w:rsidRPr="00283D00"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_n77A-</w:t>
            </w:r>
            <w:r w:rsidRPr="00642518">
              <w:rPr>
                <w:rFonts w:ascii="Arial" w:hAnsi="Arial" w:hint="eastAsia"/>
                <w:sz w:val="18"/>
                <w:szCs w:val="18"/>
                <w:lang w:eastAsia="zh-CN"/>
              </w:rPr>
              <w:t>n</w:t>
            </w:r>
            <w:r w:rsidRPr="00642518">
              <w:rPr>
                <w:rFonts w:ascii="Arial" w:hAnsi="Arial"/>
                <w:sz w:val="18"/>
                <w:szCs w:val="18"/>
                <w:lang w:eastAsia="zh-CN"/>
              </w:rPr>
              <w:t>257A</w:t>
            </w:r>
          </w:p>
        </w:tc>
        <w:tc>
          <w:tcPr>
            <w:tcW w:w="1213" w:type="dxa"/>
            <w:tcBorders>
              <w:left w:val="single" w:sz="4" w:space="0" w:color="auto"/>
              <w:bottom w:val="single" w:sz="4" w:space="0" w:color="auto"/>
              <w:right w:val="single" w:sz="4" w:space="0" w:color="auto"/>
            </w:tcBorders>
          </w:tcPr>
          <w:p w14:paraId="02D599AD" w14:textId="77777777" w:rsidR="00F817DB" w:rsidRPr="00283D00"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28</w:t>
            </w:r>
          </w:p>
        </w:tc>
        <w:tc>
          <w:tcPr>
            <w:tcW w:w="5760" w:type="dxa"/>
            <w:tcBorders>
              <w:top w:val="single" w:sz="4" w:space="0" w:color="auto"/>
              <w:left w:val="single" w:sz="4" w:space="0" w:color="auto"/>
              <w:bottom w:val="single" w:sz="4" w:space="0" w:color="auto"/>
              <w:right w:val="single" w:sz="4" w:space="0" w:color="auto"/>
            </w:tcBorders>
          </w:tcPr>
          <w:p w14:paraId="577538C5" w14:textId="77777777" w:rsidR="00F817DB" w:rsidRPr="00283D00"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5,</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 xml:space="preserve">0, </w:t>
            </w:r>
            <w:r w:rsidRPr="00642518">
              <w:rPr>
                <w:rFonts w:ascii="Arial" w:hAnsi="Arial" w:hint="eastAsia"/>
                <w:sz w:val="18"/>
                <w:szCs w:val="18"/>
                <w:lang w:eastAsia="zh-CN"/>
              </w:rPr>
              <w:t>1</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p>
        </w:tc>
        <w:tc>
          <w:tcPr>
            <w:tcW w:w="2290" w:type="dxa"/>
            <w:tcBorders>
              <w:top w:val="single" w:sz="4" w:space="0" w:color="auto"/>
              <w:left w:val="single" w:sz="4" w:space="0" w:color="auto"/>
              <w:bottom w:val="nil"/>
              <w:right w:val="single" w:sz="4" w:space="0" w:color="auto"/>
            </w:tcBorders>
            <w:shd w:val="clear" w:color="auto" w:fill="auto"/>
          </w:tcPr>
          <w:p w14:paraId="470FBCE1" w14:textId="77777777" w:rsidR="00F817DB" w:rsidRPr="00283D00" w:rsidRDefault="00F817DB" w:rsidP="00F817DB">
            <w:pPr>
              <w:keepNext/>
              <w:keepLines/>
              <w:spacing w:after="0"/>
              <w:jc w:val="center"/>
              <w:rPr>
                <w:rFonts w:ascii="Arial" w:hAnsi="Arial"/>
                <w:sz w:val="18"/>
                <w:szCs w:val="18"/>
                <w:lang w:eastAsia="zh-CN"/>
              </w:rPr>
            </w:pPr>
            <w:r>
              <w:rPr>
                <w:rFonts w:ascii="Arial" w:hAnsi="Arial" w:hint="eastAsia"/>
                <w:sz w:val="18"/>
                <w:szCs w:val="18"/>
                <w:lang w:eastAsia="ja-JP"/>
              </w:rPr>
              <w:t>0</w:t>
            </w:r>
          </w:p>
        </w:tc>
      </w:tr>
      <w:tr w:rsidR="00F817DB" w:rsidRPr="00283D00" w14:paraId="652E0FBD"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FB1FFD9" w14:textId="77777777" w:rsidR="00F817DB" w:rsidRPr="00283D00" w:rsidRDefault="00F817DB" w:rsidP="00F817DB">
            <w:pPr>
              <w:keepNext/>
              <w:keepLines/>
              <w:spacing w:after="0"/>
              <w:jc w:val="center"/>
              <w:rPr>
                <w:rFonts w:ascii="Arial" w:hAnsi="Arial"/>
                <w:sz w:val="18"/>
                <w:szCs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AB0EBDE" w14:textId="77777777" w:rsidR="00F817DB" w:rsidRPr="00283D00"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30557ACB" w14:textId="77777777" w:rsidR="00F817DB" w:rsidRPr="00283D00"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41</w:t>
            </w:r>
          </w:p>
        </w:tc>
        <w:tc>
          <w:tcPr>
            <w:tcW w:w="5760" w:type="dxa"/>
            <w:tcBorders>
              <w:top w:val="single" w:sz="4" w:space="0" w:color="auto"/>
              <w:left w:val="single" w:sz="4" w:space="0" w:color="auto"/>
              <w:bottom w:val="single" w:sz="4" w:space="0" w:color="auto"/>
              <w:right w:val="single" w:sz="4" w:space="0" w:color="auto"/>
            </w:tcBorders>
          </w:tcPr>
          <w:p w14:paraId="5A547ABD" w14:textId="77777777" w:rsidR="00F817DB" w:rsidRPr="00283D00"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1</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3</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5</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6</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8</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9</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00</w:t>
            </w:r>
          </w:p>
        </w:tc>
        <w:tc>
          <w:tcPr>
            <w:tcW w:w="2290" w:type="dxa"/>
            <w:tcBorders>
              <w:top w:val="nil"/>
              <w:left w:val="single" w:sz="4" w:space="0" w:color="auto"/>
              <w:bottom w:val="nil"/>
              <w:right w:val="single" w:sz="4" w:space="0" w:color="auto"/>
            </w:tcBorders>
            <w:shd w:val="clear" w:color="auto" w:fill="auto"/>
          </w:tcPr>
          <w:p w14:paraId="75F578F4" w14:textId="77777777" w:rsidR="00F817DB" w:rsidRPr="00283D00" w:rsidRDefault="00F817DB" w:rsidP="00F817DB">
            <w:pPr>
              <w:keepNext/>
              <w:keepLines/>
              <w:spacing w:after="0"/>
              <w:jc w:val="center"/>
              <w:rPr>
                <w:rFonts w:ascii="Arial" w:hAnsi="Arial"/>
                <w:sz w:val="18"/>
                <w:szCs w:val="18"/>
                <w:lang w:eastAsia="zh-CN"/>
              </w:rPr>
            </w:pPr>
          </w:p>
        </w:tc>
      </w:tr>
      <w:tr w:rsidR="00F817DB" w:rsidRPr="00283D00" w14:paraId="5695119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31EC377" w14:textId="77777777" w:rsidR="00F817DB" w:rsidRPr="00283D00" w:rsidRDefault="00F817DB" w:rsidP="00F817DB">
            <w:pPr>
              <w:keepNext/>
              <w:keepLines/>
              <w:spacing w:after="0"/>
              <w:jc w:val="center"/>
              <w:rPr>
                <w:rFonts w:ascii="Arial" w:hAnsi="Arial"/>
                <w:sz w:val="18"/>
                <w:szCs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3E3D8519" w14:textId="77777777" w:rsidR="00F817DB" w:rsidRPr="00283D00"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5927D3E4" w14:textId="77777777" w:rsidR="00F817DB" w:rsidRPr="00283D00"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67F8BA6D" w14:textId="77777777" w:rsidR="00F817DB" w:rsidRPr="00283D00"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CA_n77(2A)</w:t>
            </w:r>
          </w:p>
        </w:tc>
        <w:tc>
          <w:tcPr>
            <w:tcW w:w="2290" w:type="dxa"/>
            <w:tcBorders>
              <w:top w:val="nil"/>
              <w:left w:val="single" w:sz="4" w:space="0" w:color="auto"/>
              <w:bottom w:val="nil"/>
              <w:right w:val="single" w:sz="4" w:space="0" w:color="auto"/>
            </w:tcBorders>
            <w:shd w:val="clear" w:color="auto" w:fill="auto"/>
          </w:tcPr>
          <w:p w14:paraId="4C14D751" w14:textId="77777777" w:rsidR="00F817DB" w:rsidRPr="00283D00" w:rsidRDefault="00F817DB" w:rsidP="00F817DB">
            <w:pPr>
              <w:keepNext/>
              <w:keepLines/>
              <w:spacing w:after="0"/>
              <w:jc w:val="center"/>
              <w:rPr>
                <w:rFonts w:ascii="Arial" w:hAnsi="Arial"/>
                <w:sz w:val="18"/>
                <w:szCs w:val="18"/>
                <w:lang w:eastAsia="zh-CN"/>
              </w:rPr>
            </w:pPr>
          </w:p>
        </w:tc>
      </w:tr>
      <w:tr w:rsidR="00F817DB" w:rsidRPr="00283D00" w14:paraId="337D4308"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2FD0E5E3" w14:textId="77777777" w:rsidR="00F817DB" w:rsidRPr="00283D00" w:rsidRDefault="00F817DB" w:rsidP="00F817DB">
            <w:pPr>
              <w:keepNext/>
              <w:keepLines/>
              <w:spacing w:after="0"/>
              <w:jc w:val="center"/>
              <w:rPr>
                <w:rFonts w:ascii="Arial" w:hAnsi="Arial"/>
                <w:sz w:val="18"/>
                <w:szCs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7C0FFDFE" w14:textId="77777777" w:rsidR="00F817DB" w:rsidRPr="00283D00"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0C8FF2E3" w14:textId="77777777" w:rsidR="00F817DB" w:rsidRPr="00283D00"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09659A74" w14:textId="77777777" w:rsidR="00F817DB" w:rsidRPr="00283D00"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5</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00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4</w:t>
            </w:r>
            <w:r w:rsidRPr="00642518">
              <w:rPr>
                <w:rFonts w:ascii="Arial" w:hAnsi="Arial"/>
                <w:sz w:val="18"/>
                <w:szCs w:val="18"/>
                <w:lang w:eastAsia="zh-CN"/>
              </w:rPr>
              <w:t>00</w:t>
            </w:r>
          </w:p>
        </w:tc>
        <w:tc>
          <w:tcPr>
            <w:tcW w:w="2290" w:type="dxa"/>
            <w:tcBorders>
              <w:top w:val="nil"/>
              <w:left w:val="single" w:sz="4" w:space="0" w:color="auto"/>
              <w:bottom w:val="single" w:sz="4" w:space="0" w:color="auto"/>
              <w:right w:val="single" w:sz="4" w:space="0" w:color="auto"/>
            </w:tcBorders>
            <w:shd w:val="clear" w:color="auto" w:fill="auto"/>
          </w:tcPr>
          <w:p w14:paraId="19E2F928" w14:textId="77777777" w:rsidR="00F817DB" w:rsidRPr="00283D00" w:rsidRDefault="00F817DB" w:rsidP="00F817DB">
            <w:pPr>
              <w:keepNext/>
              <w:keepLines/>
              <w:spacing w:after="0"/>
              <w:jc w:val="center"/>
              <w:rPr>
                <w:rFonts w:ascii="Arial" w:hAnsi="Arial"/>
                <w:sz w:val="18"/>
                <w:szCs w:val="18"/>
                <w:lang w:eastAsia="zh-CN"/>
              </w:rPr>
            </w:pPr>
          </w:p>
        </w:tc>
      </w:tr>
      <w:tr w:rsidR="00F817DB" w:rsidRPr="00283D00" w14:paraId="7F1CC94B"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67815907" w14:textId="77777777" w:rsidR="00F817DB" w:rsidRPr="00283D00"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lang w:eastAsia="zh-CN"/>
              </w:rPr>
              <w:t>_n28A-</w:t>
            </w:r>
            <w:r w:rsidRPr="00642518">
              <w:rPr>
                <w:rFonts w:ascii="Arial" w:hAnsi="Arial" w:hint="eastAsia"/>
                <w:sz w:val="18"/>
                <w:szCs w:val="18"/>
                <w:lang w:eastAsia="zh-CN"/>
              </w:rPr>
              <w:t>n</w:t>
            </w:r>
            <w:r w:rsidRPr="00642518">
              <w:rPr>
                <w:rFonts w:ascii="Arial" w:hAnsi="Arial"/>
                <w:sz w:val="18"/>
                <w:szCs w:val="18"/>
                <w:lang w:eastAsia="zh-CN"/>
              </w:rPr>
              <w:t>41A-</w:t>
            </w:r>
            <w:r w:rsidRPr="00642518">
              <w:rPr>
                <w:rFonts w:ascii="Arial" w:hAnsi="Arial" w:hint="eastAsia"/>
                <w:sz w:val="18"/>
                <w:szCs w:val="18"/>
                <w:lang w:eastAsia="zh-CN"/>
              </w:rPr>
              <w:t>n</w:t>
            </w:r>
            <w:r w:rsidRPr="00642518">
              <w:rPr>
                <w:rFonts w:ascii="Arial" w:hAnsi="Arial"/>
                <w:sz w:val="18"/>
                <w:szCs w:val="18"/>
                <w:lang w:eastAsia="zh-CN"/>
              </w:rPr>
              <w:t>77</w:t>
            </w:r>
            <w:r>
              <w:rPr>
                <w:rFonts w:ascii="Arial" w:hAnsi="Arial"/>
                <w:sz w:val="18"/>
                <w:szCs w:val="18"/>
                <w:lang w:eastAsia="zh-CN"/>
              </w:rPr>
              <w:t>(2</w:t>
            </w:r>
            <w:r w:rsidRPr="00642518">
              <w:rPr>
                <w:rFonts w:ascii="Arial" w:hAnsi="Arial"/>
                <w:sz w:val="18"/>
                <w:szCs w:val="18"/>
                <w:lang w:eastAsia="zh-CN"/>
              </w:rPr>
              <w:t>A</w:t>
            </w:r>
            <w:r>
              <w:rPr>
                <w:rFonts w:ascii="Arial" w:hAnsi="Arial"/>
                <w:sz w:val="18"/>
                <w:szCs w:val="18"/>
                <w:lang w:eastAsia="zh-CN"/>
              </w:rPr>
              <w:t>)</w:t>
            </w:r>
            <w:r w:rsidRPr="00642518">
              <w:rPr>
                <w:rFonts w:ascii="Arial" w:hAnsi="Arial"/>
                <w:sz w:val="18"/>
                <w:szCs w:val="18"/>
                <w:lang w:eastAsia="zh-CN"/>
              </w:rPr>
              <w:t>-n257G</w:t>
            </w:r>
          </w:p>
        </w:tc>
        <w:tc>
          <w:tcPr>
            <w:tcW w:w="2511" w:type="dxa"/>
            <w:gridSpan w:val="2"/>
            <w:tcBorders>
              <w:top w:val="single" w:sz="4" w:space="0" w:color="auto"/>
              <w:left w:val="single" w:sz="4" w:space="0" w:color="auto"/>
              <w:bottom w:val="nil"/>
              <w:right w:val="single" w:sz="4" w:space="0" w:color="auto"/>
            </w:tcBorders>
            <w:shd w:val="clear" w:color="auto" w:fill="auto"/>
          </w:tcPr>
          <w:p w14:paraId="68415A8D"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CA_n28A-n41A</w:t>
            </w:r>
          </w:p>
          <w:p w14:paraId="2E3BBA7A"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CA_n28A-n77A</w:t>
            </w:r>
          </w:p>
          <w:p w14:paraId="446D9956"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CA_n28A-n257A</w:t>
            </w:r>
            <w:r>
              <w:rPr>
                <w:rFonts w:ascii="Arial" w:hAnsi="Arial" w:cs="Arial"/>
                <w:sz w:val="18"/>
                <w:szCs w:val="18"/>
              </w:rPr>
              <w:t>/G</w:t>
            </w:r>
          </w:p>
          <w:p w14:paraId="3BA048DE"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CA_n41A-n77A</w:t>
            </w:r>
          </w:p>
          <w:p w14:paraId="0F183136"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CA_n41A-n257A</w:t>
            </w:r>
            <w:r>
              <w:rPr>
                <w:rFonts w:ascii="Arial" w:hAnsi="Arial" w:cs="Arial"/>
                <w:sz w:val="18"/>
                <w:szCs w:val="18"/>
              </w:rPr>
              <w:t>/G</w:t>
            </w:r>
          </w:p>
          <w:p w14:paraId="2E249FD0" w14:textId="77777777" w:rsidR="00F817DB" w:rsidRPr="00283D00"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CA_n77A-n257A</w:t>
            </w:r>
            <w:r>
              <w:rPr>
                <w:rFonts w:ascii="Arial" w:hAnsi="Arial" w:cs="Arial"/>
                <w:sz w:val="18"/>
                <w:szCs w:val="18"/>
              </w:rPr>
              <w:t>/G</w:t>
            </w:r>
          </w:p>
        </w:tc>
        <w:tc>
          <w:tcPr>
            <w:tcW w:w="1213" w:type="dxa"/>
            <w:tcBorders>
              <w:top w:val="single" w:sz="4" w:space="0" w:color="auto"/>
              <w:left w:val="single" w:sz="4" w:space="0" w:color="auto"/>
              <w:bottom w:val="nil"/>
              <w:right w:val="single" w:sz="4" w:space="0" w:color="auto"/>
            </w:tcBorders>
          </w:tcPr>
          <w:p w14:paraId="4E13B512" w14:textId="77777777" w:rsidR="00F817DB" w:rsidRPr="00283D00"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28</w:t>
            </w:r>
          </w:p>
        </w:tc>
        <w:tc>
          <w:tcPr>
            <w:tcW w:w="5760" w:type="dxa"/>
            <w:tcBorders>
              <w:top w:val="single" w:sz="4" w:space="0" w:color="auto"/>
              <w:left w:val="single" w:sz="4" w:space="0" w:color="auto"/>
              <w:bottom w:val="single" w:sz="4" w:space="0" w:color="auto"/>
              <w:right w:val="single" w:sz="4" w:space="0" w:color="auto"/>
            </w:tcBorders>
          </w:tcPr>
          <w:p w14:paraId="65164A74" w14:textId="77777777" w:rsidR="00F817DB" w:rsidRPr="00283D00"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5,</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p>
        </w:tc>
        <w:tc>
          <w:tcPr>
            <w:tcW w:w="2290" w:type="dxa"/>
            <w:tcBorders>
              <w:top w:val="single" w:sz="4" w:space="0" w:color="auto"/>
              <w:left w:val="single" w:sz="4" w:space="0" w:color="auto"/>
              <w:bottom w:val="nil"/>
              <w:right w:val="single" w:sz="4" w:space="0" w:color="auto"/>
            </w:tcBorders>
            <w:shd w:val="clear" w:color="auto" w:fill="auto"/>
          </w:tcPr>
          <w:p w14:paraId="233338F5" w14:textId="77777777" w:rsidR="00F817DB" w:rsidRPr="00283D00" w:rsidRDefault="00F817DB" w:rsidP="00F817DB">
            <w:pPr>
              <w:keepNext/>
              <w:keepLines/>
              <w:spacing w:after="0"/>
              <w:jc w:val="center"/>
              <w:rPr>
                <w:rFonts w:ascii="Arial" w:hAnsi="Arial"/>
                <w:sz w:val="18"/>
                <w:szCs w:val="18"/>
                <w:lang w:eastAsia="zh-CN"/>
              </w:rPr>
            </w:pPr>
            <w:r>
              <w:rPr>
                <w:rFonts w:ascii="Arial" w:hAnsi="Arial" w:hint="eastAsia"/>
                <w:sz w:val="18"/>
                <w:szCs w:val="18"/>
                <w:lang w:eastAsia="ja-JP"/>
              </w:rPr>
              <w:t>0</w:t>
            </w:r>
          </w:p>
        </w:tc>
      </w:tr>
      <w:tr w:rsidR="00F817DB" w:rsidRPr="00283D00" w14:paraId="488E1BA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E634E97" w14:textId="77777777" w:rsidR="00F817DB" w:rsidRPr="00283D00" w:rsidRDefault="00F817DB" w:rsidP="00F817DB">
            <w:pPr>
              <w:keepNext/>
              <w:keepLines/>
              <w:spacing w:after="0"/>
              <w:jc w:val="center"/>
              <w:rPr>
                <w:rFonts w:ascii="Arial" w:hAnsi="Arial"/>
                <w:sz w:val="18"/>
                <w:szCs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12CAB294" w14:textId="77777777" w:rsidR="00F817DB" w:rsidRPr="00283D00" w:rsidRDefault="00F817DB" w:rsidP="00F817DB">
            <w:pPr>
              <w:keepNext/>
              <w:keepLines/>
              <w:spacing w:after="0"/>
              <w:jc w:val="center"/>
              <w:rPr>
                <w:rFonts w:ascii="Arial" w:hAnsi="Arial"/>
                <w:sz w:val="18"/>
                <w:szCs w:val="18"/>
                <w:lang w:eastAsia="zh-CN"/>
              </w:rPr>
            </w:pPr>
          </w:p>
        </w:tc>
        <w:tc>
          <w:tcPr>
            <w:tcW w:w="1213" w:type="dxa"/>
            <w:tcBorders>
              <w:top w:val="nil"/>
              <w:left w:val="single" w:sz="4" w:space="0" w:color="auto"/>
              <w:bottom w:val="nil"/>
              <w:right w:val="single" w:sz="4" w:space="0" w:color="auto"/>
            </w:tcBorders>
          </w:tcPr>
          <w:p w14:paraId="05318254" w14:textId="77777777" w:rsidR="00F817DB" w:rsidRPr="00283D00"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41</w:t>
            </w:r>
          </w:p>
        </w:tc>
        <w:tc>
          <w:tcPr>
            <w:tcW w:w="5760" w:type="dxa"/>
            <w:tcBorders>
              <w:top w:val="single" w:sz="4" w:space="0" w:color="auto"/>
              <w:left w:val="single" w:sz="4" w:space="0" w:color="auto"/>
              <w:bottom w:val="single" w:sz="4" w:space="0" w:color="auto"/>
              <w:right w:val="single" w:sz="4" w:space="0" w:color="auto"/>
            </w:tcBorders>
          </w:tcPr>
          <w:p w14:paraId="57618A95" w14:textId="77777777" w:rsidR="00F817DB" w:rsidRPr="00283D00"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1</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5</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2</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3</w:t>
            </w:r>
            <w:r w:rsidRPr="00642518">
              <w:rPr>
                <w:rFonts w:ascii="Arial" w:hAnsi="Arial"/>
                <w:sz w:val="18"/>
                <w:szCs w:val="18"/>
                <w:lang w:eastAsia="zh-CN"/>
              </w:rPr>
              <w:t xml:space="preserve">0, </w:t>
            </w:r>
            <w:r w:rsidRPr="00642518">
              <w:rPr>
                <w:rFonts w:ascii="Arial" w:hAnsi="Arial" w:hint="eastAsia"/>
                <w:sz w:val="18"/>
                <w:szCs w:val="18"/>
                <w:lang w:eastAsia="zh-CN"/>
              </w:rPr>
              <w:t>4</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5</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6</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8</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9</w:t>
            </w:r>
            <w:r w:rsidRPr="00642518">
              <w:rPr>
                <w:rFonts w:ascii="Arial" w:hAnsi="Arial"/>
                <w:sz w:val="18"/>
                <w:szCs w:val="18"/>
                <w:lang w:eastAsia="zh-CN"/>
              </w:rPr>
              <w:t>0</w:t>
            </w:r>
            <w:r w:rsidRPr="00642518">
              <w:rPr>
                <w:rFonts w:ascii="Arial" w:hAnsi="Arial" w:hint="eastAsia"/>
                <w:sz w:val="18"/>
                <w:szCs w:val="18"/>
                <w:lang w:eastAsia="zh-CN"/>
              </w:rPr>
              <w:t>,</w:t>
            </w:r>
            <w:r w:rsidRPr="00642518">
              <w:rPr>
                <w:rFonts w:ascii="Arial" w:hAnsi="Arial"/>
                <w:sz w:val="18"/>
                <w:szCs w:val="18"/>
                <w:lang w:eastAsia="zh-CN"/>
              </w:rPr>
              <w:t xml:space="preserve"> </w:t>
            </w:r>
            <w:r w:rsidRPr="00642518">
              <w:rPr>
                <w:rFonts w:ascii="Arial" w:hAnsi="Arial" w:hint="eastAsia"/>
                <w:sz w:val="18"/>
                <w:szCs w:val="18"/>
                <w:lang w:eastAsia="zh-CN"/>
              </w:rPr>
              <w:t>1</w:t>
            </w:r>
            <w:r w:rsidRPr="00642518">
              <w:rPr>
                <w:rFonts w:ascii="Arial" w:hAnsi="Arial"/>
                <w:sz w:val="18"/>
                <w:szCs w:val="18"/>
                <w:lang w:eastAsia="zh-CN"/>
              </w:rPr>
              <w:t>00</w:t>
            </w:r>
          </w:p>
        </w:tc>
        <w:tc>
          <w:tcPr>
            <w:tcW w:w="2290" w:type="dxa"/>
            <w:tcBorders>
              <w:top w:val="nil"/>
              <w:left w:val="single" w:sz="4" w:space="0" w:color="auto"/>
              <w:bottom w:val="nil"/>
              <w:right w:val="single" w:sz="4" w:space="0" w:color="auto"/>
            </w:tcBorders>
            <w:shd w:val="clear" w:color="auto" w:fill="auto"/>
          </w:tcPr>
          <w:p w14:paraId="540E6D90" w14:textId="77777777" w:rsidR="00F817DB" w:rsidRPr="00283D00" w:rsidRDefault="00F817DB" w:rsidP="00F817DB">
            <w:pPr>
              <w:keepNext/>
              <w:keepLines/>
              <w:spacing w:after="0"/>
              <w:jc w:val="center"/>
              <w:rPr>
                <w:rFonts w:ascii="Arial" w:hAnsi="Arial"/>
                <w:sz w:val="18"/>
                <w:szCs w:val="18"/>
                <w:lang w:eastAsia="zh-CN"/>
              </w:rPr>
            </w:pPr>
          </w:p>
        </w:tc>
      </w:tr>
      <w:tr w:rsidR="00F817DB" w:rsidRPr="00283D00" w14:paraId="2EFCF53F"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EC8D168" w14:textId="77777777" w:rsidR="00F817DB" w:rsidRPr="00283D00" w:rsidRDefault="00F817DB" w:rsidP="00F817DB">
            <w:pPr>
              <w:keepNext/>
              <w:keepLines/>
              <w:spacing w:after="0"/>
              <w:jc w:val="center"/>
              <w:rPr>
                <w:rFonts w:ascii="Arial" w:hAnsi="Arial"/>
                <w:sz w:val="18"/>
                <w:szCs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49164B89" w14:textId="77777777" w:rsidR="00F817DB" w:rsidRPr="00283D00" w:rsidRDefault="00F817DB" w:rsidP="00F817DB">
            <w:pPr>
              <w:keepNext/>
              <w:keepLines/>
              <w:spacing w:after="0"/>
              <w:jc w:val="center"/>
              <w:rPr>
                <w:rFonts w:ascii="Arial" w:hAnsi="Arial"/>
                <w:sz w:val="18"/>
                <w:szCs w:val="18"/>
                <w:lang w:eastAsia="zh-CN"/>
              </w:rPr>
            </w:pPr>
          </w:p>
        </w:tc>
        <w:tc>
          <w:tcPr>
            <w:tcW w:w="1213" w:type="dxa"/>
            <w:tcBorders>
              <w:top w:val="nil"/>
              <w:left w:val="single" w:sz="4" w:space="0" w:color="auto"/>
              <w:bottom w:val="nil"/>
              <w:right w:val="single" w:sz="4" w:space="0" w:color="auto"/>
            </w:tcBorders>
          </w:tcPr>
          <w:p w14:paraId="775CAEEB" w14:textId="77777777" w:rsidR="00F817DB" w:rsidRPr="00283D00"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39AF59A5" w14:textId="77777777" w:rsidR="00F817DB" w:rsidRPr="00283D00"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CA_n77(2A)</w:t>
            </w:r>
          </w:p>
        </w:tc>
        <w:tc>
          <w:tcPr>
            <w:tcW w:w="2290" w:type="dxa"/>
            <w:tcBorders>
              <w:top w:val="nil"/>
              <w:left w:val="single" w:sz="4" w:space="0" w:color="auto"/>
              <w:bottom w:val="nil"/>
              <w:right w:val="single" w:sz="4" w:space="0" w:color="auto"/>
            </w:tcBorders>
            <w:shd w:val="clear" w:color="auto" w:fill="auto"/>
          </w:tcPr>
          <w:p w14:paraId="170ED48D" w14:textId="77777777" w:rsidR="00F817DB" w:rsidRPr="00283D00" w:rsidRDefault="00F817DB" w:rsidP="00F817DB">
            <w:pPr>
              <w:keepNext/>
              <w:keepLines/>
              <w:spacing w:after="0"/>
              <w:jc w:val="center"/>
              <w:rPr>
                <w:rFonts w:ascii="Arial" w:hAnsi="Arial"/>
                <w:sz w:val="18"/>
                <w:szCs w:val="18"/>
                <w:lang w:eastAsia="zh-CN"/>
              </w:rPr>
            </w:pPr>
          </w:p>
        </w:tc>
      </w:tr>
      <w:tr w:rsidR="00F817DB" w:rsidRPr="00283D00" w14:paraId="19769C94"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9594B6D" w14:textId="77777777" w:rsidR="00F817DB" w:rsidRPr="00283D00" w:rsidRDefault="00F817DB" w:rsidP="00F817DB">
            <w:pPr>
              <w:keepNext/>
              <w:keepLines/>
              <w:spacing w:after="0"/>
              <w:jc w:val="center"/>
              <w:rPr>
                <w:rFonts w:ascii="Arial" w:hAnsi="Arial"/>
                <w:sz w:val="18"/>
                <w:szCs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1AF70C3" w14:textId="77777777" w:rsidR="00F817DB" w:rsidRPr="00283D00" w:rsidRDefault="00F817DB" w:rsidP="00F817DB">
            <w:pPr>
              <w:keepNext/>
              <w:keepLines/>
              <w:spacing w:after="0"/>
              <w:jc w:val="center"/>
              <w:rPr>
                <w:rFonts w:ascii="Arial" w:hAnsi="Arial"/>
                <w:sz w:val="18"/>
                <w:szCs w:val="18"/>
                <w:lang w:eastAsia="zh-CN"/>
              </w:rPr>
            </w:pPr>
          </w:p>
        </w:tc>
        <w:tc>
          <w:tcPr>
            <w:tcW w:w="1213" w:type="dxa"/>
            <w:tcBorders>
              <w:top w:val="nil"/>
              <w:left w:val="single" w:sz="4" w:space="0" w:color="auto"/>
              <w:bottom w:val="single" w:sz="4" w:space="0" w:color="auto"/>
              <w:right w:val="single" w:sz="4" w:space="0" w:color="auto"/>
            </w:tcBorders>
          </w:tcPr>
          <w:p w14:paraId="3285AC5A" w14:textId="77777777" w:rsidR="00F817DB" w:rsidRPr="00283D00"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4D31C56C" w14:textId="77777777" w:rsidR="00F817DB" w:rsidRPr="00283D00"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C</w:t>
            </w:r>
            <w:r w:rsidRPr="00642518">
              <w:rPr>
                <w:rFonts w:ascii="Arial" w:hAnsi="Arial"/>
                <w:sz w:val="18"/>
                <w:szCs w:val="18"/>
                <w:lang w:eastAsia="zh-CN"/>
              </w:rPr>
              <w:t>A_n257G</w:t>
            </w:r>
          </w:p>
        </w:tc>
        <w:tc>
          <w:tcPr>
            <w:tcW w:w="2290" w:type="dxa"/>
            <w:tcBorders>
              <w:top w:val="nil"/>
              <w:left w:val="single" w:sz="4" w:space="0" w:color="auto"/>
              <w:bottom w:val="single" w:sz="4" w:space="0" w:color="auto"/>
              <w:right w:val="single" w:sz="4" w:space="0" w:color="auto"/>
            </w:tcBorders>
            <w:shd w:val="clear" w:color="auto" w:fill="auto"/>
          </w:tcPr>
          <w:p w14:paraId="096F9A14" w14:textId="77777777" w:rsidR="00F817DB" w:rsidRPr="00283D00" w:rsidRDefault="00F817DB" w:rsidP="00F817DB">
            <w:pPr>
              <w:keepNext/>
              <w:keepLines/>
              <w:spacing w:after="0"/>
              <w:jc w:val="center"/>
              <w:rPr>
                <w:rFonts w:ascii="Arial" w:hAnsi="Arial"/>
                <w:sz w:val="18"/>
                <w:szCs w:val="18"/>
                <w:lang w:eastAsia="zh-CN"/>
              </w:rPr>
            </w:pPr>
          </w:p>
        </w:tc>
      </w:tr>
      <w:tr w:rsidR="00F817DB" w:rsidRPr="00283D00" w14:paraId="4756DD1A"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76618CCA"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CA</w:t>
            </w:r>
            <w:r w:rsidRPr="00283D00">
              <w:rPr>
                <w:rFonts w:ascii="Arial" w:hAnsi="Arial"/>
                <w:sz w:val="18"/>
                <w:szCs w:val="18"/>
                <w:lang w:eastAsia="zh-CN"/>
              </w:rPr>
              <w:t>_n28A-</w:t>
            </w:r>
            <w:r w:rsidRPr="00283D00">
              <w:rPr>
                <w:rFonts w:ascii="Arial" w:hAnsi="Arial" w:hint="eastAsia"/>
                <w:sz w:val="18"/>
                <w:szCs w:val="18"/>
                <w:lang w:eastAsia="zh-CN"/>
              </w:rPr>
              <w:t>n</w:t>
            </w:r>
            <w:r w:rsidRPr="00283D00">
              <w:rPr>
                <w:rFonts w:ascii="Arial" w:hAnsi="Arial"/>
                <w:sz w:val="18"/>
                <w:szCs w:val="18"/>
                <w:lang w:eastAsia="zh-CN"/>
              </w:rPr>
              <w:t>41A-</w:t>
            </w:r>
            <w:r w:rsidRPr="00283D00">
              <w:rPr>
                <w:rFonts w:ascii="Arial" w:hAnsi="Arial" w:hint="eastAsia"/>
                <w:sz w:val="18"/>
                <w:szCs w:val="18"/>
                <w:lang w:eastAsia="zh-CN"/>
              </w:rPr>
              <w:t>n</w:t>
            </w:r>
            <w:r w:rsidRPr="00283D00">
              <w:rPr>
                <w:rFonts w:ascii="Arial" w:hAnsi="Arial"/>
                <w:sz w:val="18"/>
                <w:szCs w:val="18"/>
                <w:lang w:eastAsia="zh-CN"/>
              </w:rPr>
              <w:t>77</w:t>
            </w:r>
            <w:r>
              <w:rPr>
                <w:rFonts w:ascii="Arial" w:hAnsi="Arial"/>
                <w:sz w:val="18"/>
                <w:szCs w:val="18"/>
                <w:lang w:eastAsia="zh-CN"/>
              </w:rPr>
              <w:t>(2</w:t>
            </w:r>
            <w:r w:rsidRPr="00283D00">
              <w:rPr>
                <w:rFonts w:ascii="Arial" w:hAnsi="Arial"/>
                <w:sz w:val="18"/>
                <w:szCs w:val="18"/>
                <w:lang w:eastAsia="zh-CN"/>
              </w:rPr>
              <w:t>A</w:t>
            </w:r>
            <w:r>
              <w:rPr>
                <w:rFonts w:ascii="Arial" w:hAnsi="Arial"/>
                <w:sz w:val="18"/>
                <w:szCs w:val="18"/>
                <w:lang w:eastAsia="zh-CN"/>
              </w:rPr>
              <w:t>)</w:t>
            </w:r>
            <w:r w:rsidRPr="00283D00">
              <w:rPr>
                <w:rFonts w:ascii="Arial" w:hAnsi="Arial"/>
                <w:sz w:val="18"/>
                <w:szCs w:val="18"/>
                <w:lang w:eastAsia="zh-CN"/>
              </w:rPr>
              <w:t>-n257H</w:t>
            </w:r>
          </w:p>
        </w:tc>
        <w:tc>
          <w:tcPr>
            <w:tcW w:w="2511" w:type="dxa"/>
            <w:gridSpan w:val="2"/>
            <w:tcBorders>
              <w:top w:val="single" w:sz="4" w:space="0" w:color="auto"/>
              <w:left w:val="single" w:sz="4" w:space="0" w:color="auto"/>
              <w:bottom w:val="nil"/>
              <w:right w:val="single" w:sz="4" w:space="0" w:color="auto"/>
            </w:tcBorders>
            <w:shd w:val="clear" w:color="auto" w:fill="auto"/>
          </w:tcPr>
          <w:p w14:paraId="176315F9"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CA_n28A-n41A</w:t>
            </w:r>
          </w:p>
          <w:p w14:paraId="4F4EBD35"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CA_n28A-n77A</w:t>
            </w:r>
          </w:p>
          <w:p w14:paraId="1ABD8C99"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CA_n28A-n257A</w:t>
            </w:r>
            <w:r>
              <w:rPr>
                <w:rFonts w:ascii="Arial" w:hAnsi="Arial" w:cs="Arial"/>
                <w:sz w:val="18"/>
                <w:szCs w:val="18"/>
              </w:rPr>
              <w:t>/G/H</w:t>
            </w:r>
          </w:p>
          <w:p w14:paraId="74C78419"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CA_n41A-n77A</w:t>
            </w:r>
          </w:p>
          <w:p w14:paraId="2523ADF7"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CA_n41A-n257A</w:t>
            </w:r>
            <w:r>
              <w:rPr>
                <w:rFonts w:ascii="Arial" w:hAnsi="Arial" w:cs="Arial"/>
                <w:sz w:val="18"/>
                <w:szCs w:val="18"/>
              </w:rPr>
              <w:t>/G/H</w:t>
            </w:r>
          </w:p>
          <w:p w14:paraId="64D5B25F" w14:textId="77777777" w:rsidR="00F817DB" w:rsidRPr="00283D00"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CA_n77A-n257A</w:t>
            </w:r>
            <w:r>
              <w:rPr>
                <w:rFonts w:ascii="Arial" w:hAnsi="Arial" w:cs="Arial"/>
                <w:sz w:val="18"/>
                <w:szCs w:val="18"/>
              </w:rPr>
              <w:t>/G/H</w:t>
            </w:r>
          </w:p>
        </w:tc>
        <w:tc>
          <w:tcPr>
            <w:tcW w:w="1213" w:type="dxa"/>
            <w:tcBorders>
              <w:left w:val="single" w:sz="4" w:space="0" w:color="auto"/>
              <w:bottom w:val="single" w:sz="4" w:space="0" w:color="auto"/>
              <w:right w:val="single" w:sz="4" w:space="0" w:color="auto"/>
            </w:tcBorders>
          </w:tcPr>
          <w:p w14:paraId="7528D7F3"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n</w:t>
            </w:r>
            <w:r w:rsidRPr="00283D00">
              <w:rPr>
                <w:rFonts w:ascii="Arial" w:hAnsi="Arial"/>
                <w:sz w:val="18"/>
                <w:szCs w:val="18"/>
                <w:lang w:eastAsia="zh-CN"/>
              </w:rPr>
              <w:t>28</w:t>
            </w:r>
          </w:p>
        </w:tc>
        <w:tc>
          <w:tcPr>
            <w:tcW w:w="5760" w:type="dxa"/>
            <w:tcBorders>
              <w:top w:val="single" w:sz="4" w:space="0" w:color="auto"/>
              <w:left w:val="single" w:sz="4" w:space="0" w:color="auto"/>
              <w:bottom w:val="single" w:sz="4" w:space="0" w:color="auto"/>
              <w:right w:val="single" w:sz="4" w:space="0" w:color="auto"/>
            </w:tcBorders>
          </w:tcPr>
          <w:p w14:paraId="3AF185A1"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5,</w:t>
            </w:r>
            <w:r w:rsidRPr="00283D00">
              <w:rPr>
                <w:rFonts w:ascii="Arial" w:hAnsi="Arial"/>
                <w:sz w:val="18"/>
                <w:szCs w:val="18"/>
                <w:lang w:eastAsia="zh-CN"/>
              </w:rPr>
              <w:t xml:space="preserve"> </w:t>
            </w:r>
            <w:r w:rsidRPr="00283D00">
              <w:rPr>
                <w:rFonts w:ascii="Arial" w:hAnsi="Arial" w:hint="eastAsia"/>
                <w:sz w:val="18"/>
                <w:szCs w:val="18"/>
                <w:lang w:eastAsia="zh-CN"/>
              </w:rPr>
              <w:t>1</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1</w:t>
            </w:r>
            <w:r w:rsidRPr="00283D00">
              <w:rPr>
                <w:rFonts w:ascii="Arial" w:hAnsi="Arial"/>
                <w:sz w:val="18"/>
                <w:szCs w:val="18"/>
                <w:lang w:eastAsia="zh-CN"/>
              </w:rPr>
              <w:t>5</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2</w:t>
            </w:r>
            <w:r w:rsidRPr="00283D00">
              <w:rPr>
                <w:rFonts w:ascii="Arial" w:hAnsi="Arial"/>
                <w:sz w:val="18"/>
                <w:szCs w:val="18"/>
                <w:lang w:eastAsia="zh-CN"/>
              </w:rPr>
              <w:t>0</w:t>
            </w:r>
          </w:p>
        </w:tc>
        <w:tc>
          <w:tcPr>
            <w:tcW w:w="2290" w:type="dxa"/>
            <w:tcBorders>
              <w:top w:val="single" w:sz="4" w:space="0" w:color="auto"/>
              <w:left w:val="single" w:sz="4" w:space="0" w:color="auto"/>
              <w:bottom w:val="nil"/>
              <w:right w:val="single" w:sz="4" w:space="0" w:color="auto"/>
            </w:tcBorders>
            <w:shd w:val="clear" w:color="auto" w:fill="auto"/>
          </w:tcPr>
          <w:p w14:paraId="5EA0512C" w14:textId="77777777" w:rsidR="00F817DB" w:rsidRPr="00283D00" w:rsidRDefault="00F817DB" w:rsidP="00F817DB">
            <w:pPr>
              <w:keepNext/>
              <w:keepLines/>
              <w:spacing w:after="0"/>
              <w:jc w:val="center"/>
              <w:rPr>
                <w:rFonts w:ascii="Arial" w:hAnsi="Arial"/>
                <w:sz w:val="18"/>
                <w:szCs w:val="18"/>
                <w:lang w:eastAsia="zh-CN"/>
              </w:rPr>
            </w:pPr>
            <w:r>
              <w:rPr>
                <w:rFonts w:ascii="Arial" w:hAnsi="Arial" w:hint="eastAsia"/>
                <w:sz w:val="18"/>
                <w:szCs w:val="18"/>
                <w:lang w:eastAsia="ja-JP"/>
              </w:rPr>
              <w:t>0</w:t>
            </w:r>
          </w:p>
        </w:tc>
      </w:tr>
      <w:tr w:rsidR="00F817DB" w:rsidRPr="00283D00" w14:paraId="7F62613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A6CF94C" w14:textId="77777777" w:rsidR="00F817DB" w:rsidRPr="00283D00" w:rsidRDefault="00F817DB" w:rsidP="00F817DB">
            <w:pPr>
              <w:keepNext/>
              <w:keepLines/>
              <w:spacing w:after="0"/>
              <w:jc w:val="center"/>
              <w:rPr>
                <w:rFonts w:ascii="Arial" w:hAnsi="Arial"/>
                <w:sz w:val="18"/>
                <w:szCs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1A4C40E" w14:textId="77777777" w:rsidR="00F817DB" w:rsidRPr="00283D00"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5902390E"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n</w:t>
            </w:r>
            <w:r w:rsidRPr="00283D00">
              <w:rPr>
                <w:rFonts w:ascii="Arial" w:hAnsi="Arial"/>
                <w:sz w:val="18"/>
                <w:szCs w:val="18"/>
                <w:lang w:eastAsia="zh-CN"/>
              </w:rPr>
              <w:t>41</w:t>
            </w:r>
          </w:p>
        </w:tc>
        <w:tc>
          <w:tcPr>
            <w:tcW w:w="5760" w:type="dxa"/>
            <w:tcBorders>
              <w:top w:val="single" w:sz="4" w:space="0" w:color="auto"/>
              <w:left w:val="single" w:sz="4" w:space="0" w:color="auto"/>
              <w:bottom w:val="single" w:sz="4" w:space="0" w:color="auto"/>
              <w:right w:val="single" w:sz="4" w:space="0" w:color="auto"/>
            </w:tcBorders>
          </w:tcPr>
          <w:p w14:paraId="4553C48C"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1</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1</w:t>
            </w:r>
            <w:r w:rsidRPr="00283D00">
              <w:rPr>
                <w:rFonts w:ascii="Arial" w:hAnsi="Arial"/>
                <w:sz w:val="18"/>
                <w:szCs w:val="18"/>
                <w:lang w:eastAsia="zh-CN"/>
              </w:rPr>
              <w:t>5</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2</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3</w:t>
            </w:r>
            <w:r w:rsidRPr="00283D00">
              <w:rPr>
                <w:rFonts w:ascii="Arial" w:hAnsi="Arial"/>
                <w:sz w:val="18"/>
                <w:szCs w:val="18"/>
                <w:lang w:eastAsia="zh-CN"/>
              </w:rPr>
              <w:t xml:space="preserve">0, </w:t>
            </w:r>
            <w:r w:rsidRPr="00283D00">
              <w:rPr>
                <w:rFonts w:ascii="Arial" w:hAnsi="Arial" w:hint="eastAsia"/>
                <w:sz w:val="18"/>
                <w:szCs w:val="18"/>
                <w:lang w:eastAsia="zh-CN"/>
              </w:rPr>
              <w:t>4</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5</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6</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8</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9</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1</w:t>
            </w:r>
            <w:r w:rsidRPr="00283D00">
              <w:rPr>
                <w:rFonts w:ascii="Arial" w:hAnsi="Arial"/>
                <w:sz w:val="18"/>
                <w:szCs w:val="18"/>
                <w:lang w:eastAsia="zh-CN"/>
              </w:rPr>
              <w:t>00</w:t>
            </w:r>
          </w:p>
        </w:tc>
        <w:tc>
          <w:tcPr>
            <w:tcW w:w="2290" w:type="dxa"/>
            <w:tcBorders>
              <w:top w:val="nil"/>
              <w:left w:val="single" w:sz="4" w:space="0" w:color="auto"/>
              <w:bottom w:val="nil"/>
              <w:right w:val="single" w:sz="4" w:space="0" w:color="auto"/>
            </w:tcBorders>
            <w:shd w:val="clear" w:color="auto" w:fill="auto"/>
          </w:tcPr>
          <w:p w14:paraId="39A80F5E" w14:textId="77777777" w:rsidR="00F817DB" w:rsidRPr="00283D00" w:rsidRDefault="00F817DB" w:rsidP="00F817DB">
            <w:pPr>
              <w:keepNext/>
              <w:keepLines/>
              <w:spacing w:after="0"/>
              <w:jc w:val="center"/>
              <w:rPr>
                <w:rFonts w:ascii="Arial" w:hAnsi="Arial"/>
                <w:sz w:val="18"/>
                <w:szCs w:val="18"/>
                <w:lang w:eastAsia="zh-CN"/>
              </w:rPr>
            </w:pPr>
          </w:p>
        </w:tc>
      </w:tr>
      <w:tr w:rsidR="00F817DB" w:rsidRPr="00283D00" w14:paraId="0B2FA815"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C3758AF" w14:textId="77777777" w:rsidR="00F817DB" w:rsidRPr="00283D00" w:rsidRDefault="00F817DB" w:rsidP="00F817DB">
            <w:pPr>
              <w:keepNext/>
              <w:keepLines/>
              <w:spacing w:after="0"/>
              <w:jc w:val="center"/>
              <w:rPr>
                <w:rFonts w:ascii="Arial" w:hAnsi="Arial"/>
                <w:sz w:val="18"/>
                <w:szCs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7252214A" w14:textId="77777777" w:rsidR="00F817DB" w:rsidRPr="00283D00"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53D40D7E"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n</w:t>
            </w:r>
            <w:r w:rsidRPr="00283D00">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09166D20" w14:textId="77777777" w:rsidR="00F817DB" w:rsidRPr="00283D00"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CA_n77(2A)</w:t>
            </w:r>
          </w:p>
        </w:tc>
        <w:tc>
          <w:tcPr>
            <w:tcW w:w="2290" w:type="dxa"/>
            <w:tcBorders>
              <w:top w:val="nil"/>
              <w:left w:val="single" w:sz="4" w:space="0" w:color="auto"/>
              <w:bottom w:val="nil"/>
              <w:right w:val="single" w:sz="4" w:space="0" w:color="auto"/>
            </w:tcBorders>
            <w:shd w:val="clear" w:color="auto" w:fill="auto"/>
          </w:tcPr>
          <w:p w14:paraId="3C6509A4" w14:textId="77777777" w:rsidR="00F817DB" w:rsidRPr="00283D00" w:rsidRDefault="00F817DB" w:rsidP="00F817DB">
            <w:pPr>
              <w:keepNext/>
              <w:keepLines/>
              <w:spacing w:after="0"/>
              <w:jc w:val="center"/>
              <w:rPr>
                <w:rFonts w:ascii="Arial" w:hAnsi="Arial"/>
                <w:sz w:val="18"/>
                <w:szCs w:val="18"/>
                <w:lang w:eastAsia="zh-CN"/>
              </w:rPr>
            </w:pPr>
          </w:p>
        </w:tc>
      </w:tr>
      <w:tr w:rsidR="00F817DB" w:rsidRPr="00283D00" w14:paraId="20D9CF62"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E4FD664" w14:textId="77777777" w:rsidR="00F817DB" w:rsidRPr="00283D00" w:rsidRDefault="00F817DB" w:rsidP="00F817DB">
            <w:pPr>
              <w:keepNext/>
              <w:keepLines/>
              <w:spacing w:after="0"/>
              <w:jc w:val="center"/>
              <w:rPr>
                <w:rFonts w:ascii="Arial" w:hAnsi="Arial"/>
                <w:sz w:val="18"/>
                <w:szCs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7E08CFA" w14:textId="77777777" w:rsidR="00F817DB" w:rsidRPr="00283D00"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1C8D13B6"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n</w:t>
            </w:r>
            <w:r w:rsidRPr="00283D00">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6B39EC21"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C</w:t>
            </w:r>
            <w:r w:rsidRPr="00283D00">
              <w:rPr>
                <w:rFonts w:ascii="Arial" w:hAnsi="Arial"/>
                <w:sz w:val="18"/>
                <w:szCs w:val="18"/>
                <w:lang w:eastAsia="zh-CN"/>
              </w:rPr>
              <w:t>A_n257H</w:t>
            </w:r>
          </w:p>
        </w:tc>
        <w:tc>
          <w:tcPr>
            <w:tcW w:w="2290" w:type="dxa"/>
            <w:tcBorders>
              <w:top w:val="nil"/>
              <w:left w:val="single" w:sz="4" w:space="0" w:color="auto"/>
              <w:bottom w:val="single" w:sz="4" w:space="0" w:color="auto"/>
              <w:right w:val="single" w:sz="4" w:space="0" w:color="auto"/>
            </w:tcBorders>
            <w:shd w:val="clear" w:color="auto" w:fill="auto"/>
          </w:tcPr>
          <w:p w14:paraId="2824A4FA" w14:textId="77777777" w:rsidR="00F817DB" w:rsidRPr="00283D00" w:rsidRDefault="00F817DB" w:rsidP="00F817DB">
            <w:pPr>
              <w:keepNext/>
              <w:keepLines/>
              <w:spacing w:after="0"/>
              <w:jc w:val="center"/>
              <w:rPr>
                <w:rFonts w:ascii="Arial" w:hAnsi="Arial"/>
                <w:sz w:val="18"/>
                <w:szCs w:val="18"/>
                <w:lang w:eastAsia="zh-CN"/>
              </w:rPr>
            </w:pPr>
          </w:p>
        </w:tc>
      </w:tr>
      <w:tr w:rsidR="00F817DB" w:rsidRPr="00283D00" w14:paraId="13D8E4D9"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5EF59DCB"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CA</w:t>
            </w:r>
            <w:r w:rsidRPr="00283D00">
              <w:rPr>
                <w:rFonts w:ascii="Arial" w:hAnsi="Arial"/>
                <w:sz w:val="18"/>
                <w:szCs w:val="18"/>
                <w:lang w:eastAsia="zh-CN"/>
              </w:rPr>
              <w:t>_n28A-</w:t>
            </w:r>
            <w:r w:rsidRPr="00283D00">
              <w:rPr>
                <w:rFonts w:ascii="Arial" w:hAnsi="Arial" w:hint="eastAsia"/>
                <w:sz w:val="18"/>
                <w:szCs w:val="18"/>
                <w:lang w:eastAsia="zh-CN"/>
              </w:rPr>
              <w:t>n</w:t>
            </w:r>
            <w:r w:rsidRPr="00283D00">
              <w:rPr>
                <w:rFonts w:ascii="Arial" w:hAnsi="Arial"/>
                <w:sz w:val="18"/>
                <w:szCs w:val="18"/>
                <w:lang w:eastAsia="zh-CN"/>
              </w:rPr>
              <w:t>41A-</w:t>
            </w:r>
            <w:r w:rsidRPr="00283D00">
              <w:rPr>
                <w:rFonts w:ascii="Arial" w:hAnsi="Arial" w:hint="eastAsia"/>
                <w:sz w:val="18"/>
                <w:szCs w:val="18"/>
                <w:lang w:eastAsia="zh-CN"/>
              </w:rPr>
              <w:t>n</w:t>
            </w:r>
            <w:r w:rsidRPr="00283D00">
              <w:rPr>
                <w:rFonts w:ascii="Arial" w:hAnsi="Arial"/>
                <w:sz w:val="18"/>
                <w:szCs w:val="18"/>
                <w:lang w:eastAsia="zh-CN"/>
              </w:rPr>
              <w:t>77</w:t>
            </w:r>
            <w:r>
              <w:rPr>
                <w:rFonts w:ascii="Arial" w:hAnsi="Arial"/>
                <w:sz w:val="18"/>
                <w:szCs w:val="18"/>
                <w:lang w:eastAsia="zh-CN"/>
              </w:rPr>
              <w:t>(2</w:t>
            </w:r>
            <w:r w:rsidRPr="00283D00">
              <w:rPr>
                <w:rFonts w:ascii="Arial" w:hAnsi="Arial"/>
                <w:sz w:val="18"/>
                <w:szCs w:val="18"/>
                <w:lang w:eastAsia="zh-CN"/>
              </w:rPr>
              <w:t>A</w:t>
            </w:r>
            <w:r>
              <w:rPr>
                <w:rFonts w:ascii="Arial" w:hAnsi="Arial"/>
                <w:sz w:val="18"/>
                <w:szCs w:val="18"/>
                <w:lang w:eastAsia="zh-CN"/>
              </w:rPr>
              <w:t>)</w:t>
            </w:r>
            <w:r w:rsidRPr="00283D00">
              <w:rPr>
                <w:rFonts w:ascii="Arial" w:hAnsi="Arial"/>
                <w:sz w:val="18"/>
                <w:szCs w:val="18"/>
                <w:lang w:eastAsia="zh-CN"/>
              </w:rPr>
              <w:t>-n257I</w:t>
            </w:r>
          </w:p>
          <w:p w14:paraId="0FB3619F" w14:textId="77777777" w:rsidR="00F817DB" w:rsidRPr="00283D00" w:rsidRDefault="00F817DB" w:rsidP="00F817DB">
            <w:pPr>
              <w:keepNext/>
              <w:keepLines/>
              <w:spacing w:after="0"/>
              <w:jc w:val="center"/>
              <w:rPr>
                <w:rFonts w:ascii="Arial" w:hAnsi="Arial"/>
                <w:sz w:val="18"/>
                <w:szCs w:val="18"/>
                <w:lang w:eastAsia="zh-CN"/>
              </w:rPr>
            </w:pPr>
          </w:p>
        </w:tc>
        <w:tc>
          <w:tcPr>
            <w:tcW w:w="2511" w:type="dxa"/>
            <w:gridSpan w:val="2"/>
            <w:tcBorders>
              <w:top w:val="single" w:sz="4" w:space="0" w:color="auto"/>
              <w:left w:val="single" w:sz="4" w:space="0" w:color="auto"/>
              <w:bottom w:val="nil"/>
              <w:right w:val="single" w:sz="4" w:space="0" w:color="auto"/>
            </w:tcBorders>
            <w:shd w:val="clear" w:color="auto" w:fill="auto"/>
          </w:tcPr>
          <w:p w14:paraId="6FB4C150"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CA_n28A-n41A</w:t>
            </w:r>
          </w:p>
          <w:p w14:paraId="04690EE1"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CA_n28A-n77A</w:t>
            </w:r>
          </w:p>
          <w:p w14:paraId="4D6C881B"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CA_n28A-n257A</w:t>
            </w:r>
            <w:r>
              <w:rPr>
                <w:rFonts w:ascii="Arial" w:hAnsi="Arial" w:cs="Arial"/>
                <w:sz w:val="18"/>
                <w:szCs w:val="18"/>
              </w:rPr>
              <w:t>/G/H/I</w:t>
            </w:r>
          </w:p>
          <w:p w14:paraId="57AE60C1"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CA_n41A-n77A</w:t>
            </w:r>
          </w:p>
          <w:p w14:paraId="57C2A9FF"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CA_n41A-n257A</w:t>
            </w:r>
            <w:r>
              <w:rPr>
                <w:rFonts w:ascii="Arial" w:hAnsi="Arial" w:cs="Arial"/>
                <w:sz w:val="18"/>
                <w:szCs w:val="18"/>
              </w:rPr>
              <w:t>/G/H/I</w:t>
            </w:r>
          </w:p>
          <w:p w14:paraId="62008C54" w14:textId="77777777" w:rsidR="00F817DB" w:rsidRPr="00283D00"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CA_n77A-n257A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4A14538C"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n</w:t>
            </w:r>
            <w:r w:rsidRPr="00283D00">
              <w:rPr>
                <w:rFonts w:ascii="Arial" w:hAnsi="Arial"/>
                <w:sz w:val="18"/>
                <w:szCs w:val="18"/>
                <w:lang w:eastAsia="zh-CN"/>
              </w:rPr>
              <w:t>28</w:t>
            </w:r>
          </w:p>
        </w:tc>
        <w:tc>
          <w:tcPr>
            <w:tcW w:w="5760" w:type="dxa"/>
            <w:tcBorders>
              <w:top w:val="single" w:sz="4" w:space="0" w:color="auto"/>
              <w:left w:val="single" w:sz="4" w:space="0" w:color="auto"/>
              <w:bottom w:val="single" w:sz="4" w:space="0" w:color="auto"/>
              <w:right w:val="single" w:sz="4" w:space="0" w:color="auto"/>
            </w:tcBorders>
          </w:tcPr>
          <w:p w14:paraId="08D60452"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5,</w:t>
            </w:r>
            <w:r w:rsidRPr="00283D00">
              <w:rPr>
                <w:rFonts w:ascii="Arial" w:hAnsi="Arial"/>
                <w:sz w:val="18"/>
                <w:szCs w:val="18"/>
                <w:lang w:eastAsia="zh-CN"/>
              </w:rPr>
              <w:t xml:space="preserve"> </w:t>
            </w:r>
            <w:r w:rsidRPr="00283D00">
              <w:rPr>
                <w:rFonts w:ascii="Arial" w:hAnsi="Arial" w:hint="eastAsia"/>
                <w:sz w:val="18"/>
                <w:szCs w:val="18"/>
                <w:lang w:eastAsia="zh-CN"/>
              </w:rPr>
              <w:t>1</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1</w:t>
            </w:r>
            <w:r w:rsidRPr="00283D00">
              <w:rPr>
                <w:rFonts w:ascii="Arial" w:hAnsi="Arial"/>
                <w:sz w:val="18"/>
                <w:szCs w:val="18"/>
                <w:lang w:eastAsia="zh-CN"/>
              </w:rPr>
              <w:t>5</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2</w:t>
            </w:r>
            <w:r w:rsidRPr="00283D00">
              <w:rPr>
                <w:rFonts w:ascii="Arial" w:hAnsi="Arial"/>
                <w:sz w:val="18"/>
                <w:szCs w:val="18"/>
                <w:lang w:eastAsia="zh-CN"/>
              </w:rPr>
              <w:t>0</w:t>
            </w:r>
          </w:p>
        </w:tc>
        <w:tc>
          <w:tcPr>
            <w:tcW w:w="2290" w:type="dxa"/>
            <w:tcBorders>
              <w:top w:val="single" w:sz="4" w:space="0" w:color="auto"/>
              <w:left w:val="single" w:sz="4" w:space="0" w:color="auto"/>
              <w:bottom w:val="nil"/>
              <w:right w:val="single" w:sz="4" w:space="0" w:color="auto"/>
            </w:tcBorders>
            <w:shd w:val="clear" w:color="auto" w:fill="auto"/>
          </w:tcPr>
          <w:p w14:paraId="157064D4" w14:textId="77777777" w:rsidR="00F817DB" w:rsidRPr="00283D00" w:rsidRDefault="00F817DB" w:rsidP="00F817DB">
            <w:pPr>
              <w:keepNext/>
              <w:keepLines/>
              <w:spacing w:after="0"/>
              <w:jc w:val="center"/>
              <w:rPr>
                <w:rFonts w:ascii="Arial" w:hAnsi="Arial"/>
                <w:sz w:val="18"/>
                <w:szCs w:val="18"/>
                <w:lang w:eastAsia="zh-CN"/>
              </w:rPr>
            </w:pPr>
            <w:r>
              <w:rPr>
                <w:rFonts w:ascii="Arial" w:hAnsi="Arial" w:hint="eastAsia"/>
                <w:sz w:val="18"/>
                <w:szCs w:val="18"/>
                <w:lang w:eastAsia="ja-JP"/>
              </w:rPr>
              <w:t>0</w:t>
            </w:r>
          </w:p>
        </w:tc>
      </w:tr>
      <w:tr w:rsidR="00F817DB" w:rsidRPr="00283D00" w14:paraId="5EC7926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2D0056B" w14:textId="77777777" w:rsidR="00F817DB" w:rsidRPr="00283D00" w:rsidRDefault="00F817DB" w:rsidP="00F817DB">
            <w:pPr>
              <w:keepNext/>
              <w:keepLines/>
              <w:spacing w:after="0"/>
              <w:jc w:val="center"/>
              <w:rPr>
                <w:rFonts w:ascii="Arial" w:hAnsi="Arial"/>
                <w:sz w:val="18"/>
                <w:szCs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016C9046" w14:textId="77777777" w:rsidR="00F817DB" w:rsidRPr="00283D00"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3CE77BF7"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n</w:t>
            </w:r>
            <w:r w:rsidRPr="00283D00">
              <w:rPr>
                <w:rFonts w:ascii="Arial" w:hAnsi="Arial"/>
                <w:sz w:val="18"/>
                <w:szCs w:val="18"/>
                <w:lang w:eastAsia="zh-CN"/>
              </w:rPr>
              <w:t>41</w:t>
            </w:r>
          </w:p>
        </w:tc>
        <w:tc>
          <w:tcPr>
            <w:tcW w:w="5760" w:type="dxa"/>
            <w:tcBorders>
              <w:top w:val="single" w:sz="4" w:space="0" w:color="auto"/>
              <w:left w:val="single" w:sz="4" w:space="0" w:color="auto"/>
              <w:bottom w:val="single" w:sz="4" w:space="0" w:color="auto"/>
              <w:right w:val="single" w:sz="4" w:space="0" w:color="auto"/>
            </w:tcBorders>
          </w:tcPr>
          <w:p w14:paraId="178B757D"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1</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1</w:t>
            </w:r>
            <w:r w:rsidRPr="00283D00">
              <w:rPr>
                <w:rFonts w:ascii="Arial" w:hAnsi="Arial"/>
                <w:sz w:val="18"/>
                <w:szCs w:val="18"/>
                <w:lang w:eastAsia="zh-CN"/>
              </w:rPr>
              <w:t>5</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2</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3</w:t>
            </w:r>
            <w:r w:rsidRPr="00283D00">
              <w:rPr>
                <w:rFonts w:ascii="Arial" w:hAnsi="Arial"/>
                <w:sz w:val="18"/>
                <w:szCs w:val="18"/>
                <w:lang w:eastAsia="zh-CN"/>
              </w:rPr>
              <w:t xml:space="preserve">0, </w:t>
            </w:r>
            <w:r w:rsidRPr="00283D00">
              <w:rPr>
                <w:rFonts w:ascii="Arial" w:hAnsi="Arial" w:hint="eastAsia"/>
                <w:sz w:val="18"/>
                <w:szCs w:val="18"/>
                <w:lang w:eastAsia="zh-CN"/>
              </w:rPr>
              <w:t>4</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5</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6</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8</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9</w:t>
            </w:r>
            <w:r w:rsidRPr="00283D00">
              <w:rPr>
                <w:rFonts w:ascii="Arial" w:hAnsi="Arial"/>
                <w:sz w:val="18"/>
                <w:szCs w:val="18"/>
                <w:lang w:eastAsia="zh-CN"/>
              </w:rPr>
              <w:t>0</w:t>
            </w:r>
            <w:r w:rsidRPr="00283D00">
              <w:rPr>
                <w:rFonts w:ascii="Arial" w:hAnsi="Arial" w:hint="eastAsia"/>
                <w:sz w:val="18"/>
                <w:szCs w:val="18"/>
                <w:lang w:eastAsia="zh-CN"/>
              </w:rPr>
              <w:t>,</w:t>
            </w:r>
            <w:r w:rsidRPr="00283D00">
              <w:rPr>
                <w:rFonts w:ascii="Arial" w:hAnsi="Arial"/>
                <w:sz w:val="18"/>
                <w:szCs w:val="18"/>
                <w:lang w:eastAsia="zh-CN"/>
              </w:rPr>
              <w:t xml:space="preserve"> </w:t>
            </w:r>
            <w:r w:rsidRPr="00283D00">
              <w:rPr>
                <w:rFonts w:ascii="Arial" w:hAnsi="Arial" w:hint="eastAsia"/>
                <w:sz w:val="18"/>
                <w:szCs w:val="18"/>
                <w:lang w:eastAsia="zh-CN"/>
              </w:rPr>
              <w:t>1</w:t>
            </w:r>
            <w:r w:rsidRPr="00283D00">
              <w:rPr>
                <w:rFonts w:ascii="Arial" w:hAnsi="Arial"/>
                <w:sz w:val="18"/>
                <w:szCs w:val="18"/>
                <w:lang w:eastAsia="zh-CN"/>
              </w:rPr>
              <w:t>00</w:t>
            </w:r>
          </w:p>
        </w:tc>
        <w:tc>
          <w:tcPr>
            <w:tcW w:w="2290" w:type="dxa"/>
            <w:tcBorders>
              <w:top w:val="nil"/>
              <w:left w:val="single" w:sz="4" w:space="0" w:color="auto"/>
              <w:bottom w:val="nil"/>
              <w:right w:val="single" w:sz="4" w:space="0" w:color="auto"/>
            </w:tcBorders>
            <w:shd w:val="clear" w:color="auto" w:fill="auto"/>
          </w:tcPr>
          <w:p w14:paraId="5C26FD12" w14:textId="77777777" w:rsidR="00F817DB" w:rsidRPr="00283D00" w:rsidRDefault="00F817DB" w:rsidP="00F817DB">
            <w:pPr>
              <w:keepNext/>
              <w:keepLines/>
              <w:spacing w:after="0"/>
              <w:jc w:val="center"/>
              <w:rPr>
                <w:rFonts w:ascii="Arial" w:hAnsi="Arial"/>
                <w:sz w:val="18"/>
                <w:szCs w:val="18"/>
                <w:lang w:eastAsia="zh-CN"/>
              </w:rPr>
            </w:pPr>
          </w:p>
        </w:tc>
      </w:tr>
      <w:tr w:rsidR="00F817DB" w:rsidRPr="00283D00" w14:paraId="546FCA7E"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94749DD" w14:textId="77777777" w:rsidR="00F817DB" w:rsidRPr="00283D00" w:rsidRDefault="00F817DB" w:rsidP="00F817DB">
            <w:pPr>
              <w:keepNext/>
              <w:keepLines/>
              <w:spacing w:after="0"/>
              <w:jc w:val="center"/>
              <w:rPr>
                <w:rFonts w:ascii="Arial" w:hAnsi="Arial"/>
                <w:sz w:val="18"/>
                <w:szCs w:val="18"/>
                <w:lang w:eastAsia="zh-CN"/>
              </w:rPr>
            </w:pPr>
          </w:p>
        </w:tc>
        <w:tc>
          <w:tcPr>
            <w:tcW w:w="2511" w:type="dxa"/>
            <w:gridSpan w:val="2"/>
            <w:tcBorders>
              <w:top w:val="nil"/>
              <w:left w:val="single" w:sz="4" w:space="0" w:color="auto"/>
              <w:bottom w:val="nil"/>
              <w:right w:val="single" w:sz="4" w:space="0" w:color="auto"/>
            </w:tcBorders>
            <w:shd w:val="clear" w:color="auto" w:fill="auto"/>
          </w:tcPr>
          <w:p w14:paraId="2EE966B9" w14:textId="77777777" w:rsidR="00F817DB" w:rsidRPr="00283D00"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4B168CF7"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n</w:t>
            </w:r>
            <w:r w:rsidRPr="00283D00">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3B2ABDB1" w14:textId="77777777" w:rsidR="00F817DB" w:rsidRPr="00283D00"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CA_n77(2A)</w:t>
            </w:r>
          </w:p>
        </w:tc>
        <w:tc>
          <w:tcPr>
            <w:tcW w:w="2290" w:type="dxa"/>
            <w:tcBorders>
              <w:top w:val="nil"/>
              <w:left w:val="single" w:sz="4" w:space="0" w:color="auto"/>
              <w:bottom w:val="nil"/>
              <w:right w:val="single" w:sz="4" w:space="0" w:color="auto"/>
            </w:tcBorders>
            <w:shd w:val="clear" w:color="auto" w:fill="auto"/>
          </w:tcPr>
          <w:p w14:paraId="71BC0098" w14:textId="77777777" w:rsidR="00F817DB" w:rsidRPr="00283D00" w:rsidRDefault="00F817DB" w:rsidP="00F817DB">
            <w:pPr>
              <w:keepNext/>
              <w:keepLines/>
              <w:spacing w:after="0"/>
              <w:jc w:val="center"/>
              <w:rPr>
                <w:rFonts w:ascii="Arial" w:hAnsi="Arial"/>
                <w:sz w:val="18"/>
                <w:szCs w:val="18"/>
                <w:lang w:eastAsia="zh-CN"/>
              </w:rPr>
            </w:pPr>
          </w:p>
        </w:tc>
      </w:tr>
      <w:tr w:rsidR="00F817DB" w:rsidRPr="00283D00" w14:paraId="1E340821"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5FB8269A" w14:textId="77777777" w:rsidR="00F817DB" w:rsidRPr="00283D00" w:rsidRDefault="00F817DB" w:rsidP="00F817DB">
            <w:pPr>
              <w:keepNext/>
              <w:keepLines/>
              <w:spacing w:after="0"/>
              <w:jc w:val="center"/>
              <w:rPr>
                <w:rFonts w:ascii="Arial" w:hAnsi="Arial"/>
                <w:sz w:val="18"/>
                <w:szCs w:val="18"/>
                <w:lang w:eastAsia="zh-CN"/>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6ADD230" w14:textId="77777777" w:rsidR="00F817DB" w:rsidRPr="00283D00"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45655906"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n</w:t>
            </w:r>
            <w:r w:rsidRPr="00283D00">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5C150FFF" w14:textId="77777777" w:rsidR="00F817DB" w:rsidRPr="00283D00" w:rsidRDefault="00F817DB" w:rsidP="00F817DB">
            <w:pPr>
              <w:keepNext/>
              <w:keepLines/>
              <w:spacing w:after="0"/>
              <w:jc w:val="center"/>
              <w:rPr>
                <w:rFonts w:ascii="Arial" w:hAnsi="Arial"/>
                <w:sz w:val="18"/>
                <w:szCs w:val="18"/>
                <w:lang w:eastAsia="zh-CN"/>
              </w:rPr>
            </w:pPr>
            <w:r w:rsidRPr="00283D00">
              <w:rPr>
                <w:rFonts w:ascii="Arial" w:hAnsi="Arial" w:hint="eastAsia"/>
                <w:sz w:val="18"/>
                <w:szCs w:val="18"/>
                <w:lang w:eastAsia="zh-CN"/>
              </w:rPr>
              <w:t>C</w:t>
            </w:r>
            <w:r w:rsidRPr="00283D00">
              <w:rPr>
                <w:rFonts w:ascii="Arial" w:hAnsi="Arial"/>
                <w:sz w:val="18"/>
                <w:szCs w:val="18"/>
                <w:lang w:eastAsia="zh-CN"/>
              </w:rPr>
              <w:t>A_n257I</w:t>
            </w:r>
          </w:p>
        </w:tc>
        <w:tc>
          <w:tcPr>
            <w:tcW w:w="2290" w:type="dxa"/>
            <w:tcBorders>
              <w:top w:val="nil"/>
              <w:left w:val="single" w:sz="4" w:space="0" w:color="auto"/>
              <w:bottom w:val="single" w:sz="4" w:space="0" w:color="auto"/>
              <w:right w:val="single" w:sz="4" w:space="0" w:color="auto"/>
            </w:tcBorders>
            <w:shd w:val="clear" w:color="auto" w:fill="auto"/>
          </w:tcPr>
          <w:p w14:paraId="2F139B28" w14:textId="77777777" w:rsidR="00F817DB" w:rsidRPr="00283D00" w:rsidRDefault="00F817DB" w:rsidP="00F817DB">
            <w:pPr>
              <w:keepNext/>
              <w:keepLines/>
              <w:spacing w:after="0"/>
              <w:jc w:val="center"/>
              <w:rPr>
                <w:rFonts w:ascii="Arial" w:hAnsi="Arial"/>
                <w:sz w:val="18"/>
                <w:szCs w:val="18"/>
                <w:lang w:eastAsia="zh-CN"/>
              </w:rPr>
            </w:pPr>
          </w:p>
        </w:tc>
      </w:tr>
      <w:tr w:rsidR="00F817DB" w:rsidRPr="00642518" w14:paraId="37052EB0" w14:textId="77777777" w:rsidTr="00A9674A">
        <w:trPr>
          <w:trHeight w:val="187"/>
          <w:jc w:val="center"/>
        </w:trPr>
        <w:tc>
          <w:tcPr>
            <w:tcW w:w="2547" w:type="dxa"/>
            <w:gridSpan w:val="2"/>
            <w:tcBorders>
              <w:left w:val="single" w:sz="4" w:space="0" w:color="auto"/>
              <w:bottom w:val="nil"/>
              <w:right w:val="single" w:sz="4" w:space="0" w:color="auto"/>
            </w:tcBorders>
            <w:shd w:val="clear" w:color="auto" w:fill="auto"/>
          </w:tcPr>
          <w:p w14:paraId="4D288F1D" w14:textId="77777777" w:rsidR="00F817DB" w:rsidRPr="00642518"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CA_n28A-n41A-n79A-n257A</w:t>
            </w:r>
          </w:p>
        </w:tc>
        <w:tc>
          <w:tcPr>
            <w:tcW w:w="2498" w:type="dxa"/>
            <w:tcBorders>
              <w:left w:val="single" w:sz="4" w:space="0" w:color="auto"/>
              <w:bottom w:val="nil"/>
              <w:right w:val="single" w:sz="4" w:space="0" w:color="auto"/>
            </w:tcBorders>
            <w:shd w:val="clear" w:color="auto" w:fill="auto"/>
          </w:tcPr>
          <w:p w14:paraId="28071D0F"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CA_n28A-n41A</w:t>
            </w:r>
          </w:p>
          <w:p w14:paraId="33F293E7"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CA_n28A-n77A</w:t>
            </w:r>
          </w:p>
          <w:p w14:paraId="7C20DB62"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CA_n28A-n257A</w:t>
            </w:r>
          </w:p>
          <w:p w14:paraId="138D2FF9"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CA_n41A-n77A</w:t>
            </w:r>
          </w:p>
          <w:p w14:paraId="2A761031"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CA_n41A-n257A</w:t>
            </w:r>
          </w:p>
          <w:p w14:paraId="0E57EC24" w14:textId="77777777" w:rsidR="00F817DB" w:rsidRPr="00642518"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CA_n79A-n257A</w:t>
            </w:r>
          </w:p>
        </w:tc>
        <w:tc>
          <w:tcPr>
            <w:tcW w:w="1213" w:type="dxa"/>
            <w:tcBorders>
              <w:left w:val="single" w:sz="4" w:space="0" w:color="auto"/>
              <w:bottom w:val="single" w:sz="4" w:space="0" w:color="auto"/>
              <w:right w:val="single" w:sz="4" w:space="0" w:color="auto"/>
            </w:tcBorders>
          </w:tcPr>
          <w:p w14:paraId="5E0AC75D" w14:textId="77777777" w:rsidR="00F817DB" w:rsidRPr="00642518" w:rsidRDefault="00F817DB" w:rsidP="00F817DB">
            <w:pPr>
              <w:keepNext/>
              <w:keepLines/>
              <w:spacing w:after="0"/>
              <w:jc w:val="center"/>
              <w:rPr>
                <w:rFonts w:ascii="Arial" w:hAnsi="Arial"/>
                <w:sz w:val="18"/>
                <w:szCs w:val="18"/>
                <w:lang w:eastAsia="zh-CN"/>
              </w:rPr>
            </w:pPr>
            <w:r>
              <w:rPr>
                <w:rFonts w:ascii="Arial" w:hAnsi="Arial"/>
                <w:sz w:val="18"/>
                <w:szCs w:val="18"/>
                <w:lang w:eastAsia="zh-CN"/>
              </w:rPr>
              <w:t>n28</w:t>
            </w:r>
          </w:p>
        </w:tc>
        <w:tc>
          <w:tcPr>
            <w:tcW w:w="5760" w:type="dxa"/>
            <w:tcBorders>
              <w:top w:val="single" w:sz="4" w:space="0" w:color="auto"/>
              <w:left w:val="single" w:sz="4" w:space="0" w:color="auto"/>
              <w:bottom w:val="single" w:sz="4" w:space="0" w:color="auto"/>
              <w:right w:val="single" w:sz="4" w:space="0" w:color="auto"/>
            </w:tcBorders>
          </w:tcPr>
          <w:p w14:paraId="5E8F3405" w14:textId="77777777" w:rsidR="00F817DB" w:rsidRPr="00642518" w:rsidRDefault="00F817DB" w:rsidP="00F817DB">
            <w:pPr>
              <w:keepNext/>
              <w:keepLines/>
              <w:spacing w:after="0"/>
              <w:jc w:val="center"/>
              <w:rPr>
                <w:rFonts w:ascii="Arial" w:hAnsi="Arial"/>
                <w:sz w:val="18"/>
                <w:szCs w:val="18"/>
                <w:lang w:eastAsia="ja-JP"/>
              </w:rPr>
            </w:pPr>
            <w:r>
              <w:rPr>
                <w:rFonts w:ascii="Arial" w:hAnsi="Arial"/>
                <w:sz w:val="18"/>
                <w:szCs w:val="18"/>
                <w:lang w:eastAsia="zh-CN"/>
              </w:rPr>
              <w:t>5, 10</w:t>
            </w:r>
          </w:p>
        </w:tc>
        <w:tc>
          <w:tcPr>
            <w:tcW w:w="2290" w:type="dxa"/>
            <w:tcBorders>
              <w:left w:val="single" w:sz="4" w:space="0" w:color="auto"/>
              <w:bottom w:val="nil"/>
              <w:right w:val="single" w:sz="4" w:space="0" w:color="auto"/>
            </w:tcBorders>
            <w:shd w:val="clear" w:color="auto" w:fill="auto"/>
          </w:tcPr>
          <w:p w14:paraId="36CB799C" w14:textId="77777777" w:rsidR="00F817DB" w:rsidRPr="00642518" w:rsidRDefault="00F817DB" w:rsidP="00F817DB">
            <w:pPr>
              <w:keepNext/>
              <w:keepLines/>
              <w:spacing w:after="0"/>
              <w:jc w:val="center"/>
              <w:rPr>
                <w:rFonts w:ascii="Arial" w:hAnsi="Arial"/>
                <w:sz w:val="18"/>
                <w:szCs w:val="18"/>
                <w:lang w:eastAsia="zh-CN"/>
              </w:rPr>
            </w:pPr>
            <w:r>
              <w:rPr>
                <w:rFonts w:ascii="Arial" w:hAnsi="Arial"/>
                <w:sz w:val="18"/>
                <w:szCs w:val="18"/>
                <w:lang w:eastAsia="zh-CN"/>
              </w:rPr>
              <w:t>0</w:t>
            </w:r>
          </w:p>
        </w:tc>
      </w:tr>
      <w:tr w:rsidR="00F817DB" w:rsidRPr="00642518" w14:paraId="0B19DA58"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5CDCE7AF" w14:textId="77777777" w:rsidR="00F817DB" w:rsidRPr="00642518" w:rsidRDefault="00F817DB" w:rsidP="00F817DB">
            <w:pPr>
              <w:keepNext/>
              <w:keepLines/>
              <w:spacing w:after="0"/>
              <w:jc w:val="center"/>
              <w:rPr>
                <w:rFonts w:ascii="Arial" w:hAnsi="Arial"/>
                <w:sz w:val="18"/>
                <w:szCs w:val="18"/>
                <w:lang w:eastAsia="zh-CN"/>
              </w:rPr>
            </w:pPr>
          </w:p>
        </w:tc>
        <w:tc>
          <w:tcPr>
            <w:tcW w:w="2498" w:type="dxa"/>
            <w:tcBorders>
              <w:top w:val="nil"/>
              <w:left w:val="single" w:sz="4" w:space="0" w:color="auto"/>
              <w:bottom w:val="nil"/>
              <w:right w:val="single" w:sz="4" w:space="0" w:color="auto"/>
            </w:tcBorders>
            <w:shd w:val="clear" w:color="auto" w:fill="auto"/>
          </w:tcPr>
          <w:p w14:paraId="21B104EF" w14:textId="77777777" w:rsidR="00F817DB" w:rsidRPr="00642518"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1F170EEE" w14:textId="77777777" w:rsidR="00F817DB" w:rsidRPr="00642518" w:rsidRDefault="00F817DB" w:rsidP="00F817DB">
            <w:pPr>
              <w:keepNext/>
              <w:keepLines/>
              <w:spacing w:after="0"/>
              <w:jc w:val="center"/>
              <w:rPr>
                <w:rFonts w:ascii="Arial" w:hAnsi="Arial"/>
                <w:sz w:val="18"/>
                <w:szCs w:val="18"/>
                <w:lang w:eastAsia="zh-CN"/>
              </w:rPr>
            </w:pPr>
            <w:r>
              <w:rPr>
                <w:rFonts w:ascii="Arial" w:hAnsi="Arial"/>
                <w:sz w:val="18"/>
                <w:szCs w:val="18"/>
                <w:lang w:eastAsia="zh-CN"/>
              </w:rPr>
              <w:t>n41</w:t>
            </w:r>
          </w:p>
        </w:tc>
        <w:tc>
          <w:tcPr>
            <w:tcW w:w="5760" w:type="dxa"/>
            <w:tcBorders>
              <w:top w:val="single" w:sz="4" w:space="0" w:color="auto"/>
              <w:left w:val="single" w:sz="4" w:space="0" w:color="auto"/>
              <w:bottom w:val="single" w:sz="4" w:space="0" w:color="auto"/>
              <w:right w:val="single" w:sz="4" w:space="0" w:color="auto"/>
            </w:tcBorders>
          </w:tcPr>
          <w:p w14:paraId="52A48C96" w14:textId="77777777" w:rsidR="00F817DB" w:rsidRPr="00642518" w:rsidRDefault="00F817DB" w:rsidP="00F817DB">
            <w:pPr>
              <w:keepNext/>
              <w:keepLines/>
              <w:spacing w:after="0"/>
              <w:jc w:val="center"/>
              <w:rPr>
                <w:rFonts w:ascii="Arial" w:hAnsi="Arial"/>
                <w:sz w:val="18"/>
                <w:szCs w:val="18"/>
                <w:lang w:eastAsia="ja-JP"/>
              </w:rPr>
            </w:pPr>
            <w:r>
              <w:rPr>
                <w:rFonts w:ascii="Arial" w:hAnsi="Arial"/>
                <w:sz w:val="18"/>
                <w:szCs w:val="18"/>
                <w:lang w:eastAsia="zh-CN"/>
              </w:rPr>
              <w:t>10, 15, 20, 30, 40, 50, 60, 80, 90, 100</w:t>
            </w:r>
          </w:p>
        </w:tc>
        <w:tc>
          <w:tcPr>
            <w:tcW w:w="2290" w:type="dxa"/>
            <w:tcBorders>
              <w:top w:val="nil"/>
              <w:left w:val="single" w:sz="4" w:space="0" w:color="auto"/>
              <w:bottom w:val="nil"/>
              <w:right w:val="single" w:sz="4" w:space="0" w:color="auto"/>
            </w:tcBorders>
            <w:shd w:val="clear" w:color="auto" w:fill="auto"/>
          </w:tcPr>
          <w:p w14:paraId="0DB24551" w14:textId="77777777" w:rsidR="00F817DB" w:rsidRPr="00642518" w:rsidRDefault="00F817DB" w:rsidP="00F817DB">
            <w:pPr>
              <w:keepNext/>
              <w:keepLines/>
              <w:spacing w:after="0"/>
              <w:jc w:val="center"/>
              <w:rPr>
                <w:rFonts w:ascii="Arial" w:hAnsi="Arial"/>
                <w:sz w:val="18"/>
                <w:szCs w:val="18"/>
                <w:lang w:eastAsia="zh-CN"/>
              </w:rPr>
            </w:pPr>
          </w:p>
        </w:tc>
      </w:tr>
      <w:tr w:rsidR="00F817DB" w:rsidRPr="00642518" w14:paraId="57234196"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9DA11FF" w14:textId="77777777" w:rsidR="00F817DB" w:rsidRPr="00642518" w:rsidRDefault="00F817DB" w:rsidP="00F817DB">
            <w:pPr>
              <w:keepNext/>
              <w:keepLines/>
              <w:spacing w:after="0"/>
              <w:jc w:val="center"/>
              <w:rPr>
                <w:rFonts w:ascii="Arial" w:hAnsi="Arial"/>
                <w:sz w:val="18"/>
                <w:szCs w:val="18"/>
                <w:lang w:eastAsia="zh-CN"/>
              </w:rPr>
            </w:pPr>
          </w:p>
        </w:tc>
        <w:tc>
          <w:tcPr>
            <w:tcW w:w="2498" w:type="dxa"/>
            <w:tcBorders>
              <w:top w:val="nil"/>
              <w:left w:val="single" w:sz="4" w:space="0" w:color="auto"/>
              <w:bottom w:val="nil"/>
              <w:right w:val="single" w:sz="4" w:space="0" w:color="auto"/>
            </w:tcBorders>
            <w:shd w:val="clear" w:color="auto" w:fill="auto"/>
          </w:tcPr>
          <w:p w14:paraId="3DF14E09" w14:textId="77777777" w:rsidR="00F817DB" w:rsidRPr="00642518"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6D4B8669" w14:textId="77777777" w:rsidR="00F817DB" w:rsidRPr="00642518" w:rsidRDefault="00F817DB" w:rsidP="00F817DB">
            <w:pPr>
              <w:keepNext/>
              <w:keepLines/>
              <w:spacing w:after="0"/>
              <w:jc w:val="center"/>
              <w:rPr>
                <w:rFonts w:ascii="Arial" w:hAnsi="Arial"/>
                <w:sz w:val="18"/>
                <w:szCs w:val="18"/>
                <w:lang w:eastAsia="zh-CN"/>
              </w:rPr>
            </w:pPr>
            <w:r>
              <w:rPr>
                <w:rFonts w:ascii="Arial" w:hAnsi="Arial"/>
                <w:sz w:val="18"/>
                <w:szCs w:val="18"/>
                <w:lang w:eastAsia="zh-CN"/>
              </w:rPr>
              <w:t>n79</w:t>
            </w:r>
          </w:p>
        </w:tc>
        <w:tc>
          <w:tcPr>
            <w:tcW w:w="5760" w:type="dxa"/>
            <w:tcBorders>
              <w:top w:val="single" w:sz="4" w:space="0" w:color="auto"/>
              <w:left w:val="single" w:sz="4" w:space="0" w:color="auto"/>
              <w:bottom w:val="single" w:sz="4" w:space="0" w:color="auto"/>
              <w:right w:val="single" w:sz="4" w:space="0" w:color="auto"/>
            </w:tcBorders>
          </w:tcPr>
          <w:p w14:paraId="05704D81" w14:textId="77777777" w:rsidR="00F817DB" w:rsidRPr="00642518" w:rsidRDefault="00F817DB" w:rsidP="00F817DB">
            <w:pPr>
              <w:keepNext/>
              <w:keepLines/>
              <w:spacing w:after="0"/>
              <w:jc w:val="center"/>
              <w:rPr>
                <w:rFonts w:ascii="Arial" w:hAnsi="Arial"/>
                <w:sz w:val="18"/>
                <w:szCs w:val="18"/>
                <w:lang w:eastAsia="ja-JP"/>
              </w:rPr>
            </w:pPr>
            <w:r>
              <w:rPr>
                <w:rFonts w:ascii="Arial" w:hAnsi="Arial"/>
                <w:sz w:val="18"/>
                <w:szCs w:val="18"/>
                <w:lang w:eastAsia="zh-CN"/>
              </w:rPr>
              <w:t>40, 50, 60, 80, 100</w:t>
            </w:r>
          </w:p>
        </w:tc>
        <w:tc>
          <w:tcPr>
            <w:tcW w:w="2290" w:type="dxa"/>
            <w:tcBorders>
              <w:top w:val="nil"/>
              <w:left w:val="single" w:sz="4" w:space="0" w:color="auto"/>
              <w:bottom w:val="nil"/>
              <w:right w:val="single" w:sz="4" w:space="0" w:color="auto"/>
            </w:tcBorders>
            <w:shd w:val="clear" w:color="auto" w:fill="auto"/>
          </w:tcPr>
          <w:p w14:paraId="4059FBF2" w14:textId="77777777" w:rsidR="00F817DB" w:rsidRPr="00642518" w:rsidRDefault="00F817DB" w:rsidP="00F817DB">
            <w:pPr>
              <w:keepNext/>
              <w:keepLines/>
              <w:spacing w:after="0"/>
              <w:jc w:val="center"/>
              <w:rPr>
                <w:rFonts w:ascii="Arial" w:hAnsi="Arial"/>
                <w:sz w:val="18"/>
                <w:szCs w:val="18"/>
                <w:lang w:eastAsia="zh-CN"/>
              </w:rPr>
            </w:pPr>
          </w:p>
        </w:tc>
      </w:tr>
      <w:tr w:rsidR="00F817DB" w:rsidRPr="00642518" w14:paraId="65D38B94"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7E980D0D" w14:textId="77777777" w:rsidR="00F817DB" w:rsidRPr="00642518" w:rsidRDefault="00F817DB" w:rsidP="00F817DB">
            <w:pPr>
              <w:keepNext/>
              <w:keepLines/>
              <w:spacing w:after="0"/>
              <w:jc w:val="center"/>
              <w:rPr>
                <w:rFonts w:ascii="Arial" w:hAnsi="Arial"/>
                <w:sz w:val="18"/>
                <w:szCs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2A39ABB4" w14:textId="77777777" w:rsidR="00F817DB" w:rsidRPr="00642518"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017CD529" w14:textId="77777777" w:rsidR="00F817DB" w:rsidRPr="00642518" w:rsidRDefault="00F817DB" w:rsidP="00F817DB">
            <w:pPr>
              <w:keepNext/>
              <w:keepLines/>
              <w:spacing w:after="0"/>
              <w:jc w:val="center"/>
              <w:rPr>
                <w:rFonts w:ascii="Arial" w:hAnsi="Arial"/>
                <w:sz w:val="18"/>
                <w:szCs w:val="18"/>
                <w:lang w:eastAsia="zh-CN"/>
              </w:rPr>
            </w:pPr>
            <w:r>
              <w:rPr>
                <w:rFonts w:ascii="Arial" w:hAnsi="Arial"/>
                <w:sz w:val="18"/>
                <w:szCs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2D0A4549" w14:textId="77777777" w:rsidR="00F817DB" w:rsidRPr="00642518" w:rsidRDefault="00F817DB" w:rsidP="00F817DB">
            <w:pPr>
              <w:keepNext/>
              <w:keepLines/>
              <w:spacing w:after="0"/>
              <w:jc w:val="center"/>
              <w:rPr>
                <w:rFonts w:ascii="Arial" w:hAnsi="Arial"/>
                <w:sz w:val="18"/>
                <w:szCs w:val="18"/>
                <w:lang w:eastAsia="ja-JP"/>
              </w:rPr>
            </w:pPr>
            <w:r>
              <w:rPr>
                <w:rFonts w:ascii="Arial" w:hAnsi="Arial"/>
                <w:sz w:val="18"/>
                <w:szCs w:val="18"/>
                <w:lang w:eastAsia="zh-CN"/>
              </w:rPr>
              <w:t>50, 100, 200, 400</w:t>
            </w:r>
          </w:p>
        </w:tc>
        <w:tc>
          <w:tcPr>
            <w:tcW w:w="2290" w:type="dxa"/>
            <w:tcBorders>
              <w:top w:val="nil"/>
              <w:left w:val="single" w:sz="4" w:space="0" w:color="auto"/>
              <w:bottom w:val="single" w:sz="4" w:space="0" w:color="auto"/>
              <w:right w:val="single" w:sz="4" w:space="0" w:color="auto"/>
            </w:tcBorders>
            <w:shd w:val="clear" w:color="auto" w:fill="auto"/>
          </w:tcPr>
          <w:p w14:paraId="7E10CE9E" w14:textId="77777777" w:rsidR="00F817DB" w:rsidRPr="00642518" w:rsidRDefault="00F817DB" w:rsidP="00F817DB">
            <w:pPr>
              <w:keepNext/>
              <w:keepLines/>
              <w:spacing w:after="0"/>
              <w:jc w:val="center"/>
              <w:rPr>
                <w:rFonts w:ascii="Arial" w:hAnsi="Arial"/>
                <w:sz w:val="18"/>
                <w:szCs w:val="18"/>
                <w:lang w:eastAsia="zh-CN"/>
              </w:rPr>
            </w:pPr>
          </w:p>
        </w:tc>
      </w:tr>
      <w:tr w:rsidR="00F817DB" w:rsidRPr="00642518" w14:paraId="35256AC2"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7F9E9EE1" w14:textId="77777777" w:rsidR="00F817DB" w:rsidRPr="00642518"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CA_n28A-n41A-n79A-n257G</w:t>
            </w:r>
          </w:p>
        </w:tc>
        <w:tc>
          <w:tcPr>
            <w:tcW w:w="2498" w:type="dxa"/>
            <w:tcBorders>
              <w:top w:val="single" w:sz="4" w:space="0" w:color="auto"/>
              <w:left w:val="single" w:sz="4" w:space="0" w:color="auto"/>
              <w:bottom w:val="nil"/>
              <w:right w:val="single" w:sz="4" w:space="0" w:color="auto"/>
            </w:tcBorders>
            <w:shd w:val="clear" w:color="auto" w:fill="auto"/>
          </w:tcPr>
          <w:p w14:paraId="03421015"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CA_n28A-n41A</w:t>
            </w:r>
          </w:p>
          <w:p w14:paraId="186FB04D"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CA_n28A-n79A</w:t>
            </w:r>
          </w:p>
          <w:p w14:paraId="0FCB3612"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CA_n28A-n257A/G</w:t>
            </w:r>
          </w:p>
          <w:p w14:paraId="01E60E95"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CA_n41A-n79A</w:t>
            </w:r>
          </w:p>
          <w:p w14:paraId="71CA2CE3"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CA_n41A-n257A/G</w:t>
            </w:r>
          </w:p>
          <w:p w14:paraId="7428FA99" w14:textId="77777777" w:rsidR="00F817DB" w:rsidRPr="00642518"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CA_n79A-n257A/G</w:t>
            </w:r>
          </w:p>
        </w:tc>
        <w:tc>
          <w:tcPr>
            <w:tcW w:w="1213" w:type="dxa"/>
            <w:tcBorders>
              <w:left w:val="single" w:sz="4" w:space="0" w:color="auto"/>
              <w:bottom w:val="single" w:sz="4" w:space="0" w:color="auto"/>
              <w:right w:val="single" w:sz="4" w:space="0" w:color="auto"/>
            </w:tcBorders>
          </w:tcPr>
          <w:p w14:paraId="6322B358" w14:textId="77777777" w:rsidR="00F817DB" w:rsidRPr="00642518" w:rsidRDefault="00F817DB" w:rsidP="00F817DB">
            <w:pPr>
              <w:keepNext/>
              <w:keepLines/>
              <w:spacing w:after="0"/>
              <w:jc w:val="center"/>
              <w:rPr>
                <w:rFonts w:ascii="Arial" w:hAnsi="Arial"/>
                <w:sz w:val="18"/>
                <w:szCs w:val="18"/>
                <w:lang w:eastAsia="zh-CN"/>
              </w:rPr>
            </w:pPr>
            <w:r>
              <w:rPr>
                <w:rFonts w:ascii="Arial" w:hAnsi="Arial"/>
                <w:sz w:val="18"/>
                <w:szCs w:val="18"/>
                <w:lang w:eastAsia="zh-CN"/>
              </w:rPr>
              <w:t>n28</w:t>
            </w:r>
          </w:p>
        </w:tc>
        <w:tc>
          <w:tcPr>
            <w:tcW w:w="5760" w:type="dxa"/>
            <w:tcBorders>
              <w:top w:val="single" w:sz="4" w:space="0" w:color="auto"/>
              <w:left w:val="single" w:sz="4" w:space="0" w:color="auto"/>
              <w:bottom w:val="single" w:sz="4" w:space="0" w:color="auto"/>
              <w:right w:val="single" w:sz="4" w:space="0" w:color="auto"/>
            </w:tcBorders>
          </w:tcPr>
          <w:p w14:paraId="4547293C" w14:textId="77777777" w:rsidR="00F817DB" w:rsidRPr="00642518" w:rsidRDefault="00F817DB" w:rsidP="00F817DB">
            <w:pPr>
              <w:keepNext/>
              <w:keepLines/>
              <w:spacing w:after="0"/>
              <w:jc w:val="center"/>
              <w:rPr>
                <w:rFonts w:ascii="Arial" w:hAnsi="Arial"/>
                <w:sz w:val="18"/>
                <w:szCs w:val="18"/>
                <w:lang w:eastAsia="ja-JP"/>
              </w:rPr>
            </w:pPr>
            <w:r>
              <w:rPr>
                <w:rFonts w:ascii="Arial" w:hAnsi="Arial"/>
                <w:sz w:val="18"/>
                <w:szCs w:val="18"/>
                <w:lang w:eastAsia="zh-CN"/>
              </w:rPr>
              <w:t>5, 10</w:t>
            </w:r>
          </w:p>
        </w:tc>
        <w:tc>
          <w:tcPr>
            <w:tcW w:w="2290" w:type="dxa"/>
            <w:tcBorders>
              <w:top w:val="single" w:sz="4" w:space="0" w:color="auto"/>
              <w:left w:val="single" w:sz="4" w:space="0" w:color="auto"/>
              <w:bottom w:val="nil"/>
              <w:right w:val="single" w:sz="4" w:space="0" w:color="auto"/>
            </w:tcBorders>
            <w:shd w:val="clear" w:color="auto" w:fill="auto"/>
          </w:tcPr>
          <w:p w14:paraId="5605BCB6" w14:textId="77777777" w:rsidR="00F817DB" w:rsidRPr="00642518" w:rsidRDefault="00F817DB" w:rsidP="00F817DB">
            <w:pPr>
              <w:keepNext/>
              <w:keepLines/>
              <w:spacing w:after="0"/>
              <w:jc w:val="center"/>
              <w:rPr>
                <w:rFonts w:ascii="Arial" w:hAnsi="Arial"/>
                <w:sz w:val="18"/>
                <w:szCs w:val="18"/>
                <w:lang w:eastAsia="zh-CN"/>
              </w:rPr>
            </w:pPr>
            <w:r>
              <w:rPr>
                <w:rFonts w:ascii="Arial" w:hAnsi="Arial"/>
                <w:sz w:val="18"/>
                <w:szCs w:val="18"/>
                <w:lang w:eastAsia="zh-CN"/>
              </w:rPr>
              <w:t>0</w:t>
            </w:r>
          </w:p>
        </w:tc>
      </w:tr>
      <w:tr w:rsidR="00F817DB" w:rsidRPr="00642518" w14:paraId="687AF0E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77D69BE" w14:textId="77777777" w:rsidR="00F817DB" w:rsidRPr="00642518" w:rsidRDefault="00F817DB" w:rsidP="00F817DB">
            <w:pPr>
              <w:keepNext/>
              <w:keepLines/>
              <w:spacing w:after="0"/>
              <w:jc w:val="center"/>
              <w:rPr>
                <w:rFonts w:ascii="Arial" w:hAnsi="Arial"/>
                <w:sz w:val="18"/>
                <w:szCs w:val="18"/>
                <w:lang w:eastAsia="zh-CN"/>
              </w:rPr>
            </w:pPr>
          </w:p>
        </w:tc>
        <w:tc>
          <w:tcPr>
            <w:tcW w:w="2498" w:type="dxa"/>
            <w:tcBorders>
              <w:top w:val="nil"/>
              <w:left w:val="single" w:sz="4" w:space="0" w:color="auto"/>
              <w:bottom w:val="nil"/>
              <w:right w:val="single" w:sz="4" w:space="0" w:color="auto"/>
            </w:tcBorders>
            <w:shd w:val="clear" w:color="auto" w:fill="auto"/>
          </w:tcPr>
          <w:p w14:paraId="214E92FD" w14:textId="77777777" w:rsidR="00F817DB" w:rsidRPr="00642518"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5E69BC37" w14:textId="77777777" w:rsidR="00F817DB" w:rsidRPr="00642518" w:rsidRDefault="00F817DB" w:rsidP="00F817DB">
            <w:pPr>
              <w:keepNext/>
              <w:keepLines/>
              <w:spacing w:after="0"/>
              <w:jc w:val="center"/>
              <w:rPr>
                <w:rFonts w:ascii="Arial" w:hAnsi="Arial"/>
                <w:sz w:val="18"/>
                <w:szCs w:val="18"/>
                <w:lang w:eastAsia="zh-CN"/>
              </w:rPr>
            </w:pPr>
            <w:r>
              <w:rPr>
                <w:rFonts w:ascii="Arial" w:hAnsi="Arial"/>
                <w:sz w:val="18"/>
                <w:szCs w:val="18"/>
                <w:lang w:eastAsia="zh-CN"/>
              </w:rPr>
              <w:t>n41</w:t>
            </w:r>
          </w:p>
        </w:tc>
        <w:tc>
          <w:tcPr>
            <w:tcW w:w="5760" w:type="dxa"/>
            <w:tcBorders>
              <w:top w:val="single" w:sz="4" w:space="0" w:color="auto"/>
              <w:left w:val="single" w:sz="4" w:space="0" w:color="auto"/>
              <w:bottom w:val="single" w:sz="4" w:space="0" w:color="auto"/>
              <w:right w:val="single" w:sz="4" w:space="0" w:color="auto"/>
            </w:tcBorders>
          </w:tcPr>
          <w:p w14:paraId="19666EB0" w14:textId="77777777" w:rsidR="00F817DB" w:rsidRPr="00642518" w:rsidRDefault="00F817DB" w:rsidP="00F817DB">
            <w:pPr>
              <w:keepNext/>
              <w:keepLines/>
              <w:spacing w:after="0"/>
              <w:jc w:val="center"/>
              <w:rPr>
                <w:rFonts w:ascii="Arial" w:hAnsi="Arial"/>
                <w:sz w:val="18"/>
                <w:szCs w:val="18"/>
                <w:lang w:eastAsia="ja-JP"/>
              </w:rPr>
            </w:pPr>
            <w:r>
              <w:rPr>
                <w:rFonts w:ascii="Arial" w:hAnsi="Arial"/>
                <w:sz w:val="18"/>
                <w:szCs w:val="18"/>
                <w:lang w:eastAsia="zh-CN"/>
              </w:rPr>
              <w:t>10, 15, 20, 30, 40, 50, 60, 80, 90, 100</w:t>
            </w:r>
          </w:p>
        </w:tc>
        <w:tc>
          <w:tcPr>
            <w:tcW w:w="2290" w:type="dxa"/>
            <w:tcBorders>
              <w:top w:val="nil"/>
              <w:left w:val="single" w:sz="4" w:space="0" w:color="auto"/>
              <w:bottom w:val="nil"/>
              <w:right w:val="single" w:sz="4" w:space="0" w:color="auto"/>
            </w:tcBorders>
            <w:shd w:val="clear" w:color="auto" w:fill="auto"/>
          </w:tcPr>
          <w:p w14:paraId="09B10E36" w14:textId="77777777" w:rsidR="00F817DB" w:rsidRPr="00642518" w:rsidRDefault="00F817DB" w:rsidP="00F817DB">
            <w:pPr>
              <w:keepNext/>
              <w:keepLines/>
              <w:spacing w:after="0"/>
              <w:jc w:val="center"/>
              <w:rPr>
                <w:rFonts w:ascii="Arial" w:hAnsi="Arial"/>
                <w:sz w:val="18"/>
                <w:szCs w:val="18"/>
                <w:lang w:eastAsia="zh-CN"/>
              </w:rPr>
            </w:pPr>
          </w:p>
        </w:tc>
      </w:tr>
      <w:tr w:rsidR="00F817DB" w:rsidRPr="00642518" w14:paraId="3A48E42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4F78AC1A" w14:textId="77777777" w:rsidR="00F817DB" w:rsidRPr="00642518" w:rsidRDefault="00F817DB" w:rsidP="00F817DB">
            <w:pPr>
              <w:keepNext/>
              <w:keepLines/>
              <w:spacing w:after="0"/>
              <w:jc w:val="center"/>
              <w:rPr>
                <w:rFonts w:ascii="Arial" w:hAnsi="Arial"/>
                <w:sz w:val="18"/>
                <w:szCs w:val="18"/>
                <w:lang w:eastAsia="zh-CN"/>
              </w:rPr>
            </w:pPr>
          </w:p>
        </w:tc>
        <w:tc>
          <w:tcPr>
            <w:tcW w:w="2498" w:type="dxa"/>
            <w:tcBorders>
              <w:top w:val="nil"/>
              <w:left w:val="single" w:sz="4" w:space="0" w:color="auto"/>
              <w:bottom w:val="nil"/>
              <w:right w:val="single" w:sz="4" w:space="0" w:color="auto"/>
            </w:tcBorders>
            <w:shd w:val="clear" w:color="auto" w:fill="auto"/>
          </w:tcPr>
          <w:p w14:paraId="636F47A5" w14:textId="77777777" w:rsidR="00F817DB" w:rsidRPr="00642518"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3F1C7BDA" w14:textId="77777777" w:rsidR="00F817DB" w:rsidRPr="00642518" w:rsidRDefault="00F817DB" w:rsidP="00F817DB">
            <w:pPr>
              <w:keepNext/>
              <w:keepLines/>
              <w:spacing w:after="0"/>
              <w:jc w:val="center"/>
              <w:rPr>
                <w:rFonts w:ascii="Arial" w:hAnsi="Arial"/>
                <w:sz w:val="18"/>
                <w:szCs w:val="18"/>
                <w:lang w:eastAsia="zh-CN"/>
              </w:rPr>
            </w:pPr>
            <w:r>
              <w:rPr>
                <w:rFonts w:ascii="Arial" w:hAnsi="Arial"/>
                <w:sz w:val="18"/>
                <w:szCs w:val="18"/>
                <w:lang w:eastAsia="zh-CN"/>
              </w:rPr>
              <w:t>n79</w:t>
            </w:r>
          </w:p>
        </w:tc>
        <w:tc>
          <w:tcPr>
            <w:tcW w:w="5760" w:type="dxa"/>
            <w:tcBorders>
              <w:top w:val="single" w:sz="4" w:space="0" w:color="auto"/>
              <w:left w:val="single" w:sz="4" w:space="0" w:color="auto"/>
              <w:bottom w:val="single" w:sz="4" w:space="0" w:color="auto"/>
              <w:right w:val="single" w:sz="4" w:space="0" w:color="auto"/>
            </w:tcBorders>
          </w:tcPr>
          <w:p w14:paraId="42C83E26" w14:textId="77777777" w:rsidR="00F817DB" w:rsidRPr="00642518" w:rsidRDefault="00F817DB" w:rsidP="00F817DB">
            <w:pPr>
              <w:keepNext/>
              <w:keepLines/>
              <w:spacing w:after="0"/>
              <w:jc w:val="center"/>
              <w:rPr>
                <w:rFonts w:ascii="Arial" w:hAnsi="Arial"/>
                <w:sz w:val="18"/>
                <w:szCs w:val="18"/>
                <w:lang w:eastAsia="ja-JP"/>
              </w:rPr>
            </w:pPr>
            <w:r>
              <w:rPr>
                <w:rFonts w:ascii="Arial" w:hAnsi="Arial"/>
                <w:sz w:val="18"/>
                <w:szCs w:val="18"/>
                <w:lang w:eastAsia="zh-CN"/>
              </w:rPr>
              <w:t>40, 50, 60, 80, 100</w:t>
            </w:r>
          </w:p>
        </w:tc>
        <w:tc>
          <w:tcPr>
            <w:tcW w:w="2290" w:type="dxa"/>
            <w:tcBorders>
              <w:top w:val="nil"/>
              <w:left w:val="single" w:sz="4" w:space="0" w:color="auto"/>
              <w:bottom w:val="nil"/>
              <w:right w:val="single" w:sz="4" w:space="0" w:color="auto"/>
            </w:tcBorders>
            <w:shd w:val="clear" w:color="auto" w:fill="auto"/>
          </w:tcPr>
          <w:p w14:paraId="17051D7C" w14:textId="77777777" w:rsidR="00F817DB" w:rsidRPr="00642518" w:rsidRDefault="00F817DB" w:rsidP="00F817DB">
            <w:pPr>
              <w:keepNext/>
              <w:keepLines/>
              <w:spacing w:after="0"/>
              <w:jc w:val="center"/>
              <w:rPr>
                <w:rFonts w:ascii="Arial" w:hAnsi="Arial"/>
                <w:sz w:val="18"/>
                <w:szCs w:val="18"/>
                <w:lang w:eastAsia="zh-CN"/>
              </w:rPr>
            </w:pPr>
          </w:p>
        </w:tc>
      </w:tr>
      <w:tr w:rsidR="00F817DB" w:rsidRPr="00642518" w14:paraId="60F944DD"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19669327" w14:textId="77777777" w:rsidR="00F817DB" w:rsidRPr="00642518" w:rsidRDefault="00F817DB" w:rsidP="00F817DB">
            <w:pPr>
              <w:keepNext/>
              <w:keepLines/>
              <w:spacing w:after="0"/>
              <w:jc w:val="center"/>
              <w:rPr>
                <w:rFonts w:ascii="Arial" w:hAnsi="Arial"/>
                <w:sz w:val="18"/>
                <w:szCs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0F27FBDD" w14:textId="77777777" w:rsidR="00F817DB" w:rsidRPr="00642518"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0BF605B6" w14:textId="77777777" w:rsidR="00F817DB" w:rsidRPr="00642518" w:rsidRDefault="00F817DB" w:rsidP="00F817DB">
            <w:pPr>
              <w:keepNext/>
              <w:keepLines/>
              <w:spacing w:after="0"/>
              <w:jc w:val="center"/>
              <w:rPr>
                <w:rFonts w:ascii="Arial" w:hAnsi="Arial"/>
                <w:sz w:val="18"/>
                <w:szCs w:val="18"/>
                <w:lang w:eastAsia="zh-CN"/>
              </w:rPr>
            </w:pPr>
            <w:r>
              <w:rPr>
                <w:rFonts w:ascii="Arial" w:hAnsi="Arial"/>
                <w:sz w:val="18"/>
                <w:szCs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7845C1F9" w14:textId="77777777" w:rsidR="00F817DB" w:rsidRPr="00642518" w:rsidRDefault="00F817DB" w:rsidP="00F817DB">
            <w:pPr>
              <w:keepNext/>
              <w:keepLines/>
              <w:spacing w:after="0"/>
              <w:jc w:val="center"/>
              <w:rPr>
                <w:rFonts w:ascii="Arial" w:hAnsi="Arial"/>
                <w:sz w:val="18"/>
                <w:szCs w:val="18"/>
                <w:lang w:eastAsia="ja-JP"/>
              </w:rPr>
            </w:pPr>
            <w:r>
              <w:rPr>
                <w:rFonts w:ascii="Arial" w:hAnsi="Arial"/>
                <w:sz w:val="18"/>
                <w:szCs w:val="18"/>
                <w:lang w:eastAsia="zh-CN"/>
              </w:rPr>
              <w:t>CA_n257G</w:t>
            </w:r>
          </w:p>
        </w:tc>
        <w:tc>
          <w:tcPr>
            <w:tcW w:w="2290" w:type="dxa"/>
            <w:tcBorders>
              <w:top w:val="nil"/>
              <w:left w:val="single" w:sz="4" w:space="0" w:color="auto"/>
              <w:bottom w:val="single" w:sz="4" w:space="0" w:color="auto"/>
              <w:right w:val="single" w:sz="4" w:space="0" w:color="auto"/>
            </w:tcBorders>
            <w:shd w:val="clear" w:color="auto" w:fill="auto"/>
          </w:tcPr>
          <w:p w14:paraId="272F69C4" w14:textId="77777777" w:rsidR="00F817DB" w:rsidRPr="00642518" w:rsidRDefault="00F817DB" w:rsidP="00F817DB">
            <w:pPr>
              <w:keepNext/>
              <w:keepLines/>
              <w:spacing w:after="0"/>
              <w:jc w:val="center"/>
              <w:rPr>
                <w:rFonts w:ascii="Arial" w:hAnsi="Arial"/>
                <w:sz w:val="18"/>
                <w:szCs w:val="18"/>
                <w:lang w:eastAsia="zh-CN"/>
              </w:rPr>
            </w:pPr>
          </w:p>
        </w:tc>
      </w:tr>
      <w:tr w:rsidR="00F817DB" w:rsidRPr="00642518" w14:paraId="5917A8DB"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55D3C91F" w14:textId="77777777" w:rsidR="00F817DB" w:rsidRPr="00642518"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CA_n28A-n41A-n79A-n257H</w:t>
            </w:r>
          </w:p>
        </w:tc>
        <w:tc>
          <w:tcPr>
            <w:tcW w:w="2498" w:type="dxa"/>
            <w:tcBorders>
              <w:top w:val="single" w:sz="4" w:space="0" w:color="auto"/>
              <w:left w:val="single" w:sz="4" w:space="0" w:color="auto"/>
              <w:bottom w:val="nil"/>
              <w:right w:val="single" w:sz="4" w:space="0" w:color="auto"/>
            </w:tcBorders>
            <w:shd w:val="clear" w:color="auto" w:fill="auto"/>
          </w:tcPr>
          <w:p w14:paraId="38D78740"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CA_n28A-n41A</w:t>
            </w:r>
          </w:p>
          <w:p w14:paraId="3F6C65B0"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CA_n28A-n79A</w:t>
            </w:r>
          </w:p>
          <w:p w14:paraId="3C85D6B2"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CA_n28A-n257A</w:t>
            </w:r>
            <w:r>
              <w:rPr>
                <w:rFonts w:ascii="Arial" w:hAnsi="Arial" w:cs="Arial"/>
                <w:sz w:val="18"/>
                <w:szCs w:val="18"/>
              </w:rPr>
              <w:t>/G/H</w:t>
            </w:r>
          </w:p>
          <w:p w14:paraId="758A489F"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CA_n41A-n79A</w:t>
            </w:r>
          </w:p>
          <w:p w14:paraId="5510F36C" w14:textId="77777777" w:rsidR="00F817DB" w:rsidRPr="002244F6"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CA_n41A-n257A</w:t>
            </w:r>
            <w:r>
              <w:rPr>
                <w:rFonts w:ascii="Arial" w:hAnsi="Arial" w:cs="Arial"/>
                <w:sz w:val="18"/>
                <w:szCs w:val="18"/>
              </w:rPr>
              <w:t>/G/H</w:t>
            </w:r>
          </w:p>
          <w:p w14:paraId="06575339" w14:textId="77777777" w:rsidR="00F817DB" w:rsidRPr="00642518"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CA_n79A-n257A</w:t>
            </w:r>
            <w:r>
              <w:rPr>
                <w:rFonts w:ascii="Arial" w:hAnsi="Arial" w:cs="Arial"/>
                <w:sz w:val="18"/>
                <w:szCs w:val="18"/>
              </w:rPr>
              <w:t>/G/H</w:t>
            </w:r>
          </w:p>
        </w:tc>
        <w:tc>
          <w:tcPr>
            <w:tcW w:w="1213" w:type="dxa"/>
            <w:tcBorders>
              <w:left w:val="single" w:sz="4" w:space="0" w:color="auto"/>
              <w:bottom w:val="single" w:sz="4" w:space="0" w:color="auto"/>
              <w:right w:val="single" w:sz="4" w:space="0" w:color="auto"/>
            </w:tcBorders>
          </w:tcPr>
          <w:p w14:paraId="5F207524" w14:textId="77777777" w:rsidR="00F817DB" w:rsidRPr="00642518" w:rsidRDefault="00F817DB" w:rsidP="00F817DB">
            <w:pPr>
              <w:keepNext/>
              <w:keepLines/>
              <w:spacing w:after="0"/>
              <w:jc w:val="center"/>
              <w:rPr>
                <w:rFonts w:ascii="Arial" w:hAnsi="Arial"/>
                <w:sz w:val="18"/>
                <w:szCs w:val="18"/>
                <w:lang w:eastAsia="zh-CN"/>
              </w:rPr>
            </w:pPr>
            <w:r>
              <w:rPr>
                <w:rFonts w:ascii="Arial" w:hAnsi="Arial"/>
                <w:sz w:val="18"/>
                <w:szCs w:val="18"/>
                <w:lang w:eastAsia="zh-CN"/>
              </w:rPr>
              <w:t>n28</w:t>
            </w:r>
          </w:p>
        </w:tc>
        <w:tc>
          <w:tcPr>
            <w:tcW w:w="5760" w:type="dxa"/>
            <w:tcBorders>
              <w:top w:val="single" w:sz="4" w:space="0" w:color="auto"/>
              <w:left w:val="single" w:sz="4" w:space="0" w:color="auto"/>
              <w:bottom w:val="single" w:sz="4" w:space="0" w:color="auto"/>
              <w:right w:val="single" w:sz="4" w:space="0" w:color="auto"/>
            </w:tcBorders>
          </w:tcPr>
          <w:p w14:paraId="7B3AD232" w14:textId="77777777" w:rsidR="00F817DB" w:rsidRPr="00642518" w:rsidRDefault="00F817DB" w:rsidP="00F817DB">
            <w:pPr>
              <w:keepNext/>
              <w:keepLines/>
              <w:spacing w:after="0"/>
              <w:jc w:val="center"/>
              <w:rPr>
                <w:rFonts w:ascii="Arial" w:hAnsi="Arial"/>
                <w:sz w:val="18"/>
                <w:szCs w:val="18"/>
                <w:lang w:eastAsia="ja-JP"/>
              </w:rPr>
            </w:pPr>
            <w:r>
              <w:rPr>
                <w:rFonts w:ascii="Arial" w:hAnsi="Arial"/>
                <w:sz w:val="18"/>
                <w:szCs w:val="18"/>
                <w:lang w:eastAsia="zh-CN"/>
              </w:rPr>
              <w:t>5, 10</w:t>
            </w:r>
          </w:p>
        </w:tc>
        <w:tc>
          <w:tcPr>
            <w:tcW w:w="2290" w:type="dxa"/>
            <w:tcBorders>
              <w:top w:val="single" w:sz="4" w:space="0" w:color="auto"/>
              <w:left w:val="single" w:sz="4" w:space="0" w:color="auto"/>
              <w:bottom w:val="nil"/>
              <w:right w:val="single" w:sz="4" w:space="0" w:color="auto"/>
            </w:tcBorders>
            <w:shd w:val="clear" w:color="auto" w:fill="auto"/>
          </w:tcPr>
          <w:p w14:paraId="1A9ECC7D" w14:textId="77777777" w:rsidR="00F817DB" w:rsidRPr="00642518" w:rsidRDefault="00F817DB" w:rsidP="00F817DB">
            <w:pPr>
              <w:keepNext/>
              <w:keepLines/>
              <w:spacing w:after="0"/>
              <w:jc w:val="center"/>
              <w:rPr>
                <w:rFonts w:ascii="Arial" w:hAnsi="Arial"/>
                <w:sz w:val="18"/>
                <w:szCs w:val="18"/>
                <w:lang w:eastAsia="zh-CN"/>
              </w:rPr>
            </w:pPr>
            <w:r>
              <w:rPr>
                <w:rFonts w:ascii="Arial" w:eastAsia="Yu Mincho" w:hAnsi="Arial"/>
                <w:sz w:val="18"/>
                <w:szCs w:val="18"/>
                <w:lang w:eastAsia="ja-JP"/>
              </w:rPr>
              <w:t>0</w:t>
            </w:r>
          </w:p>
        </w:tc>
      </w:tr>
      <w:tr w:rsidR="00F817DB" w:rsidRPr="00642518" w14:paraId="5F9F9666"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7BB5C467" w14:textId="77777777" w:rsidR="00F817DB" w:rsidRPr="00642518" w:rsidRDefault="00F817DB" w:rsidP="00F817DB">
            <w:pPr>
              <w:keepNext/>
              <w:keepLines/>
              <w:spacing w:after="0"/>
              <w:jc w:val="center"/>
              <w:rPr>
                <w:rFonts w:ascii="Arial" w:hAnsi="Arial"/>
                <w:sz w:val="18"/>
                <w:szCs w:val="18"/>
                <w:lang w:eastAsia="zh-CN"/>
              </w:rPr>
            </w:pPr>
          </w:p>
        </w:tc>
        <w:tc>
          <w:tcPr>
            <w:tcW w:w="2498" w:type="dxa"/>
            <w:tcBorders>
              <w:top w:val="nil"/>
              <w:left w:val="single" w:sz="4" w:space="0" w:color="auto"/>
              <w:bottom w:val="nil"/>
              <w:right w:val="single" w:sz="4" w:space="0" w:color="auto"/>
            </w:tcBorders>
            <w:shd w:val="clear" w:color="auto" w:fill="auto"/>
          </w:tcPr>
          <w:p w14:paraId="073CA460" w14:textId="77777777" w:rsidR="00F817DB" w:rsidRPr="00642518"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3C7A9B37" w14:textId="77777777" w:rsidR="00F817DB" w:rsidRPr="00642518" w:rsidRDefault="00F817DB" w:rsidP="00F817DB">
            <w:pPr>
              <w:keepNext/>
              <w:keepLines/>
              <w:spacing w:after="0"/>
              <w:jc w:val="center"/>
              <w:rPr>
                <w:rFonts w:ascii="Arial" w:hAnsi="Arial"/>
                <w:sz w:val="18"/>
                <w:szCs w:val="18"/>
                <w:lang w:eastAsia="zh-CN"/>
              </w:rPr>
            </w:pPr>
            <w:r>
              <w:rPr>
                <w:rFonts w:ascii="Arial" w:hAnsi="Arial"/>
                <w:sz w:val="18"/>
                <w:szCs w:val="18"/>
                <w:lang w:eastAsia="zh-CN"/>
              </w:rPr>
              <w:t>n41</w:t>
            </w:r>
          </w:p>
        </w:tc>
        <w:tc>
          <w:tcPr>
            <w:tcW w:w="5760" w:type="dxa"/>
            <w:tcBorders>
              <w:top w:val="single" w:sz="4" w:space="0" w:color="auto"/>
              <w:left w:val="single" w:sz="4" w:space="0" w:color="auto"/>
              <w:bottom w:val="single" w:sz="4" w:space="0" w:color="auto"/>
              <w:right w:val="single" w:sz="4" w:space="0" w:color="auto"/>
            </w:tcBorders>
          </w:tcPr>
          <w:p w14:paraId="46A16A7E" w14:textId="77777777" w:rsidR="00F817DB" w:rsidRPr="00642518" w:rsidRDefault="00F817DB" w:rsidP="00F817DB">
            <w:pPr>
              <w:keepNext/>
              <w:keepLines/>
              <w:spacing w:after="0"/>
              <w:jc w:val="center"/>
              <w:rPr>
                <w:rFonts w:ascii="Arial" w:hAnsi="Arial"/>
                <w:sz w:val="18"/>
                <w:szCs w:val="18"/>
                <w:lang w:eastAsia="ja-JP"/>
              </w:rPr>
            </w:pPr>
            <w:r>
              <w:rPr>
                <w:rFonts w:ascii="Arial" w:hAnsi="Arial"/>
                <w:sz w:val="18"/>
                <w:szCs w:val="18"/>
                <w:lang w:eastAsia="zh-CN"/>
              </w:rPr>
              <w:t>10, 15, 20, 30, 40, 50, 60, 80, 90, 100</w:t>
            </w:r>
          </w:p>
        </w:tc>
        <w:tc>
          <w:tcPr>
            <w:tcW w:w="2290" w:type="dxa"/>
            <w:tcBorders>
              <w:top w:val="nil"/>
              <w:left w:val="single" w:sz="4" w:space="0" w:color="auto"/>
              <w:bottom w:val="nil"/>
              <w:right w:val="single" w:sz="4" w:space="0" w:color="auto"/>
            </w:tcBorders>
            <w:shd w:val="clear" w:color="auto" w:fill="auto"/>
          </w:tcPr>
          <w:p w14:paraId="397F31A0" w14:textId="77777777" w:rsidR="00F817DB" w:rsidRPr="00642518" w:rsidRDefault="00F817DB" w:rsidP="00F817DB">
            <w:pPr>
              <w:keepNext/>
              <w:keepLines/>
              <w:spacing w:after="0"/>
              <w:jc w:val="center"/>
              <w:rPr>
                <w:rFonts w:ascii="Arial" w:hAnsi="Arial"/>
                <w:sz w:val="18"/>
                <w:szCs w:val="18"/>
                <w:lang w:eastAsia="zh-CN"/>
              </w:rPr>
            </w:pPr>
          </w:p>
        </w:tc>
      </w:tr>
      <w:tr w:rsidR="00F817DB" w:rsidRPr="00642518" w14:paraId="4D5E047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0859A7A4" w14:textId="77777777" w:rsidR="00F817DB" w:rsidRPr="00642518" w:rsidRDefault="00F817DB" w:rsidP="00F817DB">
            <w:pPr>
              <w:keepNext/>
              <w:keepLines/>
              <w:spacing w:after="0"/>
              <w:jc w:val="center"/>
              <w:rPr>
                <w:rFonts w:ascii="Arial" w:hAnsi="Arial"/>
                <w:sz w:val="18"/>
                <w:szCs w:val="18"/>
                <w:lang w:eastAsia="zh-CN"/>
              </w:rPr>
            </w:pPr>
          </w:p>
        </w:tc>
        <w:tc>
          <w:tcPr>
            <w:tcW w:w="2498" w:type="dxa"/>
            <w:tcBorders>
              <w:top w:val="nil"/>
              <w:left w:val="single" w:sz="4" w:space="0" w:color="auto"/>
              <w:bottom w:val="nil"/>
              <w:right w:val="single" w:sz="4" w:space="0" w:color="auto"/>
            </w:tcBorders>
            <w:shd w:val="clear" w:color="auto" w:fill="auto"/>
          </w:tcPr>
          <w:p w14:paraId="7280F739" w14:textId="77777777" w:rsidR="00F817DB" w:rsidRPr="00642518"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58992BD5" w14:textId="77777777" w:rsidR="00F817DB" w:rsidRPr="00642518" w:rsidRDefault="00F817DB" w:rsidP="00F817DB">
            <w:pPr>
              <w:keepNext/>
              <w:keepLines/>
              <w:spacing w:after="0"/>
              <w:jc w:val="center"/>
              <w:rPr>
                <w:rFonts w:ascii="Arial" w:hAnsi="Arial"/>
                <w:sz w:val="18"/>
                <w:szCs w:val="18"/>
                <w:lang w:eastAsia="zh-CN"/>
              </w:rPr>
            </w:pPr>
            <w:r>
              <w:rPr>
                <w:rFonts w:ascii="Arial" w:hAnsi="Arial"/>
                <w:sz w:val="18"/>
                <w:szCs w:val="18"/>
                <w:lang w:eastAsia="zh-CN"/>
              </w:rPr>
              <w:t>n79</w:t>
            </w:r>
          </w:p>
        </w:tc>
        <w:tc>
          <w:tcPr>
            <w:tcW w:w="5760" w:type="dxa"/>
            <w:tcBorders>
              <w:top w:val="single" w:sz="4" w:space="0" w:color="auto"/>
              <w:left w:val="single" w:sz="4" w:space="0" w:color="auto"/>
              <w:bottom w:val="single" w:sz="4" w:space="0" w:color="auto"/>
              <w:right w:val="single" w:sz="4" w:space="0" w:color="auto"/>
            </w:tcBorders>
          </w:tcPr>
          <w:p w14:paraId="07337A67" w14:textId="77777777" w:rsidR="00F817DB" w:rsidRPr="00642518" w:rsidRDefault="00F817DB" w:rsidP="00F817DB">
            <w:pPr>
              <w:keepNext/>
              <w:keepLines/>
              <w:spacing w:after="0"/>
              <w:jc w:val="center"/>
              <w:rPr>
                <w:rFonts w:ascii="Arial" w:hAnsi="Arial"/>
                <w:sz w:val="18"/>
                <w:szCs w:val="18"/>
                <w:lang w:eastAsia="ja-JP"/>
              </w:rPr>
            </w:pPr>
            <w:r>
              <w:rPr>
                <w:rFonts w:ascii="Arial" w:hAnsi="Arial"/>
                <w:sz w:val="18"/>
                <w:szCs w:val="18"/>
                <w:lang w:eastAsia="zh-CN"/>
              </w:rPr>
              <w:t>40, 50, 60, 80, 100</w:t>
            </w:r>
          </w:p>
        </w:tc>
        <w:tc>
          <w:tcPr>
            <w:tcW w:w="2290" w:type="dxa"/>
            <w:tcBorders>
              <w:top w:val="nil"/>
              <w:left w:val="single" w:sz="4" w:space="0" w:color="auto"/>
              <w:bottom w:val="nil"/>
              <w:right w:val="single" w:sz="4" w:space="0" w:color="auto"/>
            </w:tcBorders>
            <w:shd w:val="clear" w:color="auto" w:fill="auto"/>
          </w:tcPr>
          <w:p w14:paraId="5CEB63BC" w14:textId="77777777" w:rsidR="00F817DB" w:rsidRPr="00642518" w:rsidRDefault="00F817DB" w:rsidP="00F817DB">
            <w:pPr>
              <w:keepNext/>
              <w:keepLines/>
              <w:spacing w:after="0"/>
              <w:jc w:val="center"/>
              <w:rPr>
                <w:rFonts w:ascii="Arial" w:hAnsi="Arial"/>
                <w:sz w:val="18"/>
                <w:szCs w:val="18"/>
                <w:lang w:eastAsia="zh-CN"/>
              </w:rPr>
            </w:pPr>
          </w:p>
        </w:tc>
      </w:tr>
      <w:tr w:rsidR="00F817DB" w:rsidRPr="00642518" w14:paraId="1CCDBFCE"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2ADEACB7" w14:textId="77777777" w:rsidR="00F817DB" w:rsidRPr="00642518" w:rsidRDefault="00F817DB" w:rsidP="00F817DB">
            <w:pPr>
              <w:keepNext/>
              <w:keepLines/>
              <w:spacing w:after="0"/>
              <w:jc w:val="center"/>
              <w:rPr>
                <w:rFonts w:ascii="Arial" w:hAnsi="Arial"/>
                <w:sz w:val="18"/>
                <w:szCs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3B94ADA4" w14:textId="77777777" w:rsidR="00F817DB" w:rsidRPr="00642518"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51D63927" w14:textId="77777777" w:rsidR="00F817DB" w:rsidRPr="00642518" w:rsidRDefault="00F817DB" w:rsidP="00F817DB">
            <w:pPr>
              <w:keepNext/>
              <w:keepLines/>
              <w:spacing w:after="0"/>
              <w:jc w:val="center"/>
              <w:rPr>
                <w:rFonts w:ascii="Arial" w:hAnsi="Arial"/>
                <w:sz w:val="18"/>
                <w:szCs w:val="18"/>
                <w:lang w:eastAsia="zh-CN"/>
              </w:rPr>
            </w:pPr>
            <w:r>
              <w:rPr>
                <w:rFonts w:ascii="Arial" w:hAnsi="Arial"/>
                <w:sz w:val="18"/>
                <w:szCs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225B7F70" w14:textId="77777777" w:rsidR="00F817DB" w:rsidRPr="00642518" w:rsidRDefault="00F817DB" w:rsidP="00F817DB">
            <w:pPr>
              <w:keepNext/>
              <w:keepLines/>
              <w:spacing w:after="0"/>
              <w:jc w:val="center"/>
              <w:rPr>
                <w:rFonts w:ascii="Arial" w:hAnsi="Arial"/>
                <w:sz w:val="18"/>
                <w:szCs w:val="18"/>
                <w:lang w:eastAsia="ja-JP"/>
              </w:rPr>
            </w:pPr>
            <w:r>
              <w:rPr>
                <w:rFonts w:ascii="Arial" w:hAnsi="Arial"/>
                <w:sz w:val="18"/>
                <w:szCs w:val="18"/>
                <w:lang w:eastAsia="zh-CN"/>
              </w:rPr>
              <w:t>CA_n257H</w:t>
            </w:r>
          </w:p>
        </w:tc>
        <w:tc>
          <w:tcPr>
            <w:tcW w:w="2290" w:type="dxa"/>
            <w:tcBorders>
              <w:top w:val="nil"/>
              <w:left w:val="single" w:sz="4" w:space="0" w:color="auto"/>
              <w:bottom w:val="single" w:sz="4" w:space="0" w:color="auto"/>
              <w:right w:val="single" w:sz="4" w:space="0" w:color="auto"/>
            </w:tcBorders>
            <w:shd w:val="clear" w:color="auto" w:fill="auto"/>
          </w:tcPr>
          <w:p w14:paraId="2B349F3D" w14:textId="77777777" w:rsidR="00F817DB" w:rsidRPr="00642518" w:rsidRDefault="00F817DB" w:rsidP="00F817DB">
            <w:pPr>
              <w:keepNext/>
              <w:keepLines/>
              <w:spacing w:after="0"/>
              <w:jc w:val="center"/>
              <w:rPr>
                <w:rFonts w:ascii="Arial" w:hAnsi="Arial"/>
                <w:sz w:val="18"/>
                <w:szCs w:val="18"/>
                <w:lang w:eastAsia="zh-CN"/>
              </w:rPr>
            </w:pPr>
          </w:p>
        </w:tc>
      </w:tr>
      <w:tr w:rsidR="00F817DB" w:rsidRPr="00642518" w14:paraId="4946BF6C"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tcPr>
          <w:p w14:paraId="1C43F0BE" w14:textId="77777777" w:rsidR="00F817DB" w:rsidRPr="00642518"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CA_n28A-n41A-n79A-n257I</w:t>
            </w:r>
          </w:p>
        </w:tc>
        <w:tc>
          <w:tcPr>
            <w:tcW w:w="2498" w:type="dxa"/>
            <w:tcBorders>
              <w:top w:val="single" w:sz="4" w:space="0" w:color="auto"/>
              <w:left w:val="single" w:sz="4" w:space="0" w:color="auto"/>
              <w:bottom w:val="nil"/>
              <w:right w:val="single" w:sz="4" w:space="0" w:color="auto"/>
            </w:tcBorders>
            <w:shd w:val="clear" w:color="auto" w:fill="auto"/>
          </w:tcPr>
          <w:p w14:paraId="7577779F"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CA_n28A-n41A</w:t>
            </w:r>
          </w:p>
          <w:p w14:paraId="0334FD5C"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CA_n28A-n79A</w:t>
            </w:r>
          </w:p>
          <w:p w14:paraId="22E869CC"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CA_n28A-n257A</w:t>
            </w:r>
            <w:r>
              <w:rPr>
                <w:rFonts w:ascii="Arial" w:hAnsi="Arial" w:cs="Arial"/>
                <w:sz w:val="18"/>
                <w:szCs w:val="18"/>
              </w:rPr>
              <w:t>/G/H/I</w:t>
            </w:r>
          </w:p>
          <w:p w14:paraId="492F7381" w14:textId="77777777" w:rsidR="00F817DB"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CA_n41A-n79A</w:t>
            </w:r>
          </w:p>
          <w:p w14:paraId="3C6EF5C7" w14:textId="77777777" w:rsidR="00F817DB" w:rsidRPr="002244F6"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CA_n41A-n257A</w:t>
            </w:r>
            <w:r>
              <w:rPr>
                <w:rFonts w:ascii="Arial" w:hAnsi="Arial" w:cs="Arial"/>
                <w:sz w:val="18"/>
                <w:szCs w:val="18"/>
              </w:rPr>
              <w:t>/G/H/I</w:t>
            </w:r>
          </w:p>
          <w:p w14:paraId="07D7ABF0" w14:textId="77777777" w:rsidR="00F817DB" w:rsidRPr="00642518" w:rsidRDefault="00F817DB" w:rsidP="00F817DB">
            <w:pPr>
              <w:keepNext/>
              <w:keepLines/>
              <w:spacing w:after="0"/>
              <w:jc w:val="center"/>
              <w:rPr>
                <w:rFonts w:ascii="Arial" w:hAnsi="Arial"/>
                <w:sz w:val="18"/>
                <w:szCs w:val="18"/>
                <w:lang w:eastAsia="zh-CN"/>
              </w:rPr>
            </w:pPr>
            <w:r>
              <w:rPr>
                <w:rFonts w:ascii="Arial" w:hAnsi="Arial"/>
                <w:sz w:val="18"/>
                <w:szCs w:val="18"/>
                <w:lang w:eastAsia="zh-CN"/>
              </w:rPr>
              <w:t>CA_n79A-n257A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77EBC517" w14:textId="77777777" w:rsidR="00F817DB" w:rsidRPr="00642518" w:rsidRDefault="00F817DB" w:rsidP="00F817DB">
            <w:pPr>
              <w:keepNext/>
              <w:keepLines/>
              <w:spacing w:after="0"/>
              <w:jc w:val="center"/>
              <w:rPr>
                <w:rFonts w:ascii="Arial" w:hAnsi="Arial"/>
                <w:sz w:val="18"/>
                <w:szCs w:val="18"/>
                <w:lang w:eastAsia="zh-CN"/>
              </w:rPr>
            </w:pPr>
            <w:r>
              <w:rPr>
                <w:rFonts w:ascii="Arial" w:hAnsi="Arial"/>
                <w:sz w:val="18"/>
                <w:szCs w:val="18"/>
                <w:lang w:eastAsia="zh-CN"/>
              </w:rPr>
              <w:t>n28</w:t>
            </w:r>
          </w:p>
        </w:tc>
        <w:tc>
          <w:tcPr>
            <w:tcW w:w="5760" w:type="dxa"/>
            <w:tcBorders>
              <w:top w:val="single" w:sz="4" w:space="0" w:color="auto"/>
              <w:left w:val="single" w:sz="4" w:space="0" w:color="auto"/>
              <w:bottom w:val="single" w:sz="4" w:space="0" w:color="auto"/>
              <w:right w:val="single" w:sz="4" w:space="0" w:color="auto"/>
            </w:tcBorders>
          </w:tcPr>
          <w:p w14:paraId="2AF4F852" w14:textId="77777777" w:rsidR="00F817DB" w:rsidRPr="00642518" w:rsidRDefault="00F817DB" w:rsidP="00F817DB">
            <w:pPr>
              <w:keepNext/>
              <w:keepLines/>
              <w:spacing w:after="0"/>
              <w:jc w:val="center"/>
              <w:rPr>
                <w:rFonts w:ascii="Arial" w:hAnsi="Arial"/>
                <w:sz w:val="18"/>
                <w:szCs w:val="18"/>
                <w:lang w:eastAsia="ja-JP"/>
              </w:rPr>
            </w:pPr>
            <w:r>
              <w:rPr>
                <w:rFonts w:ascii="Arial" w:hAnsi="Arial"/>
                <w:sz w:val="18"/>
                <w:szCs w:val="18"/>
                <w:lang w:eastAsia="zh-CN"/>
              </w:rPr>
              <w:t>5, 10</w:t>
            </w:r>
          </w:p>
        </w:tc>
        <w:tc>
          <w:tcPr>
            <w:tcW w:w="2290" w:type="dxa"/>
            <w:tcBorders>
              <w:top w:val="single" w:sz="4" w:space="0" w:color="auto"/>
              <w:left w:val="single" w:sz="4" w:space="0" w:color="auto"/>
              <w:bottom w:val="nil"/>
              <w:right w:val="single" w:sz="4" w:space="0" w:color="auto"/>
            </w:tcBorders>
            <w:shd w:val="clear" w:color="auto" w:fill="auto"/>
          </w:tcPr>
          <w:p w14:paraId="12E72A19" w14:textId="77777777" w:rsidR="00F817DB" w:rsidRPr="00642518" w:rsidRDefault="00F817DB" w:rsidP="00F817DB">
            <w:pPr>
              <w:keepNext/>
              <w:keepLines/>
              <w:spacing w:after="0"/>
              <w:jc w:val="center"/>
              <w:rPr>
                <w:rFonts w:ascii="Arial" w:hAnsi="Arial"/>
                <w:sz w:val="18"/>
                <w:szCs w:val="18"/>
                <w:lang w:eastAsia="zh-CN"/>
              </w:rPr>
            </w:pPr>
            <w:r>
              <w:rPr>
                <w:rFonts w:ascii="Arial" w:eastAsia="Yu Mincho" w:hAnsi="Arial"/>
                <w:sz w:val="18"/>
                <w:szCs w:val="18"/>
                <w:lang w:eastAsia="ja-JP"/>
              </w:rPr>
              <w:t>0</w:t>
            </w:r>
          </w:p>
        </w:tc>
      </w:tr>
      <w:tr w:rsidR="00F817DB" w:rsidRPr="00642518" w14:paraId="3F7AB09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3A2A70DF" w14:textId="77777777" w:rsidR="00F817DB" w:rsidRPr="00642518" w:rsidRDefault="00F817DB" w:rsidP="00F817DB">
            <w:pPr>
              <w:keepNext/>
              <w:keepLines/>
              <w:spacing w:after="0"/>
              <w:jc w:val="center"/>
              <w:rPr>
                <w:rFonts w:ascii="Arial" w:hAnsi="Arial"/>
                <w:sz w:val="18"/>
                <w:szCs w:val="18"/>
                <w:lang w:eastAsia="zh-CN"/>
              </w:rPr>
            </w:pPr>
          </w:p>
        </w:tc>
        <w:tc>
          <w:tcPr>
            <w:tcW w:w="2498" w:type="dxa"/>
            <w:tcBorders>
              <w:top w:val="nil"/>
              <w:left w:val="single" w:sz="4" w:space="0" w:color="auto"/>
              <w:bottom w:val="nil"/>
              <w:right w:val="single" w:sz="4" w:space="0" w:color="auto"/>
            </w:tcBorders>
            <w:shd w:val="clear" w:color="auto" w:fill="auto"/>
          </w:tcPr>
          <w:p w14:paraId="0938DE4D" w14:textId="77777777" w:rsidR="00F817DB" w:rsidRPr="00642518"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65B4E7CB" w14:textId="77777777" w:rsidR="00F817DB" w:rsidRPr="00642518" w:rsidRDefault="00F817DB" w:rsidP="00F817DB">
            <w:pPr>
              <w:keepNext/>
              <w:keepLines/>
              <w:spacing w:after="0"/>
              <w:jc w:val="center"/>
              <w:rPr>
                <w:rFonts w:ascii="Arial" w:hAnsi="Arial"/>
                <w:sz w:val="18"/>
                <w:szCs w:val="18"/>
                <w:lang w:eastAsia="zh-CN"/>
              </w:rPr>
            </w:pPr>
            <w:r>
              <w:rPr>
                <w:rFonts w:ascii="Arial" w:hAnsi="Arial"/>
                <w:sz w:val="18"/>
                <w:szCs w:val="18"/>
                <w:lang w:eastAsia="zh-CN"/>
              </w:rPr>
              <w:t>n41</w:t>
            </w:r>
          </w:p>
        </w:tc>
        <w:tc>
          <w:tcPr>
            <w:tcW w:w="5760" w:type="dxa"/>
            <w:tcBorders>
              <w:top w:val="single" w:sz="4" w:space="0" w:color="auto"/>
              <w:left w:val="single" w:sz="4" w:space="0" w:color="auto"/>
              <w:bottom w:val="single" w:sz="4" w:space="0" w:color="auto"/>
              <w:right w:val="single" w:sz="4" w:space="0" w:color="auto"/>
            </w:tcBorders>
          </w:tcPr>
          <w:p w14:paraId="682D3CF2" w14:textId="77777777" w:rsidR="00F817DB" w:rsidRPr="00642518" w:rsidRDefault="00F817DB" w:rsidP="00F817DB">
            <w:pPr>
              <w:keepNext/>
              <w:keepLines/>
              <w:spacing w:after="0"/>
              <w:jc w:val="center"/>
              <w:rPr>
                <w:rFonts w:ascii="Arial" w:hAnsi="Arial"/>
                <w:sz w:val="18"/>
                <w:szCs w:val="18"/>
                <w:lang w:eastAsia="ja-JP"/>
              </w:rPr>
            </w:pPr>
            <w:r>
              <w:rPr>
                <w:rFonts w:ascii="Arial" w:hAnsi="Arial"/>
                <w:sz w:val="18"/>
                <w:szCs w:val="18"/>
                <w:lang w:eastAsia="zh-CN"/>
              </w:rPr>
              <w:t>10, 15, 20, 30, 40, 50, 60, 80, 90, 100</w:t>
            </w:r>
          </w:p>
        </w:tc>
        <w:tc>
          <w:tcPr>
            <w:tcW w:w="2290" w:type="dxa"/>
            <w:tcBorders>
              <w:top w:val="nil"/>
              <w:left w:val="single" w:sz="4" w:space="0" w:color="auto"/>
              <w:bottom w:val="nil"/>
              <w:right w:val="single" w:sz="4" w:space="0" w:color="auto"/>
            </w:tcBorders>
            <w:shd w:val="clear" w:color="auto" w:fill="auto"/>
          </w:tcPr>
          <w:p w14:paraId="2A8806D4" w14:textId="77777777" w:rsidR="00F817DB" w:rsidRPr="00642518" w:rsidRDefault="00F817DB" w:rsidP="00F817DB">
            <w:pPr>
              <w:keepNext/>
              <w:keepLines/>
              <w:spacing w:after="0"/>
              <w:jc w:val="center"/>
              <w:rPr>
                <w:rFonts w:ascii="Arial" w:hAnsi="Arial"/>
                <w:sz w:val="18"/>
                <w:szCs w:val="18"/>
                <w:lang w:eastAsia="zh-CN"/>
              </w:rPr>
            </w:pPr>
          </w:p>
        </w:tc>
      </w:tr>
      <w:tr w:rsidR="00F817DB" w:rsidRPr="00642518" w14:paraId="557AFF6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tcPr>
          <w:p w14:paraId="60D60FFC" w14:textId="77777777" w:rsidR="00F817DB" w:rsidRPr="00642518" w:rsidRDefault="00F817DB" w:rsidP="00F817DB">
            <w:pPr>
              <w:keepNext/>
              <w:keepLines/>
              <w:spacing w:after="0"/>
              <w:jc w:val="center"/>
              <w:rPr>
                <w:rFonts w:ascii="Arial" w:hAnsi="Arial"/>
                <w:sz w:val="18"/>
                <w:szCs w:val="18"/>
                <w:lang w:eastAsia="zh-CN"/>
              </w:rPr>
            </w:pPr>
          </w:p>
        </w:tc>
        <w:tc>
          <w:tcPr>
            <w:tcW w:w="2498" w:type="dxa"/>
            <w:tcBorders>
              <w:top w:val="nil"/>
              <w:left w:val="single" w:sz="4" w:space="0" w:color="auto"/>
              <w:bottom w:val="nil"/>
              <w:right w:val="single" w:sz="4" w:space="0" w:color="auto"/>
            </w:tcBorders>
            <w:shd w:val="clear" w:color="auto" w:fill="auto"/>
          </w:tcPr>
          <w:p w14:paraId="0F30230C" w14:textId="77777777" w:rsidR="00F817DB" w:rsidRPr="00642518"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44BD376F" w14:textId="77777777" w:rsidR="00F817DB" w:rsidRPr="00642518" w:rsidRDefault="00F817DB" w:rsidP="00F817DB">
            <w:pPr>
              <w:keepNext/>
              <w:keepLines/>
              <w:spacing w:after="0"/>
              <w:jc w:val="center"/>
              <w:rPr>
                <w:rFonts w:ascii="Arial" w:hAnsi="Arial"/>
                <w:sz w:val="18"/>
                <w:szCs w:val="18"/>
                <w:lang w:eastAsia="zh-CN"/>
              </w:rPr>
            </w:pPr>
            <w:r>
              <w:rPr>
                <w:rFonts w:ascii="Arial" w:hAnsi="Arial"/>
                <w:sz w:val="18"/>
                <w:szCs w:val="18"/>
                <w:lang w:eastAsia="zh-CN"/>
              </w:rPr>
              <w:t>n79</w:t>
            </w:r>
          </w:p>
        </w:tc>
        <w:tc>
          <w:tcPr>
            <w:tcW w:w="5760" w:type="dxa"/>
            <w:tcBorders>
              <w:top w:val="single" w:sz="4" w:space="0" w:color="auto"/>
              <w:left w:val="single" w:sz="4" w:space="0" w:color="auto"/>
              <w:bottom w:val="single" w:sz="4" w:space="0" w:color="auto"/>
              <w:right w:val="single" w:sz="4" w:space="0" w:color="auto"/>
            </w:tcBorders>
          </w:tcPr>
          <w:p w14:paraId="2A048062" w14:textId="77777777" w:rsidR="00F817DB" w:rsidRPr="00642518" w:rsidRDefault="00F817DB" w:rsidP="00F817DB">
            <w:pPr>
              <w:keepNext/>
              <w:keepLines/>
              <w:spacing w:after="0"/>
              <w:jc w:val="center"/>
              <w:rPr>
                <w:rFonts w:ascii="Arial" w:hAnsi="Arial"/>
                <w:sz w:val="18"/>
                <w:szCs w:val="18"/>
                <w:lang w:eastAsia="ja-JP"/>
              </w:rPr>
            </w:pPr>
            <w:r>
              <w:rPr>
                <w:rFonts w:ascii="Arial" w:hAnsi="Arial"/>
                <w:sz w:val="18"/>
                <w:szCs w:val="18"/>
                <w:lang w:eastAsia="zh-CN"/>
              </w:rPr>
              <w:t>40, 50, 60, 80, 100</w:t>
            </w:r>
          </w:p>
        </w:tc>
        <w:tc>
          <w:tcPr>
            <w:tcW w:w="2290" w:type="dxa"/>
            <w:tcBorders>
              <w:top w:val="nil"/>
              <w:left w:val="single" w:sz="4" w:space="0" w:color="auto"/>
              <w:bottom w:val="nil"/>
              <w:right w:val="single" w:sz="4" w:space="0" w:color="auto"/>
            </w:tcBorders>
            <w:shd w:val="clear" w:color="auto" w:fill="auto"/>
          </w:tcPr>
          <w:p w14:paraId="09BDE807" w14:textId="77777777" w:rsidR="00F817DB" w:rsidRPr="00642518" w:rsidRDefault="00F817DB" w:rsidP="00F817DB">
            <w:pPr>
              <w:keepNext/>
              <w:keepLines/>
              <w:spacing w:after="0"/>
              <w:jc w:val="center"/>
              <w:rPr>
                <w:rFonts w:ascii="Arial" w:hAnsi="Arial"/>
                <w:sz w:val="18"/>
                <w:szCs w:val="18"/>
                <w:lang w:eastAsia="zh-CN"/>
              </w:rPr>
            </w:pPr>
          </w:p>
        </w:tc>
      </w:tr>
      <w:tr w:rsidR="00F817DB" w:rsidRPr="00642518" w14:paraId="57A18F0C"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tcPr>
          <w:p w14:paraId="6AA4E85C" w14:textId="77777777" w:rsidR="00F817DB" w:rsidRPr="00642518" w:rsidRDefault="00F817DB" w:rsidP="00F817DB">
            <w:pPr>
              <w:keepNext/>
              <w:keepLines/>
              <w:spacing w:after="0"/>
              <w:jc w:val="center"/>
              <w:rPr>
                <w:rFonts w:ascii="Arial" w:hAnsi="Arial"/>
                <w:sz w:val="18"/>
                <w:szCs w:val="18"/>
                <w:lang w:eastAsia="zh-CN"/>
              </w:rPr>
            </w:pPr>
          </w:p>
        </w:tc>
        <w:tc>
          <w:tcPr>
            <w:tcW w:w="2498" w:type="dxa"/>
            <w:tcBorders>
              <w:top w:val="nil"/>
              <w:left w:val="single" w:sz="4" w:space="0" w:color="auto"/>
              <w:bottom w:val="single" w:sz="4" w:space="0" w:color="auto"/>
              <w:right w:val="single" w:sz="4" w:space="0" w:color="auto"/>
            </w:tcBorders>
            <w:shd w:val="clear" w:color="auto" w:fill="auto"/>
          </w:tcPr>
          <w:p w14:paraId="5372F85F" w14:textId="77777777" w:rsidR="00F817DB" w:rsidRPr="00642518" w:rsidRDefault="00F817DB" w:rsidP="00F817DB">
            <w:pPr>
              <w:keepNext/>
              <w:keepLines/>
              <w:spacing w:after="0"/>
              <w:jc w:val="center"/>
              <w:rPr>
                <w:rFonts w:ascii="Arial" w:hAnsi="Arial"/>
                <w:sz w:val="18"/>
                <w:szCs w:val="18"/>
                <w:lang w:eastAsia="zh-CN"/>
              </w:rPr>
            </w:pPr>
          </w:p>
        </w:tc>
        <w:tc>
          <w:tcPr>
            <w:tcW w:w="1213" w:type="dxa"/>
            <w:tcBorders>
              <w:left w:val="single" w:sz="4" w:space="0" w:color="auto"/>
              <w:bottom w:val="single" w:sz="4" w:space="0" w:color="auto"/>
              <w:right w:val="single" w:sz="4" w:space="0" w:color="auto"/>
            </w:tcBorders>
          </w:tcPr>
          <w:p w14:paraId="7CAF4460" w14:textId="77777777" w:rsidR="00F817DB" w:rsidRPr="00642518" w:rsidRDefault="00F817DB" w:rsidP="00F817DB">
            <w:pPr>
              <w:keepNext/>
              <w:keepLines/>
              <w:spacing w:after="0"/>
              <w:jc w:val="center"/>
              <w:rPr>
                <w:rFonts w:ascii="Arial" w:hAnsi="Arial"/>
                <w:sz w:val="18"/>
                <w:szCs w:val="18"/>
                <w:lang w:eastAsia="zh-CN"/>
              </w:rPr>
            </w:pPr>
            <w:r>
              <w:rPr>
                <w:rFonts w:ascii="Arial" w:hAnsi="Arial"/>
                <w:sz w:val="18"/>
                <w:szCs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6ADF1E58" w14:textId="77777777" w:rsidR="00F817DB" w:rsidRPr="00642518" w:rsidRDefault="00F817DB" w:rsidP="00F817DB">
            <w:pPr>
              <w:keepNext/>
              <w:keepLines/>
              <w:spacing w:after="0"/>
              <w:jc w:val="center"/>
              <w:rPr>
                <w:rFonts w:ascii="Arial" w:hAnsi="Arial"/>
                <w:sz w:val="18"/>
                <w:szCs w:val="18"/>
                <w:lang w:eastAsia="ja-JP"/>
              </w:rPr>
            </w:pPr>
            <w:r>
              <w:rPr>
                <w:rFonts w:ascii="Arial" w:hAnsi="Arial"/>
                <w:sz w:val="18"/>
                <w:szCs w:val="18"/>
                <w:lang w:eastAsia="zh-CN"/>
              </w:rPr>
              <w:t>CA_n257I</w:t>
            </w:r>
          </w:p>
        </w:tc>
        <w:tc>
          <w:tcPr>
            <w:tcW w:w="2290" w:type="dxa"/>
            <w:tcBorders>
              <w:top w:val="nil"/>
              <w:left w:val="single" w:sz="4" w:space="0" w:color="auto"/>
              <w:bottom w:val="single" w:sz="4" w:space="0" w:color="auto"/>
              <w:right w:val="single" w:sz="4" w:space="0" w:color="auto"/>
            </w:tcBorders>
            <w:shd w:val="clear" w:color="auto" w:fill="auto"/>
          </w:tcPr>
          <w:p w14:paraId="0C9BFF65" w14:textId="77777777" w:rsidR="00F817DB" w:rsidRPr="00642518" w:rsidRDefault="00F817DB" w:rsidP="00F817DB">
            <w:pPr>
              <w:keepNext/>
              <w:keepLines/>
              <w:spacing w:after="0"/>
              <w:jc w:val="center"/>
              <w:rPr>
                <w:rFonts w:ascii="Arial" w:hAnsi="Arial"/>
                <w:sz w:val="18"/>
                <w:szCs w:val="18"/>
                <w:lang w:eastAsia="zh-CN"/>
              </w:rPr>
            </w:pPr>
          </w:p>
        </w:tc>
      </w:tr>
      <w:tr w:rsidR="00F817DB" w:rsidRPr="00642518" w14:paraId="2BE62ACE"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6BF99287"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77</w:t>
            </w:r>
            <w:r w:rsidRPr="003E7642">
              <w:rPr>
                <w:rFonts w:ascii="Arial" w:hAnsi="Arial"/>
                <w:sz w:val="18"/>
                <w:szCs w:val="18"/>
                <w:lang w:val="en-US"/>
              </w:rPr>
              <w:t>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A-n257A</w:t>
            </w:r>
          </w:p>
        </w:tc>
        <w:tc>
          <w:tcPr>
            <w:tcW w:w="2511" w:type="dxa"/>
            <w:gridSpan w:val="2"/>
            <w:tcBorders>
              <w:left w:val="single" w:sz="4" w:space="0" w:color="auto"/>
              <w:bottom w:val="nil"/>
              <w:right w:val="single" w:sz="4" w:space="0" w:color="auto"/>
            </w:tcBorders>
            <w:shd w:val="clear" w:color="auto" w:fill="auto"/>
          </w:tcPr>
          <w:p w14:paraId="607736B5"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77</w:t>
            </w:r>
            <w:r w:rsidRPr="003E7642">
              <w:rPr>
                <w:rFonts w:ascii="Arial" w:hAnsi="Arial"/>
                <w:sz w:val="18"/>
                <w:szCs w:val="18"/>
                <w:lang w:val="en-US"/>
              </w:rPr>
              <w:t>A</w:t>
            </w:r>
          </w:p>
          <w:p w14:paraId="587AACB9"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75410F6B"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p>
          <w:p w14:paraId="5BF97062"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0B594AD4"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p>
          <w:p w14:paraId="7B9857B7"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_n79A-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p>
        </w:tc>
        <w:tc>
          <w:tcPr>
            <w:tcW w:w="1213" w:type="dxa"/>
            <w:tcBorders>
              <w:left w:val="single" w:sz="4" w:space="0" w:color="auto"/>
              <w:bottom w:val="single" w:sz="4" w:space="0" w:color="auto"/>
              <w:right w:val="single" w:sz="4" w:space="0" w:color="auto"/>
            </w:tcBorders>
          </w:tcPr>
          <w:p w14:paraId="1E6A0A3C"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28</w:t>
            </w:r>
          </w:p>
        </w:tc>
        <w:tc>
          <w:tcPr>
            <w:tcW w:w="5760" w:type="dxa"/>
            <w:tcBorders>
              <w:top w:val="single" w:sz="4" w:space="0" w:color="auto"/>
              <w:left w:val="single" w:sz="4" w:space="0" w:color="auto"/>
              <w:bottom w:val="single" w:sz="4" w:space="0" w:color="auto"/>
              <w:right w:val="single" w:sz="4" w:space="0" w:color="auto"/>
            </w:tcBorders>
          </w:tcPr>
          <w:p w14:paraId="651751EC"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2</w:t>
            </w:r>
            <w:r w:rsidRPr="00642518">
              <w:rPr>
                <w:rFonts w:ascii="Arial" w:hAnsi="Arial"/>
                <w:sz w:val="18"/>
                <w:szCs w:val="18"/>
                <w:lang w:eastAsia="ja-JP"/>
              </w:rPr>
              <w:t>0</w:t>
            </w:r>
          </w:p>
        </w:tc>
        <w:tc>
          <w:tcPr>
            <w:tcW w:w="2290" w:type="dxa"/>
            <w:tcBorders>
              <w:left w:val="single" w:sz="4" w:space="0" w:color="auto"/>
              <w:bottom w:val="nil"/>
              <w:right w:val="single" w:sz="4" w:space="0" w:color="auto"/>
            </w:tcBorders>
            <w:shd w:val="clear" w:color="auto" w:fill="auto"/>
          </w:tcPr>
          <w:p w14:paraId="4AAEB86E"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szCs w:val="18"/>
                <w:lang w:eastAsia="zh-CN"/>
              </w:rPr>
              <w:t>0</w:t>
            </w:r>
          </w:p>
        </w:tc>
      </w:tr>
      <w:tr w:rsidR="00F817DB" w:rsidRPr="00642518" w14:paraId="66C70B1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804E851" w14:textId="77777777" w:rsidR="00F817DB" w:rsidRPr="00642518" w:rsidRDefault="00F817DB" w:rsidP="00F817DB">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2F515035" w14:textId="77777777" w:rsidR="00F817DB" w:rsidRPr="00642518" w:rsidRDefault="00F817DB" w:rsidP="00F817DB">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5D7EC07E"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62AB874D"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szCs w:val="18"/>
                <w:lang w:eastAsia="ja-JP"/>
              </w:rPr>
              <w:t>1</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2</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4</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5</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6</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8</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9</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00</w:t>
            </w:r>
          </w:p>
        </w:tc>
        <w:tc>
          <w:tcPr>
            <w:tcW w:w="2290" w:type="dxa"/>
            <w:tcBorders>
              <w:top w:val="nil"/>
              <w:left w:val="single" w:sz="4" w:space="0" w:color="auto"/>
              <w:bottom w:val="nil"/>
              <w:right w:val="single" w:sz="4" w:space="0" w:color="auto"/>
            </w:tcBorders>
            <w:shd w:val="clear" w:color="auto" w:fill="auto"/>
          </w:tcPr>
          <w:p w14:paraId="69727388" w14:textId="77777777" w:rsidR="00F817DB" w:rsidRPr="00642518" w:rsidRDefault="00F817DB" w:rsidP="00F817DB">
            <w:pPr>
              <w:keepNext/>
              <w:keepLines/>
              <w:spacing w:after="0"/>
              <w:jc w:val="center"/>
              <w:rPr>
                <w:rFonts w:ascii="Arial" w:hAnsi="Arial"/>
                <w:sz w:val="18"/>
              </w:rPr>
            </w:pPr>
          </w:p>
        </w:tc>
      </w:tr>
      <w:tr w:rsidR="00F817DB" w:rsidRPr="00642518" w14:paraId="04AD52E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D012D4B" w14:textId="77777777" w:rsidR="00F817DB" w:rsidRPr="00642518" w:rsidRDefault="00F817DB" w:rsidP="00F817DB">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133A270" w14:textId="77777777" w:rsidR="00F817DB" w:rsidRPr="00642518" w:rsidRDefault="00F817DB" w:rsidP="00F817DB">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24EB76D5"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79</w:t>
            </w:r>
          </w:p>
        </w:tc>
        <w:tc>
          <w:tcPr>
            <w:tcW w:w="5760" w:type="dxa"/>
            <w:tcBorders>
              <w:top w:val="single" w:sz="4" w:space="0" w:color="auto"/>
              <w:left w:val="single" w:sz="4" w:space="0" w:color="auto"/>
              <w:bottom w:val="single" w:sz="4" w:space="0" w:color="auto"/>
              <w:right w:val="single" w:sz="4" w:space="0" w:color="auto"/>
            </w:tcBorders>
          </w:tcPr>
          <w:p w14:paraId="783AA28A"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szCs w:val="18"/>
                <w:lang w:eastAsia="ja-JP"/>
              </w:rPr>
              <w:t>4</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5</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8</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00</w:t>
            </w:r>
          </w:p>
        </w:tc>
        <w:tc>
          <w:tcPr>
            <w:tcW w:w="2290" w:type="dxa"/>
            <w:tcBorders>
              <w:top w:val="nil"/>
              <w:left w:val="single" w:sz="4" w:space="0" w:color="auto"/>
              <w:bottom w:val="nil"/>
              <w:right w:val="single" w:sz="4" w:space="0" w:color="auto"/>
            </w:tcBorders>
            <w:shd w:val="clear" w:color="auto" w:fill="auto"/>
          </w:tcPr>
          <w:p w14:paraId="7C7A8E2D" w14:textId="77777777" w:rsidR="00F817DB" w:rsidRPr="00642518" w:rsidRDefault="00F817DB" w:rsidP="00F817DB">
            <w:pPr>
              <w:keepNext/>
              <w:keepLines/>
              <w:spacing w:after="0"/>
              <w:jc w:val="center"/>
              <w:rPr>
                <w:rFonts w:ascii="Arial" w:hAnsi="Arial"/>
                <w:sz w:val="18"/>
              </w:rPr>
            </w:pPr>
          </w:p>
        </w:tc>
      </w:tr>
      <w:tr w:rsidR="00F817DB" w:rsidRPr="00642518" w14:paraId="73519985"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85239D1" w14:textId="77777777" w:rsidR="00F817DB" w:rsidRPr="00642518" w:rsidRDefault="00F817DB" w:rsidP="00F817DB">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5580CEDB" w14:textId="77777777" w:rsidR="00F817DB" w:rsidRPr="00642518" w:rsidRDefault="00F817DB" w:rsidP="00F817DB">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98C8FC9"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3074DEE6"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szCs w:val="18"/>
                <w:lang w:eastAsia="ja-JP"/>
              </w:rPr>
              <w:t>5</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2</w:t>
            </w:r>
            <w:r w:rsidRPr="00642518">
              <w:rPr>
                <w:rFonts w:ascii="Arial" w:hAnsi="Arial"/>
                <w:sz w:val="18"/>
                <w:szCs w:val="18"/>
                <w:lang w:eastAsia="ja-JP"/>
              </w:rPr>
              <w:t>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4</w:t>
            </w:r>
            <w:r w:rsidRPr="00642518">
              <w:rPr>
                <w:rFonts w:ascii="Arial" w:hAnsi="Arial"/>
                <w:sz w:val="18"/>
                <w:szCs w:val="18"/>
                <w:lang w:eastAsia="ja-JP"/>
              </w:rPr>
              <w:t>00</w:t>
            </w:r>
          </w:p>
        </w:tc>
        <w:tc>
          <w:tcPr>
            <w:tcW w:w="2290" w:type="dxa"/>
            <w:tcBorders>
              <w:top w:val="nil"/>
              <w:left w:val="single" w:sz="4" w:space="0" w:color="auto"/>
              <w:bottom w:val="single" w:sz="4" w:space="0" w:color="auto"/>
              <w:right w:val="single" w:sz="4" w:space="0" w:color="auto"/>
            </w:tcBorders>
            <w:shd w:val="clear" w:color="auto" w:fill="auto"/>
          </w:tcPr>
          <w:p w14:paraId="0E97DEF8" w14:textId="77777777" w:rsidR="00F817DB" w:rsidRPr="00642518" w:rsidRDefault="00F817DB" w:rsidP="00F817DB">
            <w:pPr>
              <w:keepNext/>
              <w:keepLines/>
              <w:spacing w:after="0"/>
              <w:jc w:val="center"/>
              <w:rPr>
                <w:rFonts w:ascii="Arial" w:hAnsi="Arial"/>
                <w:sz w:val="18"/>
              </w:rPr>
            </w:pPr>
          </w:p>
        </w:tc>
      </w:tr>
      <w:tr w:rsidR="00F817DB" w:rsidRPr="00642518" w14:paraId="6020FF9B"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1C7B83D2"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lastRenderedPageBreak/>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77</w:t>
            </w:r>
            <w:r w:rsidRPr="003E7642">
              <w:rPr>
                <w:rFonts w:ascii="Arial" w:hAnsi="Arial"/>
                <w:sz w:val="18"/>
                <w:szCs w:val="18"/>
                <w:lang w:val="en-US"/>
              </w:rPr>
              <w:t>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A-n257G</w:t>
            </w:r>
          </w:p>
        </w:tc>
        <w:tc>
          <w:tcPr>
            <w:tcW w:w="2511" w:type="dxa"/>
            <w:gridSpan w:val="2"/>
            <w:tcBorders>
              <w:top w:val="single" w:sz="4" w:space="0" w:color="auto"/>
              <w:left w:val="single" w:sz="4" w:space="0" w:color="auto"/>
              <w:bottom w:val="nil"/>
              <w:right w:val="single" w:sz="4" w:space="0" w:color="auto"/>
            </w:tcBorders>
            <w:shd w:val="clear" w:color="auto" w:fill="auto"/>
          </w:tcPr>
          <w:p w14:paraId="497CD68C" w14:textId="77777777" w:rsidR="00F817DB" w:rsidRPr="003E7642" w:rsidRDefault="00F817DB" w:rsidP="00F817DB">
            <w:pPr>
              <w:keepNext/>
              <w:keepLines/>
              <w:spacing w:after="0"/>
              <w:jc w:val="center"/>
              <w:rPr>
                <w:rFonts w:ascii="Arial" w:hAnsi="Arial"/>
                <w:sz w:val="18"/>
                <w:lang w:val="en-US" w:eastAsia="ja-JP"/>
              </w:rPr>
            </w:pPr>
            <w:r w:rsidRPr="003E7642">
              <w:rPr>
                <w:rFonts w:ascii="Arial" w:hAnsi="Arial"/>
                <w:sz w:val="18"/>
                <w:lang w:val="en-US" w:eastAsia="ja-JP"/>
              </w:rPr>
              <w:t>CA_n257G</w:t>
            </w:r>
          </w:p>
          <w:p w14:paraId="553F88BB"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rPr>
              <w:t>_n28A-</w:t>
            </w:r>
            <w:r w:rsidRPr="00642518">
              <w:rPr>
                <w:rFonts w:ascii="Arial" w:hAnsi="Arial" w:hint="eastAsia"/>
                <w:sz w:val="18"/>
                <w:lang w:eastAsia="zh-CN"/>
              </w:rPr>
              <w:t>n</w:t>
            </w:r>
            <w:r w:rsidRPr="00642518">
              <w:rPr>
                <w:rFonts w:ascii="Arial" w:hAnsi="Arial"/>
                <w:sz w:val="18"/>
                <w:lang w:eastAsia="zh-CN"/>
              </w:rPr>
              <w:t>77</w:t>
            </w:r>
            <w:r w:rsidRPr="003E7642">
              <w:rPr>
                <w:rFonts w:ascii="Arial" w:hAnsi="Arial"/>
                <w:sz w:val="18"/>
                <w:lang w:val="en-US"/>
              </w:rPr>
              <w:t>A</w:t>
            </w:r>
          </w:p>
          <w:p w14:paraId="016D5FE7"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5C04DEF5"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w:t>
            </w:r>
          </w:p>
          <w:p w14:paraId="41EA4621"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53913F39"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w:t>
            </w:r>
          </w:p>
          <w:p w14:paraId="06334261"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_n79A-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w:t>
            </w:r>
          </w:p>
        </w:tc>
        <w:tc>
          <w:tcPr>
            <w:tcW w:w="1213" w:type="dxa"/>
            <w:tcBorders>
              <w:top w:val="single" w:sz="4" w:space="0" w:color="auto"/>
              <w:left w:val="single" w:sz="4" w:space="0" w:color="auto"/>
              <w:right w:val="single" w:sz="4" w:space="0" w:color="auto"/>
            </w:tcBorders>
          </w:tcPr>
          <w:p w14:paraId="77864074"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28</w:t>
            </w:r>
          </w:p>
        </w:tc>
        <w:tc>
          <w:tcPr>
            <w:tcW w:w="5760" w:type="dxa"/>
            <w:tcBorders>
              <w:top w:val="single" w:sz="4" w:space="0" w:color="auto"/>
              <w:left w:val="single" w:sz="4" w:space="0" w:color="auto"/>
              <w:bottom w:val="single" w:sz="4" w:space="0" w:color="auto"/>
              <w:right w:val="single" w:sz="4" w:space="0" w:color="auto"/>
            </w:tcBorders>
          </w:tcPr>
          <w:p w14:paraId="74638B56"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2</w:t>
            </w:r>
            <w:r w:rsidRPr="00642518">
              <w:rPr>
                <w:rFonts w:ascii="Arial" w:hAnsi="Arial"/>
                <w:sz w:val="18"/>
                <w:szCs w:val="18"/>
                <w:lang w:eastAsia="ja-JP"/>
              </w:rPr>
              <w:t>0</w:t>
            </w:r>
          </w:p>
        </w:tc>
        <w:tc>
          <w:tcPr>
            <w:tcW w:w="2290" w:type="dxa"/>
            <w:tcBorders>
              <w:top w:val="single" w:sz="4" w:space="0" w:color="auto"/>
              <w:left w:val="single" w:sz="4" w:space="0" w:color="auto"/>
              <w:bottom w:val="nil"/>
              <w:right w:val="single" w:sz="4" w:space="0" w:color="auto"/>
            </w:tcBorders>
            <w:shd w:val="clear" w:color="auto" w:fill="auto"/>
          </w:tcPr>
          <w:p w14:paraId="29E56358"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szCs w:val="18"/>
                <w:lang w:eastAsia="zh-CN"/>
              </w:rPr>
              <w:t>0</w:t>
            </w:r>
          </w:p>
        </w:tc>
      </w:tr>
      <w:tr w:rsidR="00F817DB" w:rsidRPr="00642518" w14:paraId="7F860414"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CFAD8F0" w14:textId="77777777" w:rsidR="00F817DB" w:rsidRPr="00642518" w:rsidRDefault="00F817DB" w:rsidP="00F817DB">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E616426" w14:textId="77777777" w:rsidR="00F817DB" w:rsidRPr="00642518" w:rsidRDefault="00F817DB" w:rsidP="00F817DB">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294BF47A"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61EEAABC"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ja-JP"/>
              </w:rPr>
              <w:t>1</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2</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4</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5</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6</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8</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9</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00</w:t>
            </w:r>
          </w:p>
        </w:tc>
        <w:tc>
          <w:tcPr>
            <w:tcW w:w="2290" w:type="dxa"/>
            <w:tcBorders>
              <w:top w:val="nil"/>
              <w:left w:val="single" w:sz="4" w:space="0" w:color="auto"/>
              <w:bottom w:val="nil"/>
              <w:right w:val="single" w:sz="4" w:space="0" w:color="auto"/>
            </w:tcBorders>
            <w:shd w:val="clear" w:color="auto" w:fill="auto"/>
          </w:tcPr>
          <w:p w14:paraId="1C18D3E7" w14:textId="77777777" w:rsidR="00F817DB" w:rsidRPr="00642518" w:rsidRDefault="00F817DB" w:rsidP="00F817DB">
            <w:pPr>
              <w:keepNext/>
              <w:keepLines/>
              <w:spacing w:after="0"/>
              <w:jc w:val="center"/>
              <w:rPr>
                <w:rFonts w:ascii="Arial" w:hAnsi="Arial"/>
                <w:sz w:val="18"/>
              </w:rPr>
            </w:pPr>
          </w:p>
        </w:tc>
      </w:tr>
      <w:tr w:rsidR="00F817DB" w:rsidRPr="00642518" w14:paraId="101D00D1"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3577830" w14:textId="77777777" w:rsidR="00F817DB" w:rsidRPr="00642518" w:rsidRDefault="00F817DB" w:rsidP="00F817DB">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DAAAC44" w14:textId="77777777" w:rsidR="00F817DB" w:rsidRPr="00642518" w:rsidRDefault="00F817DB" w:rsidP="00F817DB">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779F9CF1"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79</w:t>
            </w:r>
          </w:p>
        </w:tc>
        <w:tc>
          <w:tcPr>
            <w:tcW w:w="5760" w:type="dxa"/>
            <w:tcBorders>
              <w:top w:val="single" w:sz="4" w:space="0" w:color="auto"/>
              <w:left w:val="single" w:sz="4" w:space="0" w:color="auto"/>
              <w:bottom w:val="single" w:sz="4" w:space="0" w:color="auto"/>
              <w:right w:val="single" w:sz="4" w:space="0" w:color="auto"/>
            </w:tcBorders>
          </w:tcPr>
          <w:p w14:paraId="4154CD80" w14:textId="77777777" w:rsidR="00F817DB" w:rsidRPr="00642518" w:rsidRDefault="00F817DB" w:rsidP="00F817DB">
            <w:pPr>
              <w:keepNext/>
              <w:keepLines/>
              <w:spacing w:after="0"/>
              <w:jc w:val="center"/>
              <w:rPr>
                <w:rFonts w:ascii="Arial" w:eastAsia="MS Mincho" w:hAnsi="Arial"/>
                <w:sz w:val="18"/>
              </w:rPr>
            </w:pPr>
            <w:r w:rsidRPr="00642518">
              <w:rPr>
                <w:rFonts w:ascii="Arial" w:hAnsi="Arial" w:hint="eastAsia"/>
                <w:sz w:val="18"/>
                <w:szCs w:val="18"/>
                <w:lang w:eastAsia="ja-JP"/>
              </w:rPr>
              <w:t>4</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5</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8</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00</w:t>
            </w:r>
          </w:p>
        </w:tc>
        <w:tc>
          <w:tcPr>
            <w:tcW w:w="2290" w:type="dxa"/>
            <w:tcBorders>
              <w:top w:val="nil"/>
              <w:left w:val="single" w:sz="4" w:space="0" w:color="auto"/>
              <w:bottom w:val="nil"/>
              <w:right w:val="single" w:sz="4" w:space="0" w:color="auto"/>
            </w:tcBorders>
            <w:shd w:val="clear" w:color="auto" w:fill="auto"/>
          </w:tcPr>
          <w:p w14:paraId="6D5C7C64" w14:textId="77777777" w:rsidR="00F817DB" w:rsidRPr="00642518" w:rsidRDefault="00F817DB" w:rsidP="00F817DB">
            <w:pPr>
              <w:keepNext/>
              <w:keepLines/>
              <w:spacing w:after="0"/>
              <w:jc w:val="center"/>
              <w:rPr>
                <w:rFonts w:ascii="Arial" w:hAnsi="Arial"/>
                <w:sz w:val="18"/>
              </w:rPr>
            </w:pPr>
          </w:p>
        </w:tc>
      </w:tr>
      <w:tr w:rsidR="00F817DB" w:rsidRPr="00642518" w14:paraId="1EE60D9F"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43B50866" w14:textId="77777777" w:rsidR="00F817DB" w:rsidRPr="00642518" w:rsidRDefault="00F817DB" w:rsidP="00F817DB">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13100CEB" w14:textId="77777777" w:rsidR="00F817DB" w:rsidRPr="00642518" w:rsidRDefault="00F817DB" w:rsidP="00F817DB">
            <w:pPr>
              <w:keepNext/>
              <w:keepLines/>
              <w:spacing w:after="0"/>
              <w:jc w:val="center"/>
              <w:rPr>
                <w:rFonts w:ascii="Arial" w:hAnsi="Arial"/>
                <w:sz w:val="18"/>
              </w:rPr>
            </w:pPr>
          </w:p>
        </w:tc>
        <w:tc>
          <w:tcPr>
            <w:tcW w:w="1213" w:type="dxa"/>
            <w:tcBorders>
              <w:top w:val="single" w:sz="4" w:space="0" w:color="auto"/>
              <w:left w:val="single" w:sz="4" w:space="0" w:color="auto"/>
              <w:right w:val="single" w:sz="4" w:space="0" w:color="auto"/>
            </w:tcBorders>
          </w:tcPr>
          <w:p w14:paraId="69CC615F"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right w:val="single" w:sz="4" w:space="0" w:color="auto"/>
            </w:tcBorders>
          </w:tcPr>
          <w:p w14:paraId="60C056B9"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ja-JP"/>
              </w:rPr>
              <w:t>C</w:t>
            </w:r>
            <w:r w:rsidRPr="00642518">
              <w:rPr>
                <w:rFonts w:ascii="Arial" w:hAnsi="Arial"/>
                <w:sz w:val="18"/>
                <w:szCs w:val="18"/>
                <w:lang w:eastAsia="ja-JP"/>
              </w:rPr>
              <w:t>A_n257G</w:t>
            </w:r>
          </w:p>
        </w:tc>
        <w:tc>
          <w:tcPr>
            <w:tcW w:w="2290" w:type="dxa"/>
            <w:tcBorders>
              <w:top w:val="nil"/>
              <w:left w:val="single" w:sz="4" w:space="0" w:color="auto"/>
              <w:bottom w:val="single" w:sz="4" w:space="0" w:color="auto"/>
              <w:right w:val="single" w:sz="4" w:space="0" w:color="auto"/>
            </w:tcBorders>
            <w:shd w:val="clear" w:color="auto" w:fill="auto"/>
          </w:tcPr>
          <w:p w14:paraId="4DCBCF8C" w14:textId="77777777" w:rsidR="00F817DB" w:rsidRPr="00642518" w:rsidRDefault="00F817DB" w:rsidP="00F817DB">
            <w:pPr>
              <w:keepNext/>
              <w:keepLines/>
              <w:spacing w:after="0"/>
              <w:jc w:val="center"/>
              <w:rPr>
                <w:rFonts w:ascii="Arial" w:hAnsi="Arial"/>
                <w:sz w:val="18"/>
              </w:rPr>
            </w:pPr>
          </w:p>
        </w:tc>
      </w:tr>
      <w:tr w:rsidR="00F817DB" w:rsidRPr="00642518" w14:paraId="061D8F62"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7AA5457B"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77</w:t>
            </w:r>
            <w:r w:rsidRPr="003E7642">
              <w:rPr>
                <w:rFonts w:ascii="Arial" w:hAnsi="Arial"/>
                <w:sz w:val="18"/>
                <w:szCs w:val="18"/>
                <w:lang w:val="en-US"/>
              </w:rPr>
              <w:t>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A-n257H</w:t>
            </w:r>
          </w:p>
        </w:tc>
        <w:tc>
          <w:tcPr>
            <w:tcW w:w="2511" w:type="dxa"/>
            <w:gridSpan w:val="2"/>
            <w:tcBorders>
              <w:top w:val="single" w:sz="4" w:space="0" w:color="auto"/>
              <w:left w:val="single" w:sz="4" w:space="0" w:color="auto"/>
              <w:bottom w:val="nil"/>
              <w:right w:val="single" w:sz="4" w:space="0" w:color="auto"/>
            </w:tcBorders>
            <w:shd w:val="clear" w:color="auto" w:fill="auto"/>
          </w:tcPr>
          <w:p w14:paraId="31676CC8" w14:textId="77777777" w:rsidR="00F817DB" w:rsidRPr="003E7642" w:rsidRDefault="00F817DB" w:rsidP="00F817DB">
            <w:pPr>
              <w:keepNext/>
              <w:keepLines/>
              <w:spacing w:after="0"/>
              <w:jc w:val="center"/>
              <w:rPr>
                <w:rFonts w:ascii="Arial" w:hAnsi="Arial"/>
                <w:sz w:val="18"/>
                <w:lang w:val="en-US" w:eastAsia="ja-JP"/>
              </w:rPr>
            </w:pPr>
            <w:r w:rsidRPr="003E7642">
              <w:rPr>
                <w:rFonts w:ascii="Arial" w:hAnsi="Arial"/>
                <w:sz w:val="18"/>
                <w:lang w:val="en-US" w:eastAsia="ja-JP"/>
              </w:rPr>
              <w:t>CA_n257G</w:t>
            </w:r>
            <w:r>
              <w:rPr>
                <w:rFonts w:ascii="Arial" w:hAnsi="Arial"/>
                <w:sz w:val="18"/>
                <w:lang w:val="en-US" w:eastAsia="ja-JP"/>
              </w:rPr>
              <w:t>/H</w:t>
            </w:r>
          </w:p>
          <w:p w14:paraId="67C4FA1D"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rPr>
              <w:t>_n28A-</w:t>
            </w:r>
            <w:r w:rsidRPr="00642518">
              <w:rPr>
                <w:rFonts w:ascii="Arial" w:hAnsi="Arial" w:hint="eastAsia"/>
                <w:sz w:val="18"/>
                <w:lang w:eastAsia="zh-CN"/>
              </w:rPr>
              <w:t>n</w:t>
            </w:r>
            <w:r w:rsidRPr="00642518">
              <w:rPr>
                <w:rFonts w:ascii="Arial" w:hAnsi="Arial"/>
                <w:sz w:val="18"/>
                <w:lang w:eastAsia="zh-CN"/>
              </w:rPr>
              <w:t>77</w:t>
            </w:r>
            <w:r w:rsidRPr="003E7642">
              <w:rPr>
                <w:rFonts w:ascii="Arial" w:hAnsi="Arial"/>
                <w:sz w:val="18"/>
                <w:lang w:val="en-US"/>
              </w:rPr>
              <w:t>A</w:t>
            </w:r>
          </w:p>
          <w:p w14:paraId="0ABC12FD"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6C312F53"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/G/H</w:t>
            </w:r>
          </w:p>
          <w:p w14:paraId="35F184EE"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0D856905"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/G/H</w:t>
            </w:r>
          </w:p>
          <w:p w14:paraId="521A8E07" w14:textId="77777777" w:rsidR="00F817DB" w:rsidRPr="00642518" w:rsidRDefault="00F817DB" w:rsidP="00F817DB">
            <w:pPr>
              <w:keepNext/>
              <w:keepLines/>
              <w:spacing w:after="0"/>
              <w:jc w:val="center"/>
              <w:rPr>
                <w:rFonts w:ascii="Arial" w:eastAsia="MS Mincho" w:hAnsi="Arial"/>
                <w:sz w:val="18"/>
              </w:rPr>
            </w:pPr>
            <w:r w:rsidRPr="00642518">
              <w:rPr>
                <w:rFonts w:ascii="Arial" w:hAnsi="Arial" w:hint="eastAsia"/>
                <w:sz w:val="18"/>
                <w:szCs w:val="18"/>
                <w:lang w:eastAsia="zh-CN"/>
              </w:rPr>
              <w:t>CA</w:t>
            </w:r>
            <w:r w:rsidRPr="00642518">
              <w:rPr>
                <w:rFonts w:ascii="Arial" w:hAnsi="Arial"/>
                <w:sz w:val="18"/>
                <w:szCs w:val="18"/>
              </w:rPr>
              <w:t>_n79A-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/G/H</w:t>
            </w:r>
          </w:p>
        </w:tc>
        <w:tc>
          <w:tcPr>
            <w:tcW w:w="1213" w:type="dxa"/>
            <w:tcBorders>
              <w:top w:val="single" w:sz="4" w:space="0" w:color="auto"/>
              <w:left w:val="single" w:sz="4" w:space="0" w:color="auto"/>
              <w:right w:val="single" w:sz="4" w:space="0" w:color="auto"/>
            </w:tcBorders>
          </w:tcPr>
          <w:p w14:paraId="5FC778A2"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28</w:t>
            </w:r>
          </w:p>
        </w:tc>
        <w:tc>
          <w:tcPr>
            <w:tcW w:w="5760" w:type="dxa"/>
            <w:tcBorders>
              <w:top w:val="single" w:sz="4" w:space="0" w:color="auto"/>
              <w:left w:val="single" w:sz="4" w:space="0" w:color="auto"/>
              <w:bottom w:val="single" w:sz="4" w:space="0" w:color="auto"/>
              <w:right w:val="single" w:sz="4" w:space="0" w:color="auto"/>
            </w:tcBorders>
          </w:tcPr>
          <w:p w14:paraId="026BD3BE"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2</w:t>
            </w:r>
            <w:r w:rsidRPr="00642518">
              <w:rPr>
                <w:rFonts w:ascii="Arial" w:hAnsi="Arial"/>
                <w:sz w:val="18"/>
                <w:szCs w:val="18"/>
                <w:lang w:eastAsia="ja-JP"/>
              </w:rPr>
              <w:t>0</w:t>
            </w:r>
          </w:p>
        </w:tc>
        <w:tc>
          <w:tcPr>
            <w:tcW w:w="2290" w:type="dxa"/>
            <w:tcBorders>
              <w:top w:val="single" w:sz="4" w:space="0" w:color="auto"/>
              <w:left w:val="single" w:sz="4" w:space="0" w:color="auto"/>
              <w:bottom w:val="nil"/>
              <w:right w:val="single" w:sz="4" w:space="0" w:color="auto"/>
            </w:tcBorders>
            <w:shd w:val="clear" w:color="auto" w:fill="auto"/>
          </w:tcPr>
          <w:p w14:paraId="7DA6E148"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szCs w:val="18"/>
                <w:lang w:eastAsia="zh-CN"/>
              </w:rPr>
              <w:t>0</w:t>
            </w:r>
          </w:p>
        </w:tc>
      </w:tr>
      <w:tr w:rsidR="00F817DB" w:rsidRPr="00642518" w14:paraId="72368FC1"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7124F56" w14:textId="77777777" w:rsidR="00F817DB" w:rsidRPr="00642518" w:rsidRDefault="00F817DB" w:rsidP="00F817DB">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47A5A93" w14:textId="77777777" w:rsidR="00F817DB" w:rsidRPr="00642518" w:rsidRDefault="00F817DB" w:rsidP="00F817DB">
            <w:pPr>
              <w:keepNext/>
              <w:keepLines/>
              <w:spacing w:after="0"/>
              <w:jc w:val="center"/>
              <w:rPr>
                <w:rFonts w:ascii="Arial" w:eastAsia="MS Mincho" w:hAnsi="Arial"/>
                <w:sz w:val="18"/>
              </w:rPr>
            </w:pPr>
          </w:p>
        </w:tc>
        <w:tc>
          <w:tcPr>
            <w:tcW w:w="1213" w:type="dxa"/>
            <w:tcBorders>
              <w:top w:val="single" w:sz="4" w:space="0" w:color="auto"/>
              <w:left w:val="single" w:sz="4" w:space="0" w:color="auto"/>
              <w:right w:val="single" w:sz="4" w:space="0" w:color="auto"/>
            </w:tcBorders>
          </w:tcPr>
          <w:p w14:paraId="74F1AC6A"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767057BD"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ja-JP"/>
              </w:rPr>
              <w:t>1</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2</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4</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5</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6</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8</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9</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00</w:t>
            </w:r>
          </w:p>
        </w:tc>
        <w:tc>
          <w:tcPr>
            <w:tcW w:w="2290" w:type="dxa"/>
            <w:tcBorders>
              <w:top w:val="nil"/>
              <w:left w:val="single" w:sz="4" w:space="0" w:color="auto"/>
              <w:bottom w:val="nil"/>
              <w:right w:val="single" w:sz="4" w:space="0" w:color="auto"/>
            </w:tcBorders>
            <w:shd w:val="clear" w:color="auto" w:fill="auto"/>
          </w:tcPr>
          <w:p w14:paraId="4EE2E9F7" w14:textId="77777777" w:rsidR="00F817DB" w:rsidRPr="00642518" w:rsidRDefault="00F817DB" w:rsidP="00F817DB">
            <w:pPr>
              <w:keepNext/>
              <w:keepLines/>
              <w:spacing w:after="0"/>
              <w:jc w:val="center"/>
              <w:rPr>
                <w:rFonts w:ascii="Arial" w:hAnsi="Arial"/>
                <w:sz w:val="18"/>
              </w:rPr>
            </w:pPr>
          </w:p>
        </w:tc>
      </w:tr>
      <w:tr w:rsidR="00F817DB" w:rsidRPr="00642518" w14:paraId="769C326C"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235D5F3" w14:textId="77777777" w:rsidR="00F817DB" w:rsidRPr="00642518" w:rsidRDefault="00F817DB" w:rsidP="00F817DB">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65DA86A" w14:textId="77777777" w:rsidR="00F817DB" w:rsidRPr="00642518" w:rsidRDefault="00F817DB" w:rsidP="00F817DB">
            <w:pPr>
              <w:keepNext/>
              <w:keepLines/>
              <w:spacing w:after="0"/>
              <w:jc w:val="center"/>
              <w:rPr>
                <w:rFonts w:ascii="Arial" w:eastAsia="MS Mincho" w:hAnsi="Arial"/>
                <w:sz w:val="18"/>
              </w:rPr>
            </w:pPr>
          </w:p>
        </w:tc>
        <w:tc>
          <w:tcPr>
            <w:tcW w:w="1213" w:type="dxa"/>
            <w:tcBorders>
              <w:top w:val="single" w:sz="4" w:space="0" w:color="auto"/>
              <w:left w:val="single" w:sz="4" w:space="0" w:color="auto"/>
              <w:right w:val="single" w:sz="4" w:space="0" w:color="auto"/>
            </w:tcBorders>
          </w:tcPr>
          <w:p w14:paraId="6212BBE1"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79</w:t>
            </w:r>
          </w:p>
        </w:tc>
        <w:tc>
          <w:tcPr>
            <w:tcW w:w="5760" w:type="dxa"/>
            <w:tcBorders>
              <w:top w:val="single" w:sz="4" w:space="0" w:color="auto"/>
              <w:left w:val="single" w:sz="4" w:space="0" w:color="auto"/>
              <w:bottom w:val="single" w:sz="4" w:space="0" w:color="auto"/>
              <w:right w:val="single" w:sz="4" w:space="0" w:color="auto"/>
            </w:tcBorders>
          </w:tcPr>
          <w:p w14:paraId="03BE8A9F" w14:textId="77777777" w:rsidR="00F817DB" w:rsidRPr="00642518" w:rsidRDefault="00F817DB" w:rsidP="00F817DB">
            <w:pPr>
              <w:keepNext/>
              <w:keepLines/>
              <w:spacing w:after="0"/>
              <w:jc w:val="center"/>
              <w:rPr>
                <w:rFonts w:ascii="Arial" w:eastAsia="MS Mincho" w:hAnsi="Arial"/>
                <w:sz w:val="18"/>
              </w:rPr>
            </w:pPr>
            <w:r w:rsidRPr="00642518">
              <w:rPr>
                <w:rFonts w:ascii="Arial" w:hAnsi="Arial" w:hint="eastAsia"/>
                <w:sz w:val="18"/>
                <w:szCs w:val="18"/>
                <w:lang w:eastAsia="ja-JP"/>
              </w:rPr>
              <w:t>4</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5</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8</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00</w:t>
            </w:r>
          </w:p>
        </w:tc>
        <w:tc>
          <w:tcPr>
            <w:tcW w:w="2290" w:type="dxa"/>
            <w:tcBorders>
              <w:top w:val="nil"/>
              <w:left w:val="single" w:sz="4" w:space="0" w:color="auto"/>
              <w:bottom w:val="nil"/>
              <w:right w:val="single" w:sz="4" w:space="0" w:color="auto"/>
            </w:tcBorders>
            <w:shd w:val="clear" w:color="auto" w:fill="auto"/>
          </w:tcPr>
          <w:p w14:paraId="3FD8AE1C" w14:textId="77777777" w:rsidR="00F817DB" w:rsidRPr="00642518" w:rsidRDefault="00F817DB" w:rsidP="00F817DB">
            <w:pPr>
              <w:keepNext/>
              <w:keepLines/>
              <w:spacing w:after="0"/>
              <w:jc w:val="center"/>
              <w:rPr>
                <w:rFonts w:ascii="Arial" w:hAnsi="Arial"/>
                <w:sz w:val="18"/>
              </w:rPr>
            </w:pPr>
          </w:p>
        </w:tc>
      </w:tr>
      <w:tr w:rsidR="00F817DB" w:rsidRPr="00642518" w14:paraId="72AC792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14759A9" w14:textId="77777777" w:rsidR="00F817DB" w:rsidRPr="00642518" w:rsidRDefault="00F817DB" w:rsidP="00F817DB">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09478F20" w14:textId="77777777" w:rsidR="00F817DB" w:rsidRPr="00642518" w:rsidRDefault="00F817DB" w:rsidP="00F817DB">
            <w:pPr>
              <w:keepNext/>
              <w:keepLines/>
              <w:spacing w:after="0"/>
              <w:jc w:val="center"/>
              <w:rPr>
                <w:rFonts w:ascii="Arial" w:eastAsia="MS Mincho" w:hAnsi="Arial"/>
                <w:sz w:val="18"/>
              </w:rPr>
            </w:pPr>
          </w:p>
        </w:tc>
        <w:tc>
          <w:tcPr>
            <w:tcW w:w="1213" w:type="dxa"/>
            <w:tcBorders>
              <w:top w:val="single" w:sz="4" w:space="0" w:color="auto"/>
              <w:left w:val="single" w:sz="4" w:space="0" w:color="auto"/>
              <w:right w:val="single" w:sz="4" w:space="0" w:color="auto"/>
            </w:tcBorders>
          </w:tcPr>
          <w:p w14:paraId="194A733A"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right w:val="single" w:sz="4" w:space="0" w:color="auto"/>
            </w:tcBorders>
          </w:tcPr>
          <w:p w14:paraId="58333F2D"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ja-JP"/>
              </w:rPr>
              <w:t>C</w:t>
            </w:r>
            <w:r w:rsidRPr="00642518">
              <w:rPr>
                <w:rFonts w:ascii="Arial" w:hAnsi="Arial"/>
                <w:sz w:val="18"/>
                <w:szCs w:val="18"/>
                <w:lang w:eastAsia="ja-JP"/>
              </w:rPr>
              <w:t>A_n257H</w:t>
            </w:r>
          </w:p>
        </w:tc>
        <w:tc>
          <w:tcPr>
            <w:tcW w:w="2290" w:type="dxa"/>
            <w:tcBorders>
              <w:top w:val="nil"/>
              <w:left w:val="single" w:sz="4" w:space="0" w:color="auto"/>
              <w:bottom w:val="nil"/>
              <w:right w:val="single" w:sz="4" w:space="0" w:color="auto"/>
            </w:tcBorders>
            <w:shd w:val="clear" w:color="auto" w:fill="auto"/>
          </w:tcPr>
          <w:p w14:paraId="410B89A6" w14:textId="77777777" w:rsidR="00F817DB" w:rsidRPr="00642518" w:rsidRDefault="00F817DB" w:rsidP="00F817DB">
            <w:pPr>
              <w:keepNext/>
              <w:keepLines/>
              <w:spacing w:after="0"/>
              <w:jc w:val="center"/>
              <w:rPr>
                <w:rFonts w:ascii="Arial" w:hAnsi="Arial"/>
                <w:sz w:val="18"/>
              </w:rPr>
            </w:pPr>
          </w:p>
        </w:tc>
      </w:tr>
      <w:tr w:rsidR="00F817DB" w:rsidRPr="00642518" w14:paraId="6867ABAD"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5DB08A75"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77</w:t>
            </w:r>
            <w:r w:rsidRPr="003E7642">
              <w:rPr>
                <w:rFonts w:ascii="Arial" w:hAnsi="Arial"/>
                <w:sz w:val="18"/>
                <w:szCs w:val="18"/>
                <w:lang w:val="en-US"/>
              </w:rPr>
              <w:t>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A-n257I</w:t>
            </w:r>
          </w:p>
        </w:tc>
        <w:tc>
          <w:tcPr>
            <w:tcW w:w="2511" w:type="dxa"/>
            <w:gridSpan w:val="2"/>
            <w:tcBorders>
              <w:top w:val="single" w:sz="4" w:space="0" w:color="auto"/>
              <w:left w:val="single" w:sz="4" w:space="0" w:color="auto"/>
              <w:bottom w:val="nil"/>
              <w:right w:val="single" w:sz="4" w:space="0" w:color="auto"/>
            </w:tcBorders>
            <w:shd w:val="clear" w:color="auto" w:fill="auto"/>
          </w:tcPr>
          <w:p w14:paraId="58BC9AD2" w14:textId="77777777" w:rsidR="00F817DB" w:rsidRPr="003E7642" w:rsidRDefault="00F817DB" w:rsidP="00F817DB">
            <w:pPr>
              <w:keepNext/>
              <w:keepLines/>
              <w:spacing w:after="0"/>
              <w:jc w:val="center"/>
              <w:rPr>
                <w:rFonts w:ascii="Arial" w:hAnsi="Arial"/>
                <w:sz w:val="18"/>
                <w:lang w:val="en-US" w:eastAsia="ja-JP"/>
              </w:rPr>
            </w:pPr>
            <w:r w:rsidRPr="003E7642">
              <w:rPr>
                <w:rFonts w:ascii="Arial" w:hAnsi="Arial"/>
                <w:sz w:val="18"/>
                <w:lang w:val="en-US" w:eastAsia="ja-JP"/>
              </w:rPr>
              <w:t>CA_n257G</w:t>
            </w:r>
            <w:r>
              <w:rPr>
                <w:rFonts w:ascii="Arial" w:hAnsi="Arial"/>
                <w:sz w:val="18"/>
                <w:lang w:val="en-US" w:eastAsia="ja-JP"/>
              </w:rPr>
              <w:t>/H/I</w:t>
            </w:r>
          </w:p>
          <w:p w14:paraId="568C4ED7"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rPr>
              <w:t>_n28A-</w:t>
            </w:r>
            <w:r w:rsidRPr="00642518">
              <w:rPr>
                <w:rFonts w:ascii="Arial" w:hAnsi="Arial" w:hint="eastAsia"/>
                <w:sz w:val="18"/>
                <w:lang w:eastAsia="zh-CN"/>
              </w:rPr>
              <w:t>n</w:t>
            </w:r>
            <w:r w:rsidRPr="00642518">
              <w:rPr>
                <w:rFonts w:ascii="Arial" w:hAnsi="Arial"/>
                <w:sz w:val="18"/>
                <w:lang w:eastAsia="zh-CN"/>
              </w:rPr>
              <w:t>77</w:t>
            </w:r>
            <w:r w:rsidRPr="003E7642">
              <w:rPr>
                <w:rFonts w:ascii="Arial" w:hAnsi="Arial"/>
                <w:sz w:val="18"/>
                <w:lang w:val="en-US"/>
              </w:rPr>
              <w:t>A</w:t>
            </w:r>
          </w:p>
          <w:p w14:paraId="5FB9852A"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6B368E26"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/G/H/I</w:t>
            </w:r>
          </w:p>
          <w:p w14:paraId="26F8253E"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18B9827C"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/G/H/I</w:t>
            </w:r>
          </w:p>
          <w:p w14:paraId="1FCF830D" w14:textId="77777777" w:rsidR="00F817DB" w:rsidRPr="00642518" w:rsidRDefault="00F817DB" w:rsidP="00F817DB">
            <w:pPr>
              <w:keepNext/>
              <w:keepLines/>
              <w:spacing w:after="0"/>
              <w:jc w:val="center"/>
              <w:rPr>
                <w:rFonts w:ascii="Arial" w:eastAsia="MS Mincho" w:hAnsi="Arial"/>
                <w:sz w:val="18"/>
              </w:rPr>
            </w:pPr>
            <w:r w:rsidRPr="00642518">
              <w:rPr>
                <w:rFonts w:ascii="Arial" w:hAnsi="Arial" w:hint="eastAsia"/>
                <w:sz w:val="18"/>
                <w:szCs w:val="18"/>
                <w:lang w:eastAsia="zh-CN"/>
              </w:rPr>
              <w:t>CA</w:t>
            </w:r>
            <w:r w:rsidRPr="00642518">
              <w:rPr>
                <w:rFonts w:ascii="Arial" w:hAnsi="Arial"/>
                <w:sz w:val="18"/>
                <w:szCs w:val="18"/>
              </w:rPr>
              <w:t>_n79A-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/G/H/I</w:t>
            </w:r>
          </w:p>
        </w:tc>
        <w:tc>
          <w:tcPr>
            <w:tcW w:w="1213" w:type="dxa"/>
            <w:tcBorders>
              <w:top w:val="single" w:sz="4" w:space="0" w:color="auto"/>
              <w:left w:val="single" w:sz="4" w:space="0" w:color="auto"/>
              <w:right w:val="single" w:sz="4" w:space="0" w:color="auto"/>
            </w:tcBorders>
          </w:tcPr>
          <w:p w14:paraId="76E33F71"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28</w:t>
            </w:r>
          </w:p>
        </w:tc>
        <w:tc>
          <w:tcPr>
            <w:tcW w:w="5760" w:type="dxa"/>
            <w:tcBorders>
              <w:top w:val="single" w:sz="4" w:space="0" w:color="auto"/>
              <w:left w:val="single" w:sz="4" w:space="0" w:color="auto"/>
              <w:bottom w:val="single" w:sz="4" w:space="0" w:color="auto"/>
              <w:right w:val="single" w:sz="4" w:space="0" w:color="auto"/>
            </w:tcBorders>
          </w:tcPr>
          <w:p w14:paraId="0705DB53"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2</w:t>
            </w:r>
            <w:r w:rsidRPr="00642518">
              <w:rPr>
                <w:rFonts w:ascii="Arial" w:hAnsi="Arial"/>
                <w:sz w:val="18"/>
                <w:szCs w:val="18"/>
                <w:lang w:eastAsia="ja-JP"/>
              </w:rPr>
              <w:t>0</w:t>
            </w:r>
          </w:p>
        </w:tc>
        <w:tc>
          <w:tcPr>
            <w:tcW w:w="2290" w:type="dxa"/>
            <w:tcBorders>
              <w:top w:val="single" w:sz="4" w:space="0" w:color="auto"/>
              <w:left w:val="single" w:sz="4" w:space="0" w:color="auto"/>
              <w:bottom w:val="nil"/>
              <w:right w:val="single" w:sz="4" w:space="0" w:color="auto"/>
            </w:tcBorders>
            <w:shd w:val="clear" w:color="auto" w:fill="auto"/>
          </w:tcPr>
          <w:p w14:paraId="06BBA9A4"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szCs w:val="18"/>
                <w:lang w:eastAsia="zh-CN"/>
              </w:rPr>
              <w:t>0</w:t>
            </w:r>
          </w:p>
        </w:tc>
      </w:tr>
      <w:tr w:rsidR="00F817DB" w:rsidRPr="00642518" w14:paraId="3D9C74D7"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C320767" w14:textId="77777777" w:rsidR="00F817DB" w:rsidRPr="00642518" w:rsidRDefault="00F817DB" w:rsidP="00F817DB">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5652E869" w14:textId="77777777" w:rsidR="00F817DB" w:rsidRPr="00642518" w:rsidRDefault="00F817DB" w:rsidP="00F817DB">
            <w:pPr>
              <w:keepNext/>
              <w:keepLines/>
              <w:spacing w:after="0"/>
              <w:jc w:val="center"/>
              <w:rPr>
                <w:rFonts w:ascii="Arial" w:eastAsia="MS Mincho" w:hAnsi="Arial"/>
                <w:sz w:val="18"/>
              </w:rPr>
            </w:pPr>
          </w:p>
        </w:tc>
        <w:tc>
          <w:tcPr>
            <w:tcW w:w="1213" w:type="dxa"/>
            <w:tcBorders>
              <w:top w:val="single" w:sz="4" w:space="0" w:color="auto"/>
              <w:left w:val="single" w:sz="4" w:space="0" w:color="auto"/>
              <w:right w:val="single" w:sz="4" w:space="0" w:color="auto"/>
            </w:tcBorders>
          </w:tcPr>
          <w:p w14:paraId="45AAF6DC"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4ACD3348"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ja-JP"/>
              </w:rPr>
              <w:t>1</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2</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4</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5</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6</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8</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9</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00</w:t>
            </w:r>
          </w:p>
        </w:tc>
        <w:tc>
          <w:tcPr>
            <w:tcW w:w="2290" w:type="dxa"/>
            <w:tcBorders>
              <w:top w:val="nil"/>
              <w:left w:val="single" w:sz="4" w:space="0" w:color="auto"/>
              <w:bottom w:val="nil"/>
              <w:right w:val="single" w:sz="4" w:space="0" w:color="auto"/>
            </w:tcBorders>
            <w:shd w:val="clear" w:color="auto" w:fill="auto"/>
          </w:tcPr>
          <w:p w14:paraId="3D35376F" w14:textId="77777777" w:rsidR="00F817DB" w:rsidRPr="00642518" w:rsidRDefault="00F817DB" w:rsidP="00F817DB">
            <w:pPr>
              <w:keepNext/>
              <w:keepLines/>
              <w:spacing w:after="0"/>
              <w:jc w:val="center"/>
              <w:rPr>
                <w:rFonts w:ascii="Arial" w:hAnsi="Arial"/>
                <w:sz w:val="18"/>
              </w:rPr>
            </w:pPr>
          </w:p>
        </w:tc>
      </w:tr>
      <w:tr w:rsidR="00F817DB" w:rsidRPr="00642518" w14:paraId="4A3B86A2"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63B3BF1" w14:textId="77777777" w:rsidR="00F817DB" w:rsidRPr="00642518" w:rsidRDefault="00F817DB" w:rsidP="00F817DB">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19774C3E" w14:textId="77777777" w:rsidR="00F817DB" w:rsidRPr="00642518" w:rsidRDefault="00F817DB" w:rsidP="00F817DB">
            <w:pPr>
              <w:keepNext/>
              <w:keepLines/>
              <w:spacing w:after="0"/>
              <w:jc w:val="center"/>
              <w:rPr>
                <w:rFonts w:ascii="Arial" w:eastAsia="MS Mincho" w:hAnsi="Arial"/>
                <w:sz w:val="18"/>
              </w:rPr>
            </w:pPr>
          </w:p>
        </w:tc>
        <w:tc>
          <w:tcPr>
            <w:tcW w:w="1213" w:type="dxa"/>
            <w:tcBorders>
              <w:top w:val="single" w:sz="4" w:space="0" w:color="auto"/>
              <w:left w:val="single" w:sz="4" w:space="0" w:color="auto"/>
              <w:right w:val="single" w:sz="4" w:space="0" w:color="auto"/>
            </w:tcBorders>
          </w:tcPr>
          <w:p w14:paraId="10B4A923"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79</w:t>
            </w:r>
          </w:p>
        </w:tc>
        <w:tc>
          <w:tcPr>
            <w:tcW w:w="5760" w:type="dxa"/>
            <w:tcBorders>
              <w:top w:val="single" w:sz="4" w:space="0" w:color="auto"/>
              <w:left w:val="single" w:sz="4" w:space="0" w:color="auto"/>
              <w:bottom w:val="single" w:sz="4" w:space="0" w:color="auto"/>
              <w:right w:val="single" w:sz="4" w:space="0" w:color="auto"/>
            </w:tcBorders>
          </w:tcPr>
          <w:p w14:paraId="7DC9698B" w14:textId="77777777" w:rsidR="00F817DB" w:rsidRPr="00642518" w:rsidRDefault="00F817DB" w:rsidP="00F817DB">
            <w:pPr>
              <w:keepNext/>
              <w:keepLines/>
              <w:spacing w:after="0"/>
              <w:jc w:val="center"/>
              <w:rPr>
                <w:rFonts w:ascii="Arial" w:eastAsia="MS Mincho" w:hAnsi="Arial"/>
                <w:sz w:val="18"/>
              </w:rPr>
            </w:pPr>
            <w:r w:rsidRPr="00642518">
              <w:rPr>
                <w:rFonts w:ascii="Arial" w:hAnsi="Arial" w:hint="eastAsia"/>
                <w:sz w:val="18"/>
                <w:szCs w:val="18"/>
                <w:lang w:eastAsia="ja-JP"/>
              </w:rPr>
              <w:t>4</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5</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8</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00</w:t>
            </w:r>
          </w:p>
        </w:tc>
        <w:tc>
          <w:tcPr>
            <w:tcW w:w="2290" w:type="dxa"/>
            <w:tcBorders>
              <w:top w:val="nil"/>
              <w:left w:val="single" w:sz="4" w:space="0" w:color="auto"/>
              <w:bottom w:val="nil"/>
              <w:right w:val="single" w:sz="4" w:space="0" w:color="auto"/>
            </w:tcBorders>
            <w:shd w:val="clear" w:color="auto" w:fill="auto"/>
          </w:tcPr>
          <w:p w14:paraId="32E304CA" w14:textId="77777777" w:rsidR="00F817DB" w:rsidRPr="00642518" w:rsidRDefault="00F817DB" w:rsidP="00F817DB">
            <w:pPr>
              <w:keepNext/>
              <w:keepLines/>
              <w:spacing w:after="0"/>
              <w:jc w:val="center"/>
              <w:rPr>
                <w:rFonts w:ascii="Arial" w:hAnsi="Arial"/>
                <w:sz w:val="18"/>
              </w:rPr>
            </w:pPr>
          </w:p>
        </w:tc>
      </w:tr>
      <w:tr w:rsidR="00F817DB" w:rsidRPr="00642518" w14:paraId="76419EDC"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68A8D91A" w14:textId="77777777" w:rsidR="00F817DB" w:rsidRPr="00642518" w:rsidRDefault="00F817DB" w:rsidP="00F817DB">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309DBBFF" w14:textId="77777777" w:rsidR="00F817DB" w:rsidRPr="00642518" w:rsidRDefault="00F817DB" w:rsidP="00F817DB">
            <w:pPr>
              <w:keepNext/>
              <w:keepLines/>
              <w:spacing w:after="0"/>
              <w:jc w:val="center"/>
              <w:rPr>
                <w:rFonts w:ascii="Arial" w:eastAsia="MS Mincho" w:hAnsi="Arial"/>
                <w:sz w:val="18"/>
              </w:rPr>
            </w:pPr>
          </w:p>
        </w:tc>
        <w:tc>
          <w:tcPr>
            <w:tcW w:w="1213" w:type="dxa"/>
            <w:tcBorders>
              <w:top w:val="single" w:sz="4" w:space="0" w:color="auto"/>
              <w:left w:val="single" w:sz="4" w:space="0" w:color="auto"/>
              <w:bottom w:val="single" w:sz="4" w:space="0" w:color="auto"/>
              <w:right w:val="single" w:sz="4" w:space="0" w:color="auto"/>
            </w:tcBorders>
          </w:tcPr>
          <w:p w14:paraId="2E4201A6"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3546193E"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ja-JP"/>
              </w:rPr>
              <w:t>C</w:t>
            </w:r>
            <w:r w:rsidRPr="00642518">
              <w:rPr>
                <w:rFonts w:ascii="Arial" w:hAnsi="Arial"/>
                <w:sz w:val="18"/>
                <w:szCs w:val="18"/>
                <w:lang w:eastAsia="ja-JP"/>
              </w:rPr>
              <w:t>A_n257I</w:t>
            </w:r>
          </w:p>
        </w:tc>
        <w:tc>
          <w:tcPr>
            <w:tcW w:w="2290" w:type="dxa"/>
            <w:tcBorders>
              <w:top w:val="nil"/>
              <w:left w:val="single" w:sz="4" w:space="0" w:color="auto"/>
              <w:bottom w:val="single" w:sz="4" w:space="0" w:color="auto"/>
              <w:right w:val="single" w:sz="4" w:space="0" w:color="auto"/>
            </w:tcBorders>
            <w:shd w:val="clear" w:color="auto" w:fill="auto"/>
          </w:tcPr>
          <w:p w14:paraId="5D43347E" w14:textId="77777777" w:rsidR="00F817DB" w:rsidRPr="00642518" w:rsidRDefault="00F817DB" w:rsidP="00F817DB">
            <w:pPr>
              <w:keepNext/>
              <w:keepLines/>
              <w:spacing w:after="0"/>
              <w:jc w:val="center"/>
              <w:rPr>
                <w:rFonts w:ascii="Arial" w:hAnsi="Arial"/>
                <w:sz w:val="18"/>
              </w:rPr>
            </w:pPr>
          </w:p>
        </w:tc>
      </w:tr>
      <w:tr w:rsidR="00F817DB" w:rsidRPr="00642518" w14:paraId="5A7768B7"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4E785D00"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77(2</w:t>
            </w:r>
            <w:r w:rsidRPr="003E7642">
              <w:rPr>
                <w:rFonts w:ascii="Arial" w:hAnsi="Arial"/>
                <w:sz w:val="18"/>
                <w:szCs w:val="18"/>
                <w:lang w:val="en-US"/>
              </w:rPr>
              <w:t>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A-n257A</w:t>
            </w:r>
          </w:p>
        </w:tc>
        <w:tc>
          <w:tcPr>
            <w:tcW w:w="2511" w:type="dxa"/>
            <w:gridSpan w:val="2"/>
            <w:tcBorders>
              <w:left w:val="single" w:sz="4" w:space="0" w:color="auto"/>
              <w:bottom w:val="nil"/>
              <w:right w:val="single" w:sz="4" w:space="0" w:color="auto"/>
            </w:tcBorders>
            <w:shd w:val="clear" w:color="auto" w:fill="auto"/>
          </w:tcPr>
          <w:p w14:paraId="7A94A53C" w14:textId="77777777" w:rsidR="00F817DB" w:rsidRPr="00642518" w:rsidRDefault="00F817DB" w:rsidP="00F817DB">
            <w:pPr>
              <w:keepNext/>
              <w:keepLines/>
              <w:spacing w:after="0"/>
              <w:jc w:val="center"/>
              <w:rPr>
                <w:rFonts w:ascii="Arial" w:hAnsi="Arial"/>
                <w:sz w:val="18"/>
                <w:szCs w:val="18"/>
                <w:lang w:eastAsia="zh-CN"/>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77</w:t>
            </w:r>
            <w:r w:rsidRPr="003E7642">
              <w:rPr>
                <w:rFonts w:ascii="Arial" w:hAnsi="Arial"/>
                <w:sz w:val="18"/>
                <w:szCs w:val="18"/>
                <w:lang w:val="en-US"/>
              </w:rPr>
              <w:t>A</w:t>
            </w:r>
          </w:p>
          <w:p w14:paraId="3393DFA4"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4AF75F55"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p>
          <w:p w14:paraId="0F112808"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203980D1"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p>
          <w:p w14:paraId="590F9775"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_n79A-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p>
        </w:tc>
        <w:tc>
          <w:tcPr>
            <w:tcW w:w="1213" w:type="dxa"/>
            <w:tcBorders>
              <w:left w:val="single" w:sz="4" w:space="0" w:color="auto"/>
              <w:bottom w:val="single" w:sz="4" w:space="0" w:color="auto"/>
              <w:right w:val="single" w:sz="4" w:space="0" w:color="auto"/>
            </w:tcBorders>
          </w:tcPr>
          <w:p w14:paraId="463252EC"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28</w:t>
            </w:r>
          </w:p>
        </w:tc>
        <w:tc>
          <w:tcPr>
            <w:tcW w:w="5760" w:type="dxa"/>
            <w:tcBorders>
              <w:top w:val="single" w:sz="4" w:space="0" w:color="auto"/>
              <w:left w:val="single" w:sz="4" w:space="0" w:color="auto"/>
              <w:bottom w:val="single" w:sz="4" w:space="0" w:color="auto"/>
              <w:right w:val="single" w:sz="4" w:space="0" w:color="auto"/>
            </w:tcBorders>
          </w:tcPr>
          <w:p w14:paraId="13A40566"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2</w:t>
            </w:r>
            <w:r w:rsidRPr="00642518">
              <w:rPr>
                <w:rFonts w:ascii="Arial" w:hAnsi="Arial"/>
                <w:sz w:val="18"/>
                <w:szCs w:val="18"/>
                <w:lang w:eastAsia="ja-JP"/>
              </w:rPr>
              <w:t>0</w:t>
            </w:r>
          </w:p>
        </w:tc>
        <w:tc>
          <w:tcPr>
            <w:tcW w:w="2290" w:type="dxa"/>
            <w:tcBorders>
              <w:left w:val="single" w:sz="4" w:space="0" w:color="auto"/>
              <w:bottom w:val="nil"/>
              <w:right w:val="single" w:sz="4" w:space="0" w:color="auto"/>
            </w:tcBorders>
            <w:shd w:val="clear" w:color="auto" w:fill="auto"/>
          </w:tcPr>
          <w:p w14:paraId="166FCF7B"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szCs w:val="18"/>
                <w:lang w:eastAsia="ja-JP"/>
              </w:rPr>
              <w:t>0</w:t>
            </w:r>
          </w:p>
        </w:tc>
      </w:tr>
      <w:tr w:rsidR="00F817DB" w:rsidRPr="00642518" w14:paraId="5D20919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1F915D0" w14:textId="77777777" w:rsidR="00F817DB" w:rsidRPr="00642518" w:rsidRDefault="00F817DB" w:rsidP="00F817DB">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3BC6A487" w14:textId="77777777" w:rsidR="00F817DB" w:rsidRPr="00642518" w:rsidRDefault="00F817DB" w:rsidP="00F817DB">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4EA2B253"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529FE77A"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ja-JP"/>
              </w:rPr>
              <w:t>C</w:t>
            </w:r>
            <w:r w:rsidRPr="00642518">
              <w:rPr>
                <w:rFonts w:ascii="Arial" w:hAnsi="Arial"/>
                <w:sz w:val="18"/>
                <w:szCs w:val="18"/>
                <w:lang w:eastAsia="ja-JP"/>
              </w:rPr>
              <w:t>A_n77(2A)</w:t>
            </w:r>
          </w:p>
        </w:tc>
        <w:tc>
          <w:tcPr>
            <w:tcW w:w="2290" w:type="dxa"/>
            <w:tcBorders>
              <w:top w:val="nil"/>
              <w:left w:val="single" w:sz="4" w:space="0" w:color="auto"/>
              <w:bottom w:val="nil"/>
              <w:right w:val="single" w:sz="4" w:space="0" w:color="auto"/>
            </w:tcBorders>
            <w:shd w:val="clear" w:color="auto" w:fill="auto"/>
          </w:tcPr>
          <w:p w14:paraId="5B801E8B" w14:textId="77777777" w:rsidR="00F817DB" w:rsidRPr="00642518" w:rsidRDefault="00F817DB" w:rsidP="00F817DB">
            <w:pPr>
              <w:keepNext/>
              <w:keepLines/>
              <w:spacing w:after="0"/>
              <w:jc w:val="center"/>
              <w:rPr>
                <w:rFonts w:ascii="Arial" w:hAnsi="Arial"/>
                <w:sz w:val="18"/>
              </w:rPr>
            </w:pPr>
          </w:p>
        </w:tc>
      </w:tr>
      <w:tr w:rsidR="00F817DB" w:rsidRPr="00642518" w14:paraId="797EE8B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457D1DB3" w14:textId="77777777" w:rsidR="00F817DB" w:rsidRPr="00642518" w:rsidRDefault="00F817DB" w:rsidP="00F817DB">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BE93471" w14:textId="77777777" w:rsidR="00F817DB" w:rsidRPr="00642518" w:rsidRDefault="00F817DB" w:rsidP="00F817DB">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C8DB9C6"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79</w:t>
            </w:r>
          </w:p>
        </w:tc>
        <w:tc>
          <w:tcPr>
            <w:tcW w:w="5760" w:type="dxa"/>
            <w:tcBorders>
              <w:top w:val="single" w:sz="4" w:space="0" w:color="auto"/>
              <w:left w:val="single" w:sz="4" w:space="0" w:color="auto"/>
              <w:bottom w:val="single" w:sz="4" w:space="0" w:color="auto"/>
              <w:right w:val="single" w:sz="4" w:space="0" w:color="auto"/>
            </w:tcBorders>
          </w:tcPr>
          <w:p w14:paraId="141CE255"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szCs w:val="18"/>
                <w:lang w:eastAsia="ja-JP"/>
              </w:rPr>
              <w:t>4</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5</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8</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00</w:t>
            </w:r>
          </w:p>
        </w:tc>
        <w:tc>
          <w:tcPr>
            <w:tcW w:w="2290" w:type="dxa"/>
            <w:tcBorders>
              <w:top w:val="nil"/>
              <w:left w:val="single" w:sz="4" w:space="0" w:color="auto"/>
              <w:bottom w:val="nil"/>
              <w:right w:val="single" w:sz="4" w:space="0" w:color="auto"/>
            </w:tcBorders>
            <w:shd w:val="clear" w:color="auto" w:fill="auto"/>
          </w:tcPr>
          <w:p w14:paraId="3323A508" w14:textId="77777777" w:rsidR="00F817DB" w:rsidRPr="00642518" w:rsidRDefault="00F817DB" w:rsidP="00F817DB">
            <w:pPr>
              <w:keepNext/>
              <w:keepLines/>
              <w:spacing w:after="0"/>
              <w:jc w:val="center"/>
              <w:rPr>
                <w:rFonts w:ascii="Arial" w:hAnsi="Arial"/>
                <w:sz w:val="18"/>
              </w:rPr>
            </w:pPr>
          </w:p>
        </w:tc>
      </w:tr>
      <w:tr w:rsidR="00F817DB" w:rsidRPr="00642518" w14:paraId="2C79EBDE"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14B19E67" w14:textId="77777777" w:rsidR="00F817DB" w:rsidRPr="00642518" w:rsidRDefault="00F817DB" w:rsidP="00F817DB">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7D168FA2" w14:textId="77777777" w:rsidR="00F817DB" w:rsidRPr="00642518" w:rsidRDefault="00F817DB" w:rsidP="00F817DB">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65913F39"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103353D6"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szCs w:val="18"/>
                <w:lang w:eastAsia="ja-JP"/>
              </w:rPr>
              <w:t>5</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2</w:t>
            </w:r>
            <w:r w:rsidRPr="00642518">
              <w:rPr>
                <w:rFonts w:ascii="Arial" w:hAnsi="Arial"/>
                <w:sz w:val="18"/>
                <w:szCs w:val="18"/>
                <w:lang w:eastAsia="ja-JP"/>
              </w:rPr>
              <w:t>00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4</w:t>
            </w:r>
            <w:r w:rsidRPr="00642518">
              <w:rPr>
                <w:rFonts w:ascii="Arial" w:hAnsi="Arial"/>
                <w:sz w:val="18"/>
                <w:szCs w:val="18"/>
                <w:lang w:eastAsia="ja-JP"/>
              </w:rPr>
              <w:t>00</w:t>
            </w:r>
          </w:p>
        </w:tc>
        <w:tc>
          <w:tcPr>
            <w:tcW w:w="2290" w:type="dxa"/>
            <w:tcBorders>
              <w:top w:val="nil"/>
              <w:left w:val="single" w:sz="4" w:space="0" w:color="auto"/>
              <w:bottom w:val="single" w:sz="4" w:space="0" w:color="auto"/>
              <w:right w:val="single" w:sz="4" w:space="0" w:color="auto"/>
            </w:tcBorders>
            <w:shd w:val="clear" w:color="auto" w:fill="auto"/>
          </w:tcPr>
          <w:p w14:paraId="1C240253" w14:textId="77777777" w:rsidR="00F817DB" w:rsidRPr="00642518" w:rsidRDefault="00F817DB" w:rsidP="00F817DB">
            <w:pPr>
              <w:keepNext/>
              <w:keepLines/>
              <w:spacing w:after="0"/>
              <w:jc w:val="center"/>
              <w:rPr>
                <w:rFonts w:ascii="Arial" w:hAnsi="Arial"/>
                <w:sz w:val="18"/>
              </w:rPr>
            </w:pPr>
          </w:p>
        </w:tc>
      </w:tr>
      <w:tr w:rsidR="00F817DB" w:rsidRPr="00642518" w14:paraId="071498FB"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5C5A6296"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lastRenderedPageBreak/>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77(2</w:t>
            </w:r>
            <w:r w:rsidRPr="003E7642">
              <w:rPr>
                <w:rFonts w:ascii="Arial" w:hAnsi="Arial"/>
                <w:sz w:val="18"/>
                <w:szCs w:val="18"/>
                <w:lang w:val="en-US"/>
              </w:rPr>
              <w:t>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A-n257G</w:t>
            </w:r>
          </w:p>
        </w:tc>
        <w:tc>
          <w:tcPr>
            <w:tcW w:w="2511" w:type="dxa"/>
            <w:gridSpan w:val="2"/>
            <w:tcBorders>
              <w:top w:val="single" w:sz="4" w:space="0" w:color="auto"/>
              <w:left w:val="single" w:sz="4" w:space="0" w:color="auto"/>
              <w:bottom w:val="nil"/>
              <w:right w:val="single" w:sz="4" w:space="0" w:color="auto"/>
            </w:tcBorders>
            <w:shd w:val="clear" w:color="auto" w:fill="auto"/>
          </w:tcPr>
          <w:p w14:paraId="12850483"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rPr>
              <w:t>_n28A-</w:t>
            </w:r>
            <w:r w:rsidRPr="00642518">
              <w:rPr>
                <w:rFonts w:ascii="Arial" w:hAnsi="Arial" w:hint="eastAsia"/>
                <w:sz w:val="18"/>
                <w:lang w:eastAsia="zh-CN"/>
              </w:rPr>
              <w:t>n</w:t>
            </w:r>
            <w:r w:rsidRPr="00642518">
              <w:rPr>
                <w:rFonts w:ascii="Arial" w:hAnsi="Arial"/>
                <w:sz w:val="18"/>
                <w:lang w:eastAsia="zh-CN"/>
              </w:rPr>
              <w:t>77</w:t>
            </w:r>
            <w:r w:rsidRPr="003E7642">
              <w:rPr>
                <w:rFonts w:ascii="Arial" w:hAnsi="Arial"/>
                <w:sz w:val="18"/>
                <w:lang w:val="en-US"/>
              </w:rPr>
              <w:t>A</w:t>
            </w:r>
          </w:p>
          <w:p w14:paraId="140ADE46"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7FFDDE3F"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w:t>
            </w:r>
          </w:p>
          <w:p w14:paraId="49440747"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51D81A50"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w:t>
            </w:r>
          </w:p>
          <w:p w14:paraId="6A766200" w14:textId="77777777" w:rsidR="00F817DB" w:rsidRPr="00642518" w:rsidRDefault="00F817DB" w:rsidP="00F817DB">
            <w:pPr>
              <w:keepNext/>
              <w:keepLines/>
              <w:spacing w:after="0"/>
              <w:jc w:val="center"/>
              <w:rPr>
                <w:rFonts w:ascii="Arial" w:eastAsia="MS Mincho" w:hAnsi="Arial"/>
                <w:sz w:val="18"/>
              </w:rPr>
            </w:pPr>
            <w:r w:rsidRPr="00642518">
              <w:rPr>
                <w:rFonts w:ascii="Arial" w:hAnsi="Arial" w:hint="eastAsia"/>
                <w:sz w:val="18"/>
                <w:szCs w:val="18"/>
                <w:lang w:eastAsia="zh-CN"/>
              </w:rPr>
              <w:t>CA</w:t>
            </w:r>
            <w:r w:rsidRPr="00642518">
              <w:rPr>
                <w:rFonts w:ascii="Arial" w:hAnsi="Arial"/>
                <w:sz w:val="18"/>
                <w:szCs w:val="18"/>
              </w:rPr>
              <w:t>_n79A-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w:t>
            </w:r>
          </w:p>
        </w:tc>
        <w:tc>
          <w:tcPr>
            <w:tcW w:w="1213" w:type="dxa"/>
            <w:tcBorders>
              <w:top w:val="single" w:sz="4" w:space="0" w:color="auto"/>
              <w:left w:val="single" w:sz="4" w:space="0" w:color="auto"/>
              <w:right w:val="single" w:sz="4" w:space="0" w:color="auto"/>
            </w:tcBorders>
          </w:tcPr>
          <w:p w14:paraId="5A9A8C44"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28</w:t>
            </w:r>
          </w:p>
        </w:tc>
        <w:tc>
          <w:tcPr>
            <w:tcW w:w="5760" w:type="dxa"/>
            <w:tcBorders>
              <w:top w:val="single" w:sz="4" w:space="0" w:color="auto"/>
              <w:left w:val="single" w:sz="4" w:space="0" w:color="auto"/>
              <w:bottom w:val="single" w:sz="4" w:space="0" w:color="auto"/>
              <w:right w:val="single" w:sz="4" w:space="0" w:color="auto"/>
            </w:tcBorders>
          </w:tcPr>
          <w:p w14:paraId="7603E69D"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2</w:t>
            </w:r>
            <w:r w:rsidRPr="00642518">
              <w:rPr>
                <w:rFonts w:ascii="Arial" w:hAnsi="Arial"/>
                <w:sz w:val="18"/>
                <w:szCs w:val="18"/>
                <w:lang w:eastAsia="ja-JP"/>
              </w:rPr>
              <w:t>0</w:t>
            </w:r>
          </w:p>
        </w:tc>
        <w:tc>
          <w:tcPr>
            <w:tcW w:w="2290" w:type="dxa"/>
            <w:tcBorders>
              <w:top w:val="single" w:sz="4" w:space="0" w:color="auto"/>
              <w:left w:val="single" w:sz="4" w:space="0" w:color="auto"/>
              <w:bottom w:val="nil"/>
              <w:right w:val="single" w:sz="4" w:space="0" w:color="auto"/>
            </w:tcBorders>
            <w:shd w:val="clear" w:color="auto" w:fill="auto"/>
          </w:tcPr>
          <w:p w14:paraId="0EB3140B"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szCs w:val="18"/>
                <w:lang w:eastAsia="zh-CN"/>
              </w:rPr>
              <w:t>0</w:t>
            </w:r>
          </w:p>
        </w:tc>
      </w:tr>
      <w:tr w:rsidR="00F817DB" w:rsidRPr="00642518" w14:paraId="7FC8AFC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C3D8464" w14:textId="77777777" w:rsidR="00F817DB" w:rsidRPr="00642518" w:rsidRDefault="00F817DB" w:rsidP="00F817DB">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1F0CB471" w14:textId="77777777" w:rsidR="00F817DB" w:rsidRPr="00642518" w:rsidRDefault="00F817DB" w:rsidP="00F817DB">
            <w:pPr>
              <w:keepNext/>
              <w:keepLines/>
              <w:spacing w:after="0"/>
              <w:jc w:val="center"/>
              <w:rPr>
                <w:rFonts w:ascii="Arial" w:eastAsia="MS Mincho" w:hAnsi="Arial"/>
                <w:sz w:val="18"/>
              </w:rPr>
            </w:pPr>
          </w:p>
        </w:tc>
        <w:tc>
          <w:tcPr>
            <w:tcW w:w="1213" w:type="dxa"/>
            <w:tcBorders>
              <w:top w:val="single" w:sz="4" w:space="0" w:color="auto"/>
              <w:left w:val="single" w:sz="4" w:space="0" w:color="auto"/>
              <w:right w:val="single" w:sz="4" w:space="0" w:color="auto"/>
            </w:tcBorders>
          </w:tcPr>
          <w:p w14:paraId="45730ACC"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69721357"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ja-JP"/>
              </w:rPr>
              <w:t>C</w:t>
            </w:r>
            <w:r w:rsidRPr="00642518">
              <w:rPr>
                <w:rFonts w:ascii="Arial" w:hAnsi="Arial"/>
                <w:sz w:val="18"/>
                <w:szCs w:val="18"/>
                <w:lang w:eastAsia="ja-JP"/>
              </w:rPr>
              <w:t>A_n77(2A)</w:t>
            </w:r>
          </w:p>
        </w:tc>
        <w:tc>
          <w:tcPr>
            <w:tcW w:w="2290" w:type="dxa"/>
            <w:tcBorders>
              <w:top w:val="nil"/>
              <w:left w:val="single" w:sz="4" w:space="0" w:color="auto"/>
              <w:bottom w:val="nil"/>
              <w:right w:val="single" w:sz="4" w:space="0" w:color="auto"/>
            </w:tcBorders>
            <w:shd w:val="clear" w:color="auto" w:fill="auto"/>
          </w:tcPr>
          <w:p w14:paraId="585CEBA3" w14:textId="77777777" w:rsidR="00F817DB" w:rsidRPr="00642518" w:rsidRDefault="00F817DB" w:rsidP="00F817DB">
            <w:pPr>
              <w:keepNext/>
              <w:keepLines/>
              <w:spacing w:after="0"/>
              <w:jc w:val="center"/>
              <w:rPr>
                <w:rFonts w:ascii="Arial" w:hAnsi="Arial"/>
                <w:sz w:val="18"/>
              </w:rPr>
            </w:pPr>
          </w:p>
        </w:tc>
      </w:tr>
      <w:tr w:rsidR="00F817DB" w:rsidRPr="00642518" w14:paraId="77B3077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10CE7F2" w14:textId="77777777" w:rsidR="00F817DB" w:rsidRPr="00642518" w:rsidRDefault="00F817DB" w:rsidP="00F817DB">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772B09A6" w14:textId="77777777" w:rsidR="00F817DB" w:rsidRPr="00642518" w:rsidRDefault="00F817DB" w:rsidP="00F817DB">
            <w:pPr>
              <w:keepNext/>
              <w:keepLines/>
              <w:spacing w:after="0"/>
              <w:jc w:val="center"/>
              <w:rPr>
                <w:rFonts w:ascii="Arial" w:eastAsia="MS Mincho" w:hAnsi="Arial"/>
                <w:sz w:val="18"/>
              </w:rPr>
            </w:pPr>
          </w:p>
        </w:tc>
        <w:tc>
          <w:tcPr>
            <w:tcW w:w="1213" w:type="dxa"/>
            <w:tcBorders>
              <w:top w:val="single" w:sz="4" w:space="0" w:color="auto"/>
              <w:left w:val="single" w:sz="4" w:space="0" w:color="auto"/>
              <w:right w:val="single" w:sz="4" w:space="0" w:color="auto"/>
            </w:tcBorders>
          </w:tcPr>
          <w:p w14:paraId="491E243C"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79</w:t>
            </w:r>
          </w:p>
        </w:tc>
        <w:tc>
          <w:tcPr>
            <w:tcW w:w="5760" w:type="dxa"/>
            <w:tcBorders>
              <w:top w:val="single" w:sz="4" w:space="0" w:color="auto"/>
              <w:left w:val="single" w:sz="4" w:space="0" w:color="auto"/>
              <w:bottom w:val="single" w:sz="4" w:space="0" w:color="auto"/>
              <w:right w:val="single" w:sz="4" w:space="0" w:color="auto"/>
            </w:tcBorders>
          </w:tcPr>
          <w:p w14:paraId="2460E040" w14:textId="77777777" w:rsidR="00F817DB" w:rsidRPr="00642518" w:rsidRDefault="00F817DB" w:rsidP="00F817DB">
            <w:pPr>
              <w:keepNext/>
              <w:keepLines/>
              <w:spacing w:after="0"/>
              <w:jc w:val="center"/>
              <w:rPr>
                <w:rFonts w:ascii="Arial" w:eastAsia="MS Mincho" w:hAnsi="Arial"/>
                <w:sz w:val="18"/>
              </w:rPr>
            </w:pPr>
            <w:r w:rsidRPr="00642518">
              <w:rPr>
                <w:rFonts w:ascii="Arial" w:hAnsi="Arial" w:hint="eastAsia"/>
                <w:sz w:val="18"/>
                <w:szCs w:val="18"/>
                <w:lang w:eastAsia="ja-JP"/>
              </w:rPr>
              <w:t>4</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5</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8</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00</w:t>
            </w:r>
          </w:p>
        </w:tc>
        <w:tc>
          <w:tcPr>
            <w:tcW w:w="2290" w:type="dxa"/>
            <w:tcBorders>
              <w:top w:val="nil"/>
              <w:left w:val="single" w:sz="4" w:space="0" w:color="auto"/>
              <w:bottom w:val="nil"/>
              <w:right w:val="single" w:sz="4" w:space="0" w:color="auto"/>
            </w:tcBorders>
            <w:shd w:val="clear" w:color="auto" w:fill="auto"/>
          </w:tcPr>
          <w:p w14:paraId="3387B18C" w14:textId="77777777" w:rsidR="00F817DB" w:rsidRPr="00642518" w:rsidRDefault="00F817DB" w:rsidP="00F817DB">
            <w:pPr>
              <w:keepNext/>
              <w:keepLines/>
              <w:spacing w:after="0"/>
              <w:jc w:val="center"/>
              <w:rPr>
                <w:rFonts w:ascii="Arial" w:hAnsi="Arial"/>
                <w:sz w:val="18"/>
              </w:rPr>
            </w:pPr>
          </w:p>
        </w:tc>
      </w:tr>
      <w:tr w:rsidR="00F817DB" w:rsidRPr="00642518" w14:paraId="23DFE073"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A328EF7" w14:textId="77777777" w:rsidR="00F817DB" w:rsidRPr="00642518" w:rsidRDefault="00F817DB" w:rsidP="00F817DB">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70A363AF" w14:textId="77777777" w:rsidR="00F817DB" w:rsidRPr="00642518" w:rsidRDefault="00F817DB" w:rsidP="00F817DB">
            <w:pPr>
              <w:keepNext/>
              <w:keepLines/>
              <w:spacing w:after="0"/>
              <w:jc w:val="center"/>
              <w:rPr>
                <w:rFonts w:ascii="Arial" w:eastAsia="MS Mincho" w:hAnsi="Arial"/>
                <w:sz w:val="18"/>
              </w:rPr>
            </w:pPr>
          </w:p>
        </w:tc>
        <w:tc>
          <w:tcPr>
            <w:tcW w:w="1213" w:type="dxa"/>
            <w:tcBorders>
              <w:top w:val="single" w:sz="4" w:space="0" w:color="auto"/>
              <w:left w:val="single" w:sz="4" w:space="0" w:color="auto"/>
              <w:right w:val="single" w:sz="4" w:space="0" w:color="auto"/>
            </w:tcBorders>
          </w:tcPr>
          <w:p w14:paraId="47341521"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right w:val="single" w:sz="4" w:space="0" w:color="auto"/>
            </w:tcBorders>
          </w:tcPr>
          <w:p w14:paraId="341B63D6"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ja-JP"/>
              </w:rPr>
              <w:t>C</w:t>
            </w:r>
            <w:r w:rsidRPr="00642518">
              <w:rPr>
                <w:rFonts w:ascii="Arial" w:hAnsi="Arial"/>
                <w:sz w:val="18"/>
                <w:szCs w:val="18"/>
                <w:lang w:eastAsia="ja-JP"/>
              </w:rPr>
              <w:t>A_n257G</w:t>
            </w:r>
          </w:p>
        </w:tc>
        <w:tc>
          <w:tcPr>
            <w:tcW w:w="2290" w:type="dxa"/>
            <w:tcBorders>
              <w:top w:val="nil"/>
              <w:left w:val="single" w:sz="4" w:space="0" w:color="auto"/>
              <w:bottom w:val="nil"/>
              <w:right w:val="single" w:sz="4" w:space="0" w:color="auto"/>
            </w:tcBorders>
            <w:shd w:val="clear" w:color="auto" w:fill="auto"/>
          </w:tcPr>
          <w:p w14:paraId="19D1E236" w14:textId="77777777" w:rsidR="00F817DB" w:rsidRPr="00642518" w:rsidRDefault="00F817DB" w:rsidP="00F817DB">
            <w:pPr>
              <w:keepNext/>
              <w:keepLines/>
              <w:spacing w:after="0"/>
              <w:jc w:val="center"/>
              <w:rPr>
                <w:rFonts w:ascii="Arial" w:hAnsi="Arial"/>
                <w:sz w:val="18"/>
              </w:rPr>
            </w:pPr>
          </w:p>
        </w:tc>
      </w:tr>
      <w:tr w:rsidR="00F817DB" w:rsidRPr="00642518" w14:paraId="41AC5FFF"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5EB26368"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77(2</w:t>
            </w:r>
            <w:r w:rsidRPr="003E7642">
              <w:rPr>
                <w:rFonts w:ascii="Arial" w:hAnsi="Arial"/>
                <w:sz w:val="18"/>
                <w:szCs w:val="18"/>
                <w:lang w:val="en-US"/>
              </w:rPr>
              <w:t>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A-n257H</w:t>
            </w:r>
          </w:p>
        </w:tc>
        <w:tc>
          <w:tcPr>
            <w:tcW w:w="2511" w:type="dxa"/>
            <w:gridSpan w:val="2"/>
            <w:tcBorders>
              <w:top w:val="single" w:sz="4" w:space="0" w:color="auto"/>
              <w:left w:val="single" w:sz="4" w:space="0" w:color="auto"/>
              <w:bottom w:val="nil"/>
              <w:right w:val="single" w:sz="4" w:space="0" w:color="auto"/>
            </w:tcBorders>
            <w:shd w:val="clear" w:color="auto" w:fill="auto"/>
          </w:tcPr>
          <w:p w14:paraId="7C9C7F7E"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rPr>
              <w:t>_n28A-</w:t>
            </w:r>
            <w:r w:rsidRPr="00642518">
              <w:rPr>
                <w:rFonts w:ascii="Arial" w:hAnsi="Arial" w:hint="eastAsia"/>
                <w:sz w:val="18"/>
                <w:lang w:eastAsia="zh-CN"/>
              </w:rPr>
              <w:t>n</w:t>
            </w:r>
            <w:r w:rsidRPr="00642518">
              <w:rPr>
                <w:rFonts w:ascii="Arial" w:hAnsi="Arial"/>
                <w:sz w:val="18"/>
                <w:lang w:eastAsia="zh-CN"/>
              </w:rPr>
              <w:t>77</w:t>
            </w:r>
            <w:r w:rsidRPr="003E7642">
              <w:rPr>
                <w:rFonts w:ascii="Arial" w:hAnsi="Arial"/>
                <w:sz w:val="18"/>
                <w:lang w:val="en-US"/>
              </w:rPr>
              <w:t>A</w:t>
            </w:r>
          </w:p>
          <w:p w14:paraId="1AD40880"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5356D690"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/G/H</w:t>
            </w:r>
          </w:p>
          <w:p w14:paraId="457237C4"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49D231CB"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/G/H</w:t>
            </w:r>
          </w:p>
          <w:p w14:paraId="1FCD1F8D" w14:textId="77777777" w:rsidR="00F817DB" w:rsidRPr="00642518" w:rsidRDefault="00F817DB" w:rsidP="00F817DB">
            <w:pPr>
              <w:keepNext/>
              <w:keepLines/>
              <w:spacing w:after="0"/>
              <w:jc w:val="center"/>
              <w:rPr>
                <w:rFonts w:ascii="Arial" w:eastAsia="MS Mincho" w:hAnsi="Arial"/>
                <w:sz w:val="18"/>
              </w:rPr>
            </w:pPr>
            <w:r w:rsidRPr="00642518">
              <w:rPr>
                <w:rFonts w:ascii="Arial" w:hAnsi="Arial" w:hint="eastAsia"/>
                <w:sz w:val="18"/>
                <w:szCs w:val="18"/>
                <w:lang w:eastAsia="zh-CN"/>
              </w:rPr>
              <w:t>CA</w:t>
            </w:r>
            <w:r w:rsidRPr="00642518">
              <w:rPr>
                <w:rFonts w:ascii="Arial" w:hAnsi="Arial"/>
                <w:sz w:val="18"/>
                <w:szCs w:val="18"/>
              </w:rPr>
              <w:t>_n79A-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/G/H</w:t>
            </w:r>
          </w:p>
        </w:tc>
        <w:tc>
          <w:tcPr>
            <w:tcW w:w="1213" w:type="dxa"/>
            <w:tcBorders>
              <w:top w:val="single" w:sz="4" w:space="0" w:color="auto"/>
              <w:left w:val="single" w:sz="4" w:space="0" w:color="auto"/>
              <w:right w:val="single" w:sz="4" w:space="0" w:color="auto"/>
            </w:tcBorders>
          </w:tcPr>
          <w:p w14:paraId="1B401FCB"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28</w:t>
            </w:r>
          </w:p>
        </w:tc>
        <w:tc>
          <w:tcPr>
            <w:tcW w:w="5760" w:type="dxa"/>
            <w:tcBorders>
              <w:top w:val="single" w:sz="4" w:space="0" w:color="auto"/>
              <w:left w:val="single" w:sz="4" w:space="0" w:color="auto"/>
              <w:bottom w:val="single" w:sz="4" w:space="0" w:color="auto"/>
              <w:right w:val="single" w:sz="4" w:space="0" w:color="auto"/>
            </w:tcBorders>
          </w:tcPr>
          <w:p w14:paraId="061071BC"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2</w:t>
            </w:r>
            <w:r w:rsidRPr="00642518">
              <w:rPr>
                <w:rFonts w:ascii="Arial" w:hAnsi="Arial"/>
                <w:sz w:val="18"/>
                <w:szCs w:val="18"/>
                <w:lang w:eastAsia="ja-JP"/>
              </w:rPr>
              <w:t>0</w:t>
            </w:r>
          </w:p>
        </w:tc>
        <w:tc>
          <w:tcPr>
            <w:tcW w:w="2290" w:type="dxa"/>
            <w:tcBorders>
              <w:top w:val="single" w:sz="4" w:space="0" w:color="auto"/>
              <w:left w:val="single" w:sz="4" w:space="0" w:color="auto"/>
              <w:bottom w:val="nil"/>
              <w:right w:val="single" w:sz="4" w:space="0" w:color="auto"/>
            </w:tcBorders>
            <w:shd w:val="clear" w:color="auto" w:fill="auto"/>
          </w:tcPr>
          <w:p w14:paraId="3FE7FB9C"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szCs w:val="18"/>
                <w:lang w:eastAsia="zh-CN"/>
              </w:rPr>
              <w:t>0</w:t>
            </w:r>
          </w:p>
        </w:tc>
      </w:tr>
      <w:tr w:rsidR="00F817DB" w:rsidRPr="00642518" w14:paraId="5127726C"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0CEB88B1" w14:textId="77777777" w:rsidR="00F817DB" w:rsidRPr="00642518" w:rsidRDefault="00F817DB" w:rsidP="00F817DB">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42E7939D" w14:textId="77777777" w:rsidR="00F817DB" w:rsidRPr="00642518" w:rsidRDefault="00F817DB" w:rsidP="00F817DB">
            <w:pPr>
              <w:keepNext/>
              <w:keepLines/>
              <w:spacing w:after="0"/>
              <w:jc w:val="center"/>
              <w:rPr>
                <w:rFonts w:ascii="Arial" w:eastAsia="MS Mincho" w:hAnsi="Arial"/>
                <w:sz w:val="18"/>
              </w:rPr>
            </w:pPr>
          </w:p>
        </w:tc>
        <w:tc>
          <w:tcPr>
            <w:tcW w:w="1213" w:type="dxa"/>
            <w:tcBorders>
              <w:top w:val="single" w:sz="4" w:space="0" w:color="auto"/>
              <w:left w:val="single" w:sz="4" w:space="0" w:color="auto"/>
              <w:right w:val="single" w:sz="4" w:space="0" w:color="auto"/>
            </w:tcBorders>
          </w:tcPr>
          <w:p w14:paraId="4916D968"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0C9F4FCA"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ja-JP"/>
              </w:rPr>
              <w:t>C</w:t>
            </w:r>
            <w:r w:rsidRPr="00642518">
              <w:rPr>
                <w:rFonts w:ascii="Arial" w:hAnsi="Arial"/>
                <w:sz w:val="18"/>
                <w:szCs w:val="18"/>
                <w:lang w:eastAsia="ja-JP"/>
              </w:rPr>
              <w:t>A_n77(2A)</w:t>
            </w:r>
          </w:p>
        </w:tc>
        <w:tc>
          <w:tcPr>
            <w:tcW w:w="2290" w:type="dxa"/>
            <w:tcBorders>
              <w:top w:val="nil"/>
              <w:left w:val="single" w:sz="4" w:space="0" w:color="auto"/>
              <w:bottom w:val="nil"/>
              <w:right w:val="single" w:sz="4" w:space="0" w:color="auto"/>
            </w:tcBorders>
            <w:shd w:val="clear" w:color="auto" w:fill="auto"/>
          </w:tcPr>
          <w:p w14:paraId="56C4A62A" w14:textId="77777777" w:rsidR="00F817DB" w:rsidRPr="00642518" w:rsidRDefault="00F817DB" w:rsidP="00F817DB">
            <w:pPr>
              <w:keepNext/>
              <w:keepLines/>
              <w:spacing w:after="0"/>
              <w:jc w:val="center"/>
              <w:rPr>
                <w:rFonts w:ascii="Arial" w:hAnsi="Arial"/>
                <w:sz w:val="18"/>
              </w:rPr>
            </w:pPr>
          </w:p>
        </w:tc>
      </w:tr>
      <w:tr w:rsidR="00F817DB" w:rsidRPr="00642518" w14:paraId="0A73D44D"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15D78EA" w14:textId="77777777" w:rsidR="00F817DB" w:rsidRPr="00642518" w:rsidRDefault="00F817DB" w:rsidP="00F817DB">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29F4A77D" w14:textId="77777777" w:rsidR="00F817DB" w:rsidRPr="00642518" w:rsidRDefault="00F817DB" w:rsidP="00F817DB">
            <w:pPr>
              <w:keepNext/>
              <w:keepLines/>
              <w:spacing w:after="0"/>
              <w:jc w:val="center"/>
              <w:rPr>
                <w:rFonts w:ascii="Arial" w:eastAsia="MS Mincho" w:hAnsi="Arial"/>
                <w:sz w:val="18"/>
              </w:rPr>
            </w:pPr>
          </w:p>
        </w:tc>
        <w:tc>
          <w:tcPr>
            <w:tcW w:w="1213" w:type="dxa"/>
            <w:tcBorders>
              <w:top w:val="single" w:sz="4" w:space="0" w:color="auto"/>
              <w:left w:val="single" w:sz="4" w:space="0" w:color="auto"/>
              <w:right w:val="single" w:sz="4" w:space="0" w:color="auto"/>
            </w:tcBorders>
          </w:tcPr>
          <w:p w14:paraId="29CA3144"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79</w:t>
            </w:r>
          </w:p>
        </w:tc>
        <w:tc>
          <w:tcPr>
            <w:tcW w:w="5760" w:type="dxa"/>
            <w:tcBorders>
              <w:top w:val="single" w:sz="4" w:space="0" w:color="auto"/>
              <w:left w:val="single" w:sz="4" w:space="0" w:color="auto"/>
              <w:bottom w:val="single" w:sz="4" w:space="0" w:color="auto"/>
              <w:right w:val="single" w:sz="4" w:space="0" w:color="auto"/>
            </w:tcBorders>
          </w:tcPr>
          <w:p w14:paraId="4CD0C2C9" w14:textId="77777777" w:rsidR="00F817DB" w:rsidRPr="00642518" w:rsidRDefault="00F817DB" w:rsidP="00F817DB">
            <w:pPr>
              <w:keepNext/>
              <w:keepLines/>
              <w:spacing w:after="0"/>
              <w:jc w:val="center"/>
              <w:rPr>
                <w:rFonts w:ascii="Arial" w:eastAsia="MS Mincho" w:hAnsi="Arial"/>
                <w:sz w:val="18"/>
              </w:rPr>
            </w:pPr>
            <w:r w:rsidRPr="00642518">
              <w:rPr>
                <w:rFonts w:ascii="Arial" w:hAnsi="Arial" w:hint="eastAsia"/>
                <w:sz w:val="18"/>
                <w:szCs w:val="18"/>
                <w:lang w:eastAsia="ja-JP"/>
              </w:rPr>
              <w:t>4</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5</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8</w:t>
            </w:r>
            <w:r w:rsidRPr="00642518">
              <w:rPr>
                <w:rFonts w:ascii="Arial" w:hAnsi="Arial"/>
                <w:sz w:val="18"/>
                <w:szCs w:val="18"/>
                <w:lang w:eastAsia="ja-JP"/>
              </w:rPr>
              <w:t xml:space="preserve">0, </w:t>
            </w:r>
            <w:r w:rsidRPr="00642518">
              <w:rPr>
                <w:rFonts w:ascii="Arial" w:hAnsi="Arial" w:hint="eastAsia"/>
                <w:sz w:val="18"/>
                <w:szCs w:val="18"/>
                <w:lang w:eastAsia="ja-JP"/>
              </w:rPr>
              <w:t>1</w:t>
            </w:r>
            <w:r w:rsidRPr="00642518">
              <w:rPr>
                <w:rFonts w:ascii="Arial" w:hAnsi="Arial"/>
                <w:sz w:val="18"/>
                <w:szCs w:val="18"/>
                <w:lang w:eastAsia="ja-JP"/>
              </w:rPr>
              <w:t>00</w:t>
            </w:r>
          </w:p>
        </w:tc>
        <w:tc>
          <w:tcPr>
            <w:tcW w:w="2290" w:type="dxa"/>
            <w:tcBorders>
              <w:top w:val="nil"/>
              <w:left w:val="single" w:sz="4" w:space="0" w:color="auto"/>
              <w:bottom w:val="nil"/>
              <w:right w:val="single" w:sz="4" w:space="0" w:color="auto"/>
            </w:tcBorders>
            <w:shd w:val="clear" w:color="auto" w:fill="auto"/>
          </w:tcPr>
          <w:p w14:paraId="7FCD84FD" w14:textId="77777777" w:rsidR="00F817DB" w:rsidRPr="00642518" w:rsidRDefault="00F817DB" w:rsidP="00F817DB">
            <w:pPr>
              <w:keepNext/>
              <w:keepLines/>
              <w:spacing w:after="0"/>
              <w:jc w:val="center"/>
              <w:rPr>
                <w:rFonts w:ascii="Arial" w:hAnsi="Arial"/>
                <w:sz w:val="18"/>
              </w:rPr>
            </w:pPr>
          </w:p>
        </w:tc>
      </w:tr>
      <w:tr w:rsidR="00F817DB" w:rsidRPr="00642518" w14:paraId="49545EBC"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18A44127" w14:textId="77777777" w:rsidR="00F817DB" w:rsidRPr="00642518" w:rsidRDefault="00F817DB" w:rsidP="00F817DB">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70642AF7" w14:textId="77777777" w:rsidR="00F817DB" w:rsidRPr="00642518" w:rsidRDefault="00F817DB" w:rsidP="00F817DB">
            <w:pPr>
              <w:keepNext/>
              <w:keepLines/>
              <w:spacing w:after="0"/>
              <w:jc w:val="center"/>
              <w:rPr>
                <w:rFonts w:ascii="Arial" w:eastAsia="MS Mincho" w:hAnsi="Arial"/>
                <w:sz w:val="18"/>
              </w:rPr>
            </w:pPr>
          </w:p>
        </w:tc>
        <w:tc>
          <w:tcPr>
            <w:tcW w:w="1213" w:type="dxa"/>
            <w:tcBorders>
              <w:top w:val="single" w:sz="4" w:space="0" w:color="auto"/>
              <w:left w:val="single" w:sz="4" w:space="0" w:color="auto"/>
              <w:bottom w:val="single" w:sz="4" w:space="0" w:color="auto"/>
              <w:right w:val="single" w:sz="4" w:space="0" w:color="auto"/>
            </w:tcBorders>
          </w:tcPr>
          <w:p w14:paraId="4DD12F9B"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6D1C1A1C"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ja-JP"/>
              </w:rPr>
              <w:t>C</w:t>
            </w:r>
            <w:r w:rsidRPr="00642518">
              <w:rPr>
                <w:rFonts w:ascii="Arial" w:hAnsi="Arial"/>
                <w:sz w:val="18"/>
                <w:szCs w:val="18"/>
                <w:lang w:eastAsia="ja-JP"/>
              </w:rPr>
              <w:t>A_n257H</w:t>
            </w:r>
          </w:p>
        </w:tc>
        <w:tc>
          <w:tcPr>
            <w:tcW w:w="2290" w:type="dxa"/>
            <w:tcBorders>
              <w:top w:val="nil"/>
              <w:left w:val="single" w:sz="4" w:space="0" w:color="auto"/>
              <w:bottom w:val="single" w:sz="4" w:space="0" w:color="auto"/>
              <w:right w:val="single" w:sz="4" w:space="0" w:color="auto"/>
            </w:tcBorders>
            <w:shd w:val="clear" w:color="auto" w:fill="auto"/>
          </w:tcPr>
          <w:p w14:paraId="6A2284FA" w14:textId="77777777" w:rsidR="00F817DB" w:rsidRPr="00642518" w:rsidRDefault="00F817DB" w:rsidP="00F817DB">
            <w:pPr>
              <w:keepNext/>
              <w:keepLines/>
              <w:spacing w:after="0"/>
              <w:jc w:val="center"/>
              <w:rPr>
                <w:rFonts w:ascii="Arial" w:hAnsi="Arial"/>
                <w:sz w:val="18"/>
              </w:rPr>
            </w:pPr>
          </w:p>
        </w:tc>
      </w:tr>
      <w:tr w:rsidR="00F817DB" w:rsidRPr="00642518" w14:paraId="662A452F" w14:textId="77777777" w:rsidTr="00A9674A">
        <w:trPr>
          <w:trHeight w:val="187"/>
          <w:jc w:val="center"/>
        </w:trPr>
        <w:tc>
          <w:tcPr>
            <w:tcW w:w="2534" w:type="dxa"/>
            <w:tcBorders>
              <w:left w:val="single" w:sz="4" w:space="0" w:color="auto"/>
              <w:bottom w:val="nil"/>
              <w:right w:val="single" w:sz="4" w:space="0" w:color="auto"/>
            </w:tcBorders>
            <w:shd w:val="clear" w:color="auto" w:fill="auto"/>
          </w:tcPr>
          <w:p w14:paraId="44C32C10"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77(2</w:t>
            </w:r>
            <w:r w:rsidRPr="003E7642">
              <w:rPr>
                <w:rFonts w:ascii="Arial" w:hAnsi="Arial"/>
                <w:sz w:val="18"/>
                <w:szCs w:val="18"/>
                <w:lang w:val="en-US"/>
              </w:rPr>
              <w:t>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A-n257I</w:t>
            </w:r>
          </w:p>
        </w:tc>
        <w:tc>
          <w:tcPr>
            <w:tcW w:w="2511" w:type="dxa"/>
            <w:gridSpan w:val="2"/>
            <w:tcBorders>
              <w:left w:val="single" w:sz="4" w:space="0" w:color="auto"/>
              <w:bottom w:val="nil"/>
              <w:right w:val="single" w:sz="4" w:space="0" w:color="auto"/>
            </w:tcBorders>
            <w:shd w:val="clear" w:color="auto" w:fill="auto"/>
          </w:tcPr>
          <w:p w14:paraId="0E7E2C85"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lang w:eastAsia="zh-CN"/>
              </w:rPr>
              <w:t>CA</w:t>
            </w:r>
            <w:r w:rsidRPr="00642518">
              <w:rPr>
                <w:rFonts w:ascii="Arial" w:hAnsi="Arial"/>
                <w:sz w:val="18"/>
              </w:rPr>
              <w:t>_n28A-</w:t>
            </w:r>
            <w:r w:rsidRPr="00642518">
              <w:rPr>
                <w:rFonts w:ascii="Arial" w:hAnsi="Arial" w:hint="eastAsia"/>
                <w:sz w:val="18"/>
                <w:lang w:eastAsia="zh-CN"/>
              </w:rPr>
              <w:t>n</w:t>
            </w:r>
            <w:r w:rsidRPr="00642518">
              <w:rPr>
                <w:rFonts w:ascii="Arial" w:hAnsi="Arial"/>
                <w:sz w:val="18"/>
                <w:lang w:eastAsia="zh-CN"/>
              </w:rPr>
              <w:t>77</w:t>
            </w:r>
            <w:r w:rsidRPr="003E7642">
              <w:rPr>
                <w:rFonts w:ascii="Arial" w:hAnsi="Arial"/>
                <w:sz w:val="18"/>
                <w:lang w:val="en-US"/>
              </w:rPr>
              <w:t>A</w:t>
            </w:r>
          </w:p>
          <w:p w14:paraId="197EA177"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2A052015"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_n28A-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/G/H/I</w:t>
            </w:r>
          </w:p>
          <w:p w14:paraId="21AC94E8"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79</w:t>
            </w:r>
            <w:r w:rsidRPr="003E7642">
              <w:rPr>
                <w:rFonts w:ascii="Arial" w:hAnsi="Arial"/>
                <w:sz w:val="18"/>
                <w:szCs w:val="18"/>
                <w:lang w:val="en-US"/>
              </w:rPr>
              <w:t>A</w:t>
            </w:r>
          </w:p>
          <w:p w14:paraId="74D9427F" w14:textId="77777777" w:rsidR="00F817DB" w:rsidRPr="003E7642" w:rsidRDefault="00F817DB" w:rsidP="00F817DB">
            <w:pPr>
              <w:keepNext/>
              <w:keepLines/>
              <w:spacing w:after="0"/>
              <w:jc w:val="center"/>
              <w:rPr>
                <w:rFonts w:ascii="Arial" w:hAnsi="Arial"/>
                <w:sz w:val="18"/>
                <w:szCs w:val="18"/>
                <w:lang w:val="en-US"/>
              </w:rPr>
            </w:pPr>
            <w:r w:rsidRPr="00642518">
              <w:rPr>
                <w:rFonts w:ascii="Arial" w:hAnsi="Arial" w:hint="eastAsia"/>
                <w:sz w:val="18"/>
                <w:szCs w:val="18"/>
                <w:lang w:eastAsia="zh-CN"/>
              </w:rPr>
              <w:t>CA</w:t>
            </w:r>
            <w:r w:rsidRPr="00642518">
              <w:rPr>
                <w:rFonts w:ascii="Arial" w:hAnsi="Arial"/>
                <w:sz w:val="18"/>
                <w:szCs w:val="18"/>
              </w:rPr>
              <w:t>_n77A-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/G/H/I</w:t>
            </w:r>
          </w:p>
          <w:p w14:paraId="4DD90782"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CA</w:t>
            </w:r>
            <w:r w:rsidRPr="00642518">
              <w:rPr>
                <w:rFonts w:ascii="Arial" w:hAnsi="Arial"/>
                <w:sz w:val="18"/>
                <w:szCs w:val="18"/>
              </w:rPr>
              <w:t>_n79A-</w:t>
            </w:r>
            <w:r w:rsidRPr="00642518">
              <w:rPr>
                <w:rFonts w:ascii="Arial" w:hAnsi="Arial" w:hint="eastAsia"/>
                <w:sz w:val="18"/>
                <w:szCs w:val="18"/>
                <w:lang w:eastAsia="zh-CN"/>
              </w:rPr>
              <w:t>n</w:t>
            </w:r>
            <w:r w:rsidRPr="00642518">
              <w:rPr>
                <w:rFonts w:ascii="Arial" w:hAnsi="Arial"/>
                <w:sz w:val="18"/>
                <w:szCs w:val="18"/>
                <w:lang w:eastAsia="zh-CN"/>
              </w:rPr>
              <w:t>257</w:t>
            </w:r>
            <w:r w:rsidRPr="003E7642">
              <w:rPr>
                <w:rFonts w:ascii="Arial" w:hAnsi="Arial"/>
                <w:sz w:val="18"/>
                <w:szCs w:val="18"/>
                <w:lang w:val="en-US"/>
              </w:rPr>
              <w:t>A</w:t>
            </w:r>
            <w:r>
              <w:rPr>
                <w:rFonts w:ascii="Arial" w:hAnsi="Arial" w:cs="Arial"/>
                <w:sz w:val="18"/>
                <w:szCs w:val="18"/>
              </w:rPr>
              <w:t>/G/H/I</w:t>
            </w:r>
          </w:p>
        </w:tc>
        <w:tc>
          <w:tcPr>
            <w:tcW w:w="1213" w:type="dxa"/>
            <w:tcBorders>
              <w:left w:val="single" w:sz="4" w:space="0" w:color="auto"/>
              <w:bottom w:val="single" w:sz="4" w:space="0" w:color="auto"/>
              <w:right w:val="single" w:sz="4" w:space="0" w:color="auto"/>
            </w:tcBorders>
          </w:tcPr>
          <w:p w14:paraId="1A01EC5B"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28</w:t>
            </w:r>
          </w:p>
        </w:tc>
        <w:tc>
          <w:tcPr>
            <w:tcW w:w="5760" w:type="dxa"/>
            <w:tcBorders>
              <w:top w:val="single" w:sz="4" w:space="0" w:color="auto"/>
              <w:left w:val="single" w:sz="4" w:space="0" w:color="auto"/>
              <w:bottom w:val="single" w:sz="4" w:space="0" w:color="auto"/>
              <w:right w:val="single" w:sz="4" w:space="0" w:color="auto"/>
            </w:tcBorders>
          </w:tcPr>
          <w:p w14:paraId="56D528A3"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5</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2</w:t>
            </w:r>
            <w:r w:rsidRPr="00642518">
              <w:rPr>
                <w:rFonts w:ascii="Arial" w:hAnsi="Arial"/>
                <w:sz w:val="18"/>
                <w:szCs w:val="18"/>
                <w:lang w:eastAsia="ja-JP"/>
              </w:rPr>
              <w:t>0</w:t>
            </w:r>
          </w:p>
        </w:tc>
        <w:tc>
          <w:tcPr>
            <w:tcW w:w="2290" w:type="dxa"/>
            <w:tcBorders>
              <w:left w:val="single" w:sz="4" w:space="0" w:color="auto"/>
              <w:bottom w:val="nil"/>
              <w:right w:val="single" w:sz="4" w:space="0" w:color="auto"/>
            </w:tcBorders>
            <w:shd w:val="clear" w:color="auto" w:fill="auto"/>
          </w:tcPr>
          <w:p w14:paraId="4A84DD4A"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szCs w:val="18"/>
                <w:lang w:eastAsia="zh-CN"/>
              </w:rPr>
              <w:t>0</w:t>
            </w:r>
          </w:p>
        </w:tc>
      </w:tr>
      <w:tr w:rsidR="00F817DB" w:rsidRPr="00642518" w14:paraId="73F5735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EAD0C17" w14:textId="77777777" w:rsidR="00F817DB" w:rsidRPr="00642518" w:rsidRDefault="00F817DB" w:rsidP="00F817DB">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4FB5BD66" w14:textId="77777777" w:rsidR="00F817DB" w:rsidRPr="00642518" w:rsidRDefault="00F817DB" w:rsidP="00F817DB">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0A2FD364"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77</w:t>
            </w:r>
          </w:p>
        </w:tc>
        <w:tc>
          <w:tcPr>
            <w:tcW w:w="5760" w:type="dxa"/>
            <w:tcBorders>
              <w:top w:val="single" w:sz="4" w:space="0" w:color="auto"/>
              <w:left w:val="single" w:sz="4" w:space="0" w:color="auto"/>
              <w:bottom w:val="single" w:sz="4" w:space="0" w:color="auto"/>
              <w:right w:val="single" w:sz="4" w:space="0" w:color="auto"/>
            </w:tcBorders>
          </w:tcPr>
          <w:p w14:paraId="67CD54EE"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ja-JP"/>
              </w:rPr>
              <w:t>C</w:t>
            </w:r>
            <w:r w:rsidRPr="00642518">
              <w:rPr>
                <w:rFonts w:ascii="Arial" w:hAnsi="Arial"/>
                <w:sz w:val="18"/>
                <w:szCs w:val="18"/>
                <w:lang w:eastAsia="ja-JP"/>
              </w:rPr>
              <w:t>A_n77(2A)</w:t>
            </w:r>
          </w:p>
        </w:tc>
        <w:tc>
          <w:tcPr>
            <w:tcW w:w="2290" w:type="dxa"/>
            <w:tcBorders>
              <w:top w:val="nil"/>
              <w:left w:val="single" w:sz="4" w:space="0" w:color="auto"/>
              <w:bottom w:val="nil"/>
              <w:right w:val="single" w:sz="4" w:space="0" w:color="auto"/>
            </w:tcBorders>
            <w:shd w:val="clear" w:color="auto" w:fill="auto"/>
          </w:tcPr>
          <w:p w14:paraId="4B4011BE" w14:textId="77777777" w:rsidR="00F817DB" w:rsidRPr="00642518" w:rsidRDefault="00F817DB" w:rsidP="00F817DB">
            <w:pPr>
              <w:keepNext/>
              <w:keepLines/>
              <w:spacing w:after="0"/>
              <w:jc w:val="center"/>
              <w:rPr>
                <w:rFonts w:ascii="Arial" w:hAnsi="Arial"/>
                <w:sz w:val="18"/>
              </w:rPr>
            </w:pPr>
          </w:p>
        </w:tc>
      </w:tr>
      <w:tr w:rsidR="00F817DB" w:rsidRPr="00642518" w14:paraId="3C9B724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2A57088E" w14:textId="77777777" w:rsidR="00F817DB" w:rsidRPr="00642518" w:rsidRDefault="00F817DB" w:rsidP="00F817DB">
            <w:pPr>
              <w:keepNext/>
              <w:keepLines/>
              <w:spacing w:after="0"/>
              <w:jc w:val="center"/>
              <w:rPr>
                <w:rFonts w:ascii="Arial" w:hAnsi="Arial"/>
                <w:sz w:val="18"/>
              </w:rPr>
            </w:pPr>
          </w:p>
        </w:tc>
        <w:tc>
          <w:tcPr>
            <w:tcW w:w="2511" w:type="dxa"/>
            <w:gridSpan w:val="2"/>
            <w:tcBorders>
              <w:top w:val="nil"/>
              <w:left w:val="single" w:sz="4" w:space="0" w:color="auto"/>
              <w:bottom w:val="nil"/>
              <w:right w:val="single" w:sz="4" w:space="0" w:color="auto"/>
            </w:tcBorders>
            <w:shd w:val="clear" w:color="auto" w:fill="auto"/>
          </w:tcPr>
          <w:p w14:paraId="67F006BA" w14:textId="77777777" w:rsidR="00F817DB" w:rsidRPr="00642518" w:rsidRDefault="00F817DB" w:rsidP="00F817DB">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7E3EF0EC"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79</w:t>
            </w:r>
          </w:p>
        </w:tc>
        <w:tc>
          <w:tcPr>
            <w:tcW w:w="5760" w:type="dxa"/>
            <w:tcBorders>
              <w:top w:val="single" w:sz="4" w:space="0" w:color="auto"/>
              <w:left w:val="single" w:sz="4" w:space="0" w:color="auto"/>
              <w:bottom w:val="single" w:sz="4" w:space="0" w:color="auto"/>
              <w:right w:val="single" w:sz="4" w:space="0" w:color="auto"/>
            </w:tcBorders>
          </w:tcPr>
          <w:p w14:paraId="4FAD8864"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szCs w:val="18"/>
                <w:lang w:eastAsia="ja-JP"/>
              </w:rPr>
              <w:t>4</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5</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8</w:t>
            </w:r>
            <w:r w:rsidRPr="00642518">
              <w:rPr>
                <w:rFonts w:ascii="Arial" w:hAnsi="Arial"/>
                <w:sz w:val="18"/>
                <w:szCs w:val="18"/>
                <w:lang w:eastAsia="ja-JP"/>
              </w:rPr>
              <w:t>0</w:t>
            </w:r>
            <w:r w:rsidRPr="00642518">
              <w:rPr>
                <w:rFonts w:ascii="Arial" w:hAnsi="Arial" w:hint="eastAsia"/>
                <w:sz w:val="18"/>
                <w:lang w:eastAsia="zh-CN"/>
              </w:rPr>
              <w:t>,</w:t>
            </w:r>
            <w:r w:rsidRPr="00642518">
              <w:rPr>
                <w:rFonts w:ascii="Arial" w:hAnsi="Arial"/>
                <w:sz w:val="18"/>
                <w:lang w:eastAsia="zh-CN"/>
              </w:rPr>
              <w:t xml:space="preserve"> </w:t>
            </w:r>
            <w:r w:rsidRPr="00642518">
              <w:rPr>
                <w:rFonts w:ascii="Arial" w:hAnsi="Arial" w:hint="eastAsia"/>
                <w:sz w:val="18"/>
                <w:szCs w:val="18"/>
                <w:lang w:eastAsia="ja-JP"/>
              </w:rPr>
              <w:t>1</w:t>
            </w:r>
            <w:r w:rsidRPr="00642518">
              <w:rPr>
                <w:rFonts w:ascii="Arial" w:hAnsi="Arial"/>
                <w:sz w:val="18"/>
                <w:szCs w:val="18"/>
                <w:lang w:eastAsia="ja-JP"/>
              </w:rPr>
              <w:t>00</w:t>
            </w:r>
          </w:p>
        </w:tc>
        <w:tc>
          <w:tcPr>
            <w:tcW w:w="2290" w:type="dxa"/>
            <w:tcBorders>
              <w:top w:val="nil"/>
              <w:left w:val="single" w:sz="4" w:space="0" w:color="auto"/>
              <w:bottom w:val="nil"/>
              <w:right w:val="single" w:sz="4" w:space="0" w:color="auto"/>
            </w:tcBorders>
            <w:shd w:val="clear" w:color="auto" w:fill="auto"/>
          </w:tcPr>
          <w:p w14:paraId="4F564B81" w14:textId="77777777" w:rsidR="00F817DB" w:rsidRPr="00642518" w:rsidRDefault="00F817DB" w:rsidP="00F817DB">
            <w:pPr>
              <w:keepNext/>
              <w:keepLines/>
              <w:spacing w:after="0"/>
              <w:jc w:val="center"/>
              <w:rPr>
                <w:rFonts w:ascii="Arial" w:hAnsi="Arial"/>
                <w:sz w:val="18"/>
              </w:rPr>
            </w:pPr>
          </w:p>
        </w:tc>
      </w:tr>
      <w:tr w:rsidR="00F817DB" w:rsidRPr="00642518" w14:paraId="2298C83F"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327BBC2D" w14:textId="77777777" w:rsidR="00F817DB" w:rsidRPr="00642518" w:rsidRDefault="00F817DB" w:rsidP="00F817DB">
            <w:pPr>
              <w:keepNext/>
              <w:keepLines/>
              <w:spacing w:after="0"/>
              <w:jc w:val="center"/>
              <w:rPr>
                <w:rFonts w:ascii="Arial" w:hAnsi="Arial"/>
                <w:sz w:val="18"/>
              </w:rPr>
            </w:pPr>
          </w:p>
        </w:tc>
        <w:tc>
          <w:tcPr>
            <w:tcW w:w="2511" w:type="dxa"/>
            <w:gridSpan w:val="2"/>
            <w:tcBorders>
              <w:top w:val="nil"/>
              <w:left w:val="single" w:sz="4" w:space="0" w:color="auto"/>
              <w:bottom w:val="single" w:sz="4" w:space="0" w:color="auto"/>
              <w:right w:val="single" w:sz="4" w:space="0" w:color="auto"/>
            </w:tcBorders>
            <w:shd w:val="clear" w:color="auto" w:fill="auto"/>
          </w:tcPr>
          <w:p w14:paraId="4FEECE88" w14:textId="77777777" w:rsidR="00F817DB" w:rsidRPr="00642518" w:rsidRDefault="00F817DB" w:rsidP="00F817DB">
            <w:pPr>
              <w:keepNext/>
              <w:keepLines/>
              <w:spacing w:after="0"/>
              <w:jc w:val="center"/>
              <w:rPr>
                <w:rFonts w:ascii="Arial" w:hAnsi="Arial"/>
                <w:sz w:val="18"/>
              </w:rPr>
            </w:pPr>
          </w:p>
        </w:tc>
        <w:tc>
          <w:tcPr>
            <w:tcW w:w="1213" w:type="dxa"/>
            <w:tcBorders>
              <w:left w:val="single" w:sz="4" w:space="0" w:color="auto"/>
              <w:bottom w:val="single" w:sz="4" w:space="0" w:color="auto"/>
              <w:right w:val="single" w:sz="4" w:space="0" w:color="auto"/>
            </w:tcBorders>
          </w:tcPr>
          <w:p w14:paraId="17761C7D" w14:textId="77777777" w:rsidR="00F817DB" w:rsidRPr="00642518" w:rsidRDefault="00F817DB" w:rsidP="00F817DB">
            <w:pPr>
              <w:keepNext/>
              <w:keepLines/>
              <w:spacing w:after="0"/>
              <w:jc w:val="center"/>
              <w:rPr>
                <w:rFonts w:ascii="Arial" w:hAnsi="Arial"/>
                <w:sz w:val="18"/>
              </w:rPr>
            </w:pPr>
            <w:r w:rsidRPr="00642518">
              <w:rPr>
                <w:rFonts w:ascii="Arial" w:hAnsi="Arial" w:hint="eastAsia"/>
                <w:sz w:val="18"/>
                <w:szCs w:val="18"/>
                <w:lang w:eastAsia="zh-CN"/>
              </w:rPr>
              <w:t>n</w:t>
            </w:r>
            <w:r w:rsidRPr="00642518">
              <w:rPr>
                <w:rFonts w:ascii="Arial" w:hAnsi="Arial"/>
                <w:sz w:val="18"/>
                <w:szCs w:val="18"/>
                <w:lang w:eastAsia="zh-CN"/>
              </w:rPr>
              <w:t>257</w:t>
            </w:r>
          </w:p>
        </w:tc>
        <w:tc>
          <w:tcPr>
            <w:tcW w:w="5760" w:type="dxa"/>
            <w:tcBorders>
              <w:top w:val="single" w:sz="4" w:space="0" w:color="auto"/>
              <w:left w:val="single" w:sz="4" w:space="0" w:color="auto"/>
              <w:bottom w:val="single" w:sz="4" w:space="0" w:color="auto"/>
              <w:right w:val="single" w:sz="4" w:space="0" w:color="auto"/>
            </w:tcBorders>
          </w:tcPr>
          <w:p w14:paraId="292F9C29" w14:textId="77777777" w:rsidR="00F817DB" w:rsidRPr="00642518" w:rsidRDefault="00F817DB" w:rsidP="00F817DB">
            <w:pPr>
              <w:keepNext/>
              <w:keepLines/>
              <w:spacing w:after="0"/>
              <w:jc w:val="center"/>
              <w:rPr>
                <w:rFonts w:ascii="Arial" w:hAnsi="Arial"/>
                <w:sz w:val="18"/>
                <w:lang w:eastAsia="zh-CN"/>
              </w:rPr>
            </w:pPr>
            <w:r w:rsidRPr="00642518">
              <w:rPr>
                <w:rFonts w:ascii="Arial" w:hAnsi="Arial" w:hint="eastAsia"/>
                <w:sz w:val="18"/>
                <w:szCs w:val="18"/>
                <w:lang w:eastAsia="ja-JP"/>
              </w:rPr>
              <w:t>C</w:t>
            </w:r>
            <w:r w:rsidRPr="00642518">
              <w:rPr>
                <w:rFonts w:ascii="Arial" w:hAnsi="Arial"/>
                <w:sz w:val="18"/>
                <w:szCs w:val="18"/>
                <w:lang w:eastAsia="ja-JP"/>
              </w:rPr>
              <w:t>A_n257I</w:t>
            </w:r>
          </w:p>
        </w:tc>
        <w:tc>
          <w:tcPr>
            <w:tcW w:w="2290" w:type="dxa"/>
            <w:tcBorders>
              <w:top w:val="nil"/>
              <w:left w:val="single" w:sz="4" w:space="0" w:color="auto"/>
              <w:bottom w:val="single" w:sz="4" w:space="0" w:color="auto"/>
              <w:right w:val="single" w:sz="4" w:space="0" w:color="auto"/>
            </w:tcBorders>
            <w:shd w:val="clear" w:color="auto" w:fill="auto"/>
          </w:tcPr>
          <w:p w14:paraId="2286A5F1" w14:textId="77777777" w:rsidR="00F817DB" w:rsidRPr="00642518" w:rsidRDefault="00F817DB" w:rsidP="00F817DB">
            <w:pPr>
              <w:keepNext/>
              <w:keepLines/>
              <w:spacing w:after="0"/>
              <w:jc w:val="center"/>
              <w:rPr>
                <w:rFonts w:ascii="Arial" w:hAnsi="Arial"/>
                <w:sz w:val="18"/>
              </w:rPr>
            </w:pPr>
          </w:p>
        </w:tc>
      </w:tr>
      <w:tr w:rsidR="00F817DB" w:rsidRPr="00642518" w14:paraId="6398BD9E"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5A46ED7B" w14:textId="77777777" w:rsidR="00F817DB" w:rsidRPr="00642518" w:rsidRDefault="00F817DB" w:rsidP="00F817DB">
            <w:pPr>
              <w:keepNext/>
              <w:keepLines/>
              <w:spacing w:after="0"/>
              <w:jc w:val="center"/>
              <w:rPr>
                <w:rFonts w:ascii="Arial" w:hAnsi="Arial" w:cs="Arial"/>
                <w:sz w:val="18"/>
                <w:szCs w:val="18"/>
              </w:rPr>
            </w:pPr>
            <w:r w:rsidRPr="00642518">
              <w:rPr>
                <w:rFonts w:ascii="Arial" w:hAnsi="Arial" w:cs="Arial"/>
                <w:sz w:val="18"/>
                <w:szCs w:val="18"/>
                <w:lang w:eastAsia="zh-CN"/>
              </w:rPr>
              <w:t>CA</w:t>
            </w:r>
            <w:r w:rsidRPr="00642518">
              <w:rPr>
                <w:rFonts w:ascii="Arial" w:hAnsi="Arial" w:cs="Arial"/>
                <w:sz w:val="18"/>
                <w:szCs w:val="18"/>
                <w:lang w:eastAsia="ja-JP"/>
              </w:rPr>
              <w:t>_n28A-</w:t>
            </w:r>
            <w:r w:rsidRPr="00642518">
              <w:rPr>
                <w:rFonts w:ascii="Arial" w:hAnsi="Arial" w:cs="Arial"/>
                <w:sz w:val="18"/>
                <w:szCs w:val="18"/>
                <w:lang w:eastAsia="zh-CN"/>
              </w:rPr>
              <w:t>n78</w:t>
            </w:r>
            <w:r w:rsidRPr="00D732E7">
              <w:rPr>
                <w:rFonts w:ascii="Arial" w:hAnsi="Arial" w:cs="Arial"/>
                <w:sz w:val="18"/>
                <w:szCs w:val="18"/>
                <w:lang w:val="en-US" w:eastAsia="ja-JP"/>
              </w:rPr>
              <w:t>A-</w:t>
            </w:r>
            <w:r w:rsidRPr="00642518">
              <w:rPr>
                <w:rFonts w:ascii="Arial" w:hAnsi="Arial" w:cs="Arial"/>
                <w:sz w:val="18"/>
                <w:szCs w:val="18"/>
                <w:lang w:eastAsia="zh-CN"/>
              </w:rPr>
              <w:t>n79</w:t>
            </w:r>
            <w:r w:rsidRPr="00D732E7">
              <w:rPr>
                <w:rFonts w:ascii="Arial" w:hAnsi="Arial" w:cs="Arial"/>
                <w:sz w:val="18"/>
                <w:szCs w:val="18"/>
                <w:lang w:val="en-US" w:eastAsia="ja-JP"/>
              </w:rPr>
              <w:t>A-n257A</w:t>
            </w:r>
          </w:p>
        </w:tc>
        <w:tc>
          <w:tcPr>
            <w:tcW w:w="2511" w:type="dxa"/>
            <w:gridSpan w:val="2"/>
            <w:tcBorders>
              <w:top w:val="single" w:sz="4" w:space="0" w:color="auto"/>
              <w:left w:val="single" w:sz="4" w:space="0" w:color="auto"/>
              <w:bottom w:val="nil"/>
              <w:right w:val="single" w:sz="4" w:space="0" w:color="auto"/>
            </w:tcBorders>
            <w:shd w:val="clear" w:color="auto" w:fill="auto"/>
            <w:vAlign w:val="center"/>
          </w:tcPr>
          <w:p w14:paraId="6E11644B" w14:textId="77777777" w:rsidR="00F817DB" w:rsidRPr="00642518" w:rsidRDefault="00F817DB" w:rsidP="00F817DB">
            <w:pPr>
              <w:keepNext/>
              <w:keepLines/>
              <w:widowControl w:val="0"/>
              <w:spacing w:after="0"/>
              <w:jc w:val="center"/>
              <w:rPr>
                <w:rFonts w:ascii="Arial" w:hAnsi="Arial" w:cs="Arial"/>
                <w:kern w:val="2"/>
                <w:sz w:val="18"/>
                <w:szCs w:val="18"/>
                <w:lang w:val="en-US" w:eastAsia="zh-CN"/>
              </w:rPr>
            </w:pPr>
            <w:r w:rsidRPr="00642518">
              <w:rPr>
                <w:rFonts w:ascii="Arial" w:hAnsi="Arial" w:cs="Arial"/>
                <w:kern w:val="2"/>
                <w:sz w:val="18"/>
                <w:szCs w:val="18"/>
                <w:lang w:val="en-US" w:eastAsia="zh-CN"/>
              </w:rPr>
              <w:t>CA_n28A-n78A</w:t>
            </w:r>
          </w:p>
          <w:p w14:paraId="2C417E91" w14:textId="77777777" w:rsidR="00F817DB" w:rsidRPr="00642518" w:rsidRDefault="00F817DB" w:rsidP="00F817DB">
            <w:pPr>
              <w:keepNext/>
              <w:keepLines/>
              <w:widowControl w:val="0"/>
              <w:spacing w:after="0"/>
              <w:jc w:val="center"/>
              <w:rPr>
                <w:rFonts w:ascii="Arial" w:hAnsi="Arial" w:cs="Arial"/>
                <w:kern w:val="2"/>
                <w:sz w:val="18"/>
                <w:szCs w:val="18"/>
                <w:lang w:val="en-US" w:eastAsia="zh-CN"/>
              </w:rPr>
            </w:pPr>
            <w:r w:rsidRPr="00642518">
              <w:rPr>
                <w:rFonts w:ascii="Arial" w:hAnsi="Arial" w:cs="Arial"/>
                <w:kern w:val="2"/>
                <w:sz w:val="18"/>
                <w:szCs w:val="18"/>
                <w:lang w:val="en-US" w:eastAsia="zh-CN"/>
              </w:rPr>
              <w:t>CA_n28A-n79A</w:t>
            </w:r>
          </w:p>
          <w:p w14:paraId="67A15B1D" w14:textId="77777777" w:rsidR="00F817DB" w:rsidRPr="00642518" w:rsidRDefault="00F817DB" w:rsidP="00F817DB">
            <w:pPr>
              <w:keepNext/>
              <w:keepLines/>
              <w:widowControl w:val="0"/>
              <w:spacing w:after="0"/>
              <w:jc w:val="center"/>
              <w:rPr>
                <w:rFonts w:ascii="Arial" w:hAnsi="Arial" w:cs="Arial"/>
                <w:kern w:val="2"/>
                <w:sz w:val="18"/>
                <w:szCs w:val="18"/>
                <w:lang w:val="en-US" w:eastAsia="zh-CN"/>
              </w:rPr>
            </w:pPr>
            <w:r w:rsidRPr="00642518">
              <w:rPr>
                <w:rFonts w:ascii="Arial" w:hAnsi="Arial" w:cs="Arial"/>
                <w:kern w:val="2"/>
                <w:sz w:val="18"/>
                <w:szCs w:val="18"/>
                <w:lang w:val="en-US" w:eastAsia="zh-CN"/>
              </w:rPr>
              <w:t>CA_n28A-n257A</w:t>
            </w:r>
          </w:p>
          <w:p w14:paraId="34314A97" w14:textId="77777777" w:rsidR="00F817DB" w:rsidRPr="00642518" w:rsidRDefault="00F817DB" w:rsidP="00F817DB">
            <w:pPr>
              <w:keepNext/>
              <w:keepLines/>
              <w:widowControl w:val="0"/>
              <w:spacing w:after="0"/>
              <w:jc w:val="center"/>
              <w:rPr>
                <w:rFonts w:ascii="Arial" w:hAnsi="Arial" w:cs="Arial"/>
                <w:kern w:val="2"/>
                <w:sz w:val="18"/>
                <w:szCs w:val="18"/>
                <w:lang w:val="en-US" w:eastAsia="zh-CN"/>
              </w:rPr>
            </w:pPr>
            <w:r w:rsidRPr="00642518">
              <w:rPr>
                <w:rFonts w:ascii="Arial" w:hAnsi="Arial" w:cs="Arial"/>
                <w:kern w:val="2"/>
                <w:sz w:val="18"/>
                <w:szCs w:val="18"/>
                <w:lang w:val="en-US" w:eastAsia="zh-CN"/>
              </w:rPr>
              <w:t>CA_n78A-n79A</w:t>
            </w:r>
          </w:p>
          <w:p w14:paraId="620761A3" w14:textId="77777777" w:rsidR="00F817DB" w:rsidRPr="00642518" w:rsidRDefault="00F817DB" w:rsidP="00F817DB">
            <w:pPr>
              <w:keepNext/>
              <w:keepLines/>
              <w:widowControl w:val="0"/>
              <w:spacing w:after="0"/>
              <w:jc w:val="center"/>
              <w:rPr>
                <w:rFonts w:ascii="Arial" w:hAnsi="Arial" w:cs="Arial"/>
                <w:kern w:val="2"/>
                <w:sz w:val="18"/>
                <w:szCs w:val="18"/>
                <w:lang w:val="en-US" w:eastAsia="zh-CN"/>
              </w:rPr>
            </w:pPr>
            <w:r w:rsidRPr="00642518">
              <w:rPr>
                <w:rFonts w:ascii="Arial" w:hAnsi="Arial" w:cs="Arial"/>
                <w:kern w:val="2"/>
                <w:sz w:val="18"/>
                <w:szCs w:val="18"/>
                <w:lang w:val="en-US" w:eastAsia="zh-CN"/>
              </w:rPr>
              <w:t>CA_n78A-n257A</w:t>
            </w:r>
          </w:p>
          <w:p w14:paraId="5039A1CD" w14:textId="77777777" w:rsidR="00F817DB" w:rsidRPr="00642518" w:rsidRDefault="00F817DB" w:rsidP="00F817DB">
            <w:pPr>
              <w:keepNext/>
              <w:keepLines/>
              <w:spacing w:after="0"/>
              <w:jc w:val="center"/>
              <w:rPr>
                <w:rFonts w:ascii="Arial" w:hAnsi="Arial" w:cs="Arial"/>
                <w:sz w:val="18"/>
                <w:szCs w:val="18"/>
              </w:rPr>
            </w:pPr>
            <w:r w:rsidRPr="00642518">
              <w:rPr>
                <w:rFonts w:ascii="Arial" w:hAnsi="Arial" w:cs="Arial"/>
                <w:kern w:val="2"/>
                <w:sz w:val="18"/>
                <w:szCs w:val="18"/>
                <w:lang w:val="en-US" w:eastAsia="zh-CN"/>
              </w:rPr>
              <w:t>CA_n79A-n257A</w:t>
            </w:r>
          </w:p>
        </w:tc>
        <w:tc>
          <w:tcPr>
            <w:tcW w:w="1213" w:type="dxa"/>
            <w:tcBorders>
              <w:top w:val="single" w:sz="4" w:space="0" w:color="auto"/>
              <w:left w:val="single" w:sz="4" w:space="0" w:color="auto"/>
              <w:bottom w:val="single" w:sz="4" w:space="0" w:color="auto"/>
              <w:right w:val="single" w:sz="4" w:space="0" w:color="auto"/>
            </w:tcBorders>
          </w:tcPr>
          <w:p w14:paraId="4E010B6A" w14:textId="77777777" w:rsidR="00F817DB" w:rsidRPr="00642518" w:rsidRDefault="00F817DB" w:rsidP="00F817DB">
            <w:pPr>
              <w:keepNext/>
              <w:keepLines/>
              <w:spacing w:after="0"/>
              <w:jc w:val="center"/>
              <w:rPr>
                <w:rFonts w:ascii="Arial" w:hAnsi="Arial" w:cs="Arial"/>
                <w:sz w:val="18"/>
                <w:szCs w:val="18"/>
                <w:lang w:eastAsia="zh-CN"/>
              </w:rPr>
            </w:pPr>
            <w:r w:rsidRPr="00642518">
              <w:rPr>
                <w:rFonts w:ascii="Arial" w:hAnsi="Arial" w:cs="Arial"/>
                <w:sz w:val="18"/>
                <w:szCs w:val="18"/>
                <w:lang w:eastAsia="zh-CN"/>
              </w:rPr>
              <w:t>n28</w:t>
            </w:r>
          </w:p>
        </w:tc>
        <w:tc>
          <w:tcPr>
            <w:tcW w:w="5760" w:type="dxa"/>
            <w:tcBorders>
              <w:top w:val="single" w:sz="4" w:space="0" w:color="auto"/>
              <w:left w:val="single" w:sz="4" w:space="0" w:color="auto"/>
              <w:bottom w:val="single" w:sz="4" w:space="0" w:color="auto"/>
              <w:right w:val="single" w:sz="4" w:space="0" w:color="auto"/>
            </w:tcBorders>
          </w:tcPr>
          <w:p w14:paraId="191FC876" w14:textId="77777777" w:rsidR="00F817DB" w:rsidRPr="00642518" w:rsidRDefault="00F817DB" w:rsidP="00F817DB">
            <w:pPr>
              <w:keepNext/>
              <w:keepLines/>
              <w:spacing w:after="0"/>
              <w:jc w:val="center"/>
              <w:rPr>
                <w:rFonts w:ascii="Arial" w:hAnsi="Arial" w:cs="Arial"/>
                <w:sz w:val="18"/>
                <w:szCs w:val="18"/>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p>
        </w:tc>
        <w:tc>
          <w:tcPr>
            <w:tcW w:w="2290" w:type="dxa"/>
            <w:tcBorders>
              <w:top w:val="single" w:sz="4" w:space="0" w:color="auto"/>
              <w:left w:val="single" w:sz="4" w:space="0" w:color="auto"/>
              <w:bottom w:val="nil"/>
              <w:right w:val="single" w:sz="4" w:space="0" w:color="auto"/>
            </w:tcBorders>
            <w:shd w:val="clear" w:color="auto" w:fill="auto"/>
          </w:tcPr>
          <w:p w14:paraId="735A205E" w14:textId="77777777" w:rsidR="00F817DB" w:rsidRPr="00642518" w:rsidRDefault="00F817DB" w:rsidP="00F817DB">
            <w:pPr>
              <w:keepNext/>
              <w:keepLines/>
              <w:spacing w:after="0"/>
              <w:jc w:val="center"/>
              <w:rPr>
                <w:rFonts w:ascii="Arial" w:hAnsi="Arial" w:cs="Arial"/>
                <w:sz w:val="18"/>
                <w:szCs w:val="18"/>
                <w:lang w:eastAsia="zh-CN"/>
              </w:rPr>
            </w:pPr>
            <w:r w:rsidRPr="00642518">
              <w:rPr>
                <w:rFonts w:ascii="Arial" w:hAnsi="Arial" w:cs="Arial"/>
                <w:sz w:val="18"/>
                <w:szCs w:val="18"/>
                <w:lang w:eastAsia="zh-CN"/>
              </w:rPr>
              <w:t>0</w:t>
            </w:r>
          </w:p>
        </w:tc>
      </w:tr>
      <w:tr w:rsidR="00F817DB" w:rsidRPr="00642518" w14:paraId="181D666D"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75AF3FD2" w14:textId="77777777" w:rsidR="00F817DB" w:rsidRPr="00642518" w:rsidRDefault="00F817DB" w:rsidP="00F817DB">
            <w:pPr>
              <w:keepNext/>
              <w:keepLines/>
              <w:spacing w:after="0"/>
              <w:jc w:val="center"/>
              <w:rPr>
                <w:rFonts w:ascii="Arial" w:hAnsi="Arial" w:cs="Arial"/>
                <w:sz w:val="18"/>
                <w:szCs w:val="18"/>
              </w:rPr>
            </w:pPr>
          </w:p>
        </w:tc>
        <w:tc>
          <w:tcPr>
            <w:tcW w:w="2511" w:type="dxa"/>
            <w:gridSpan w:val="2"/>
            <w:tcBorders>
              <w:top w:val="nil"/>
              <w:left w:val="single" w:sz="4" w:space="0" w:color="auto"/>
              <w:bottom w:val="nil"/>
              <w:right w:val="single" w:sz="4" w:space="0" w:color="auto"/>
            </w:tcBorders>
            <w:shd w:val="clear" w:color="auto" w:fill="auto"/>
            <w:vAlign w:val="center"/>
          </w:tcPr>
          <w:p w14:paraId="5F304AEE"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5AB77F2D" w14:textId="77777777" w:rsidR="00F817DB" w:rsidRPr="00642518" w:rsidRDefault="00F817DB" w:rsidP="00F817DB">
            <w:pPr>
              <w:keepNext/>
              <w:keepLines/>
              <w:spacing w:after="0"/>
              <w:jc w:val="center"/>
              <w:rPr>
                <w:rFonts w:ascii="Arial" w:hAnsi="Arial" w:cs="Arial"/>
                <w:sz w:val="18"/>
                <w:szCs w:val="18"/>
                <w:lang w:eastAsia="zh-CN"/>
              </w:rPr>
            </w:pPr>
            <w:r w:rsidRPr="00642518">
              <w:rPr>
                <w:rFonts w:ascii="Arial" w:hAnsi="Arial" w:cs="Arial"/>
                <w:sz w:val="18"/>
                <w:szCs w:val="18"/>
                <w:lang w:eastAsia="zh-CN"/>
              </w:rPr>
              <w:t>n78</w:t>
            </w:r>
          </w:p>
        </w:tc>
        <w:tc>
          <w:tcPr>
            <w:tcW w:w="5760" w:type="dxa"/>
            <w:tcBorders>
              <w:top w:val="single" w:sz="4" w:space="0" w:color="auto"/>
              <w:left w:val="single" w:sz="4" w:space="0" w:color="auto"/>
              <w:bottom w:val="single" w:sz="4" w:space="0" w:color="auto"/>
              <w:right w:val="single" w:sz="4" w:space="0" w:color="auto"/>
            </w:tcBorders>
          </w:tcPr>
          <w:p w14:paraId="4C96BEB5" w14:textId="77777777" w:rsidR="00F817DB" w:rsidRPr="00642518" w:rsidRDefault="00F817DB" w:rsidP="00F817DB">
            <w:pPr>
              <w:keepNext/>
              <w:keepLines/>
              <w:spacing w:after="0"/>
              <w:jc w:val="center"/>
              <w:rPr>
                <w:rFonts w:ascii="Arial" w:hAnsi="Arial" w:cs="Arial"/>
                <w:sz w:val="18"/>
                <w:szCs w:val="18"/>
                <w:lang w:eastAsia="zh-CN"/>
              </w:rPr>
            </w:pP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100</w:t>
            </w:r>
          </w:p>
        </w:tc>
        <w:tc>
          <w:tcPr>
            <w:tcW w:w="2290" w:type="dxa"/>
            <w:tcBorders>
              <w:top w:val="nil"/>
              <w:left w:val="single" w:sz="4" w:space="0" w:color="auto"/>
              <w:bottom w:val="nil"/>
              <w:right w:val="single" w:sz="4" w:space="0" w:color="auto"/>
            </w:tcBorders>
            <w:shd w:val="clear" w:color="auto" w:fill="auto"/>
          </w:tcPr>
          <w:p w14:paraId="4E1F0C08"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26F7A669"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3AEF1D11" w14:textId="77777777" w:rsidR="00F817DB" w:rsidRPr="00642518" w:rsidRDefault="00F817DB" w:rsidP="00F817DB">
            <w:pPr>
              <w:keepNext/>
              <w:keepLines/>
              <w:spacing w:after="0"/>
              <w:jc w:val="center"/>
              <w:rPr>
                <w:rFonts w:ascii="Arial" w:hAnsi="Arial" w:cs="Arial"/>
                <w:sz w:val="18"/>
                <w:szCs w:val="18"/>
              </w:rPr>
            </w:pPr>
          </w:p>
        </w:tc>
        <w:tc>
          <w:tcPr>
            <w:tcW w:w="2511" w:type="dxa"/>
            <w:gridSpan w:val="2"/>
            <w:tcBorders>
              <w:top w:val="nil"/>
              <w:left w:val="single" w:sz="4" w:space="0" w:color="auto"/>
              <w:bottom w:val="nil"/>
              <w:right w:val="single" w:sz="4" w:space="0" w:color="auto"/>
            </w:tcBorders>
            <w:shd w:val="clear" w:color="auto" w:fill="auto"/>
            <w:vAlign w:val="center"/>
          </w:tcPr>
          <w:p w14:paraId="023AFB3B"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2BC4C90C" w14:textId="77777777" w:rsidR="00F817DB" w:rsidRPr="00642518" w:rsidRDefault="00F817DB" w:rsidP="00F817DB">
            <w:pPr>
              <w:keepNext/>
              <w:keepLines/>
              <w:spacing w:after="0"/>
              <w:jc w:val="center"/>
              <w:rPr>
                <w:rFonts w:ascii="Arial" w:hAnsi="Arial" w:cs="Arial"/>
                <w:sz w:val="18"/>
                <w:szCs w:val="18"/>
                <w:lang w:eastAsia="zh-CN"/>
              </w:rPr>
            </w:pPr>
            <w:r w:rsidRPr="00642518">
              <w:rPr>
                <w:rFonts w:ascii="Arial" w:hAnsi="Arial" w:cs="Arial"/>
                <w:sz w:val="18"/>
                <w:szCs w:val="18"/>
                <w:lang w:eastAsia="zh-CN"/>
              </w:rPr>
              <w:t>n79</w:t>
            </w:r>
          </w:p>
        </w:tc>
        <w:tc>
          <w:tcPr>
            <w:tcW w:w="5760" w:type="dxa"/>
            <w:tcBorders>
              <w:top w:val="single" w:sz="4" w:space="0" w:color="auto"/>
              <w:left w:val="single" w:sz="4" w:space="0" w:color="auto"/>
              <w:bottom w:val="single" w:sz="4" w:space="0" w:color="auto"/>
              <w:right w:val="single" w:sz="4" w:space="0" w:color="auto"/>
            </w:tcBorders>
          </w:tcPr>
          <w:p w14:paraId="37619732" w14:textId="77777777" w:rsidR="00F817DB" w:rsidRPr="00642518" w:rsidRDefault="00F817DB" w:rsidP="00F817DB">
            <w:pPr>
              <w:keepNext/>
              <w:keepLines/>
              <w:spacing w:after="0"/>
              <w:jc w:val="center"/>
              <w:rPr>
                <w:rFonts w:ascii="Arial" w:hAnsi="Arial" w:cs="Arial"/>
                <w:sz w:val="18"/>
                <w:szCs w:val="18"/>
                <w:lang w:eastAsia="ja-JP"/>
              </w:rPr>
            </w:pPr>
            <w:r w:rsidRPr="00642518">
              <w:rPr>
                <w:rFonts w:ascii="Arial" w:eastAsia="Yu Mincho" w:hAnsi="Arial" w:cs="Arial"/>
                <w:sz w:val="18"/>
                <w:szCs w:val="18"/>
                <w:lang w:eastAsia="ja-JP"/>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100</w:t>
            </w:r>
          </w:p>
        </w:tc>
        <w:tc>
          <w:tcPr>
            <w:tcW w:w="2290" w:type="dxa"/>
            <w:tcBorders>
              <w:top w:val="nil"/>
              <w:left w:val="single" w:sz="4" w:space="0" w:color="auto"/>
              <w:bottom w:val="nil"/>
              <w:right w:val="single" w:sz="4" w:space="0" w:color="auto"/>
            </w:tcBorders>
            <w:shd w:val="clear" w:color="auto" w:fill="auto"/>
          </w:tcPr>
          <w:p w14:paraId="35F22EBC"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541AFECD"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05B7C1E5" w14:textId="77777777" w:rsidR="00F817DB" w:rsidRPr="00642518" w:rsidRDefault="00F817DB" w:rsidP="00F817DB">
            <w:pPr>
              <w:keepNext/>
              <w:keepLines/>
              <w:spacing w:after="0"/>
              <w:jc w:val="center"/>
              <w:rPr>
                <w:rFonts w:ascii="Arial" w:hAnsi="Arial" w:cs="Arial"/>
                <w:sz w:val="18"/>
                <w:szCs w:val="18"/>
              </w:rPr>
            </w:pPr>
          </w:p>
        </w:tc>
        <w:tc>
          <w:tcPr>
            <w:tcW w:w="2511" w:type="dxa"/>
            <w:gridSpan w:val="2"/>
            <w:tcBorders>
              <w:top w:val="nil"/>
              <w:left w:val="single" w:sz="4" w:space="0" w:color="auto"/>
              <w:bottom w:val="single" w:sz="4" w:space="0" w:color="auto"/>
              <w:right w:val="single" w:sz="4" w:space="0" w:color="auto"/>
            </w:tcBorders>
            <w:shd w:val="clear" w:color="auto" w:fill="auto"/>
            <w:vAlign w:val="center"/>
          </w:tcPr>
          <w:p w14:paraId="7596270F"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1C65657C" w14:textId="77777777" w:rsidR="00F817DB" w:rsidRPr="00642518" w:rsidRDefault="00F817DB" w:rsidP="00F817DB">
            <w:pPr>
              <w:keepNext/>
              <w:keepLines/>
              <w:spacing w:after="0"/>
              <w:jc w:val="center"/>
              <w:rPr>
                <w:rFonts w:ascii="Arial" w:hAnsi="Arial" w:cs="Arial"/>
                <w:sz w:val="18"/>
                <w:szCs w:val="18"/>
                <w:lang w:eastAsia="zh-CN"/>
              </w:rPr>
            </w:pPr>
            <w:r w:rsidRPr="00642518">
              <w:rPr>
                <w:rFonts w:ascii="Arial" w:hAnsi="Arial" w:cs="Arial"/>
                <w:sz w:val="18"/>
                <w:szCs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78F30369" w14:textId="77777777" w:rsidR="00F817DB" w:rsidRPr="00642518" w:rsidRDefault="00F817DB" w:rsidP="00F817DB">
            <w:pPr>
              <w:keepNext/>
              <w:keepLines/>
              <w:spacing w:after="0"/>
              <w:jc w:val="center"/>
              <w:rPr>
                <w:rFonts w:ascii="Arial" w:hAnsi="Arial" w:cs="Arial"/>
                <w:sz w:val="18"/>
                <w:szCs w:val="18"/>
                <w:lang w:eastAsia="ja-JP"/>
              </w:rPr>
            </w:pPr>
            <w:r w:rsidRPr="00642518">
              <w:rPr>
                <w:rFonts w:ascii="Arial" w:hAnsi="Arial" w:cs="Arial"/>
                <w:sz w:val="18"/>
                <w:szCs w:val="18"/>
                <w:lang w:val="en-US"/>
              </w:rPr>
              <w:t>100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400</w:t>
            </w:r>
          </w:p>
        </w:tc>
        <w:tc>
          <w:tcPr>
            <w:tcW w:w="2290" w:type="dxa"/>
            <w:tcBorders>
              <w:top w:val="nil"/>
              <w:left w:val="single" w:sz="4" w:space="0" w:color="auto"/>
              <w:bottom w:val="single" w:sz="4" w:space="0" w:color="auto"/>
              <w:right w:val="single" w:sz="4" w:space="0" w:color="auto"/>
            </w:tcBorders>
            <w:shd w:val="clear" w:color="auto" w:fill="auto"/>
          </w:tcPr>
          <w:p w14:paraId="1DD6CA48"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52C458E4"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2AADE5BA" w14:textId="77777777" w:rsidR="00F817DB" w:rsidRPr="00642518" w:rsidRDefault="00F817DB" w:rsidP="00F817DB">
            <w:pPr>
              <w:keepNext/>
              <w:keepLines/>
              <w:spacing w:after="0"/>
              <w:jc w:val="center"/>
              <w:rPr>
                <w:rFonts w:ascii="Arial" w:hAnsi="Arial" w:cs="Arial"/>
                <w:sz w:val="18"/>
                <w:szCs w:val="18"/>
              </w:rPr>
            </w:pPr>
            <w:r w:rsidRPr="00642518">
              <w:rPr>
                <w:rFonts w:ascii="Arial" w:hAnsi="Arial" w:cs="Arial"/>
                <w:sz w:val="18"/>
                <w:szCs w:val="18"/>
                <w:lang w:eastAsia="zh-CN"/>
              </w:rPr>
              <w:t>CA</w:t>
            </w:r>
            <w:r w:rsidRPr="00642518">
              <w:rPr>
                <w:rFonts w:ascii="Arial" w:hAnsi="Arial" w:cs="Arial"/>
                <w:sz w:val="18"/>
                <w:szCs w:val="18"/>
                <w:lang w:eastAsia="ja-JP"/>
              </w:rPr>
              <w:t>_n28A-</w:t>
            </w:r>
            <w:r w:rsidRPr="00642518">
              <w:rPr>
                <w:rFonts w:ascii="Arial" w:hAnsi="Arial" w:cs="Arial"/>
                <w:sz w:val="18"/>
                <w:szCs w:val="18"/>
                <w:lang w:eastAsia="zh-CN"/>
              </w:rPr>
              <w:t>n78</w:t>
            </w:r>
            <w:r w:rsidRPr="00D732E7">
              <w:rPr>
                <w:rFonts w:ascii="Arial" w:hAnsi="Arial" w:cs="Arial"/>
                <w:sz w:val="18"/>
                <w:szCs w:val="18"/>
                <w:lang w:val="en-US" w:eastAsia="ja-JP"/>
              </w:rPr>
              <w:t>A-</w:t>
            </w:r>
            <w:r w:rsidRPr="00642518">
              <w:rPr>
                <w:rFonts w:ascii="Arial" w:hAnsi="Arial" w:cs="Arial"/>
                <w:sz w:val="18"/>
                <w:szCs w:val="18"/>
                <w:lang w:eastAsia="zh-CN"/>
              </w:rPr>
              <w:t>n79</w:t>
            </w:r>
            <w:r w:rsidRPr="00D732E7">
              <w:rPr>
                <w:rFonts w:ascii="Arial" w:hAnsi="Arial" w:cs="Arial"/>
                <w:sz w:val="18"/>
                <w:szCs w:val="18"/>
                <w:lang w:val="en-US" w:eastAsia="ja-JP"/>
              </w:rPr>
              <w:t>A-n257G</w:t>
            </w:r>
          </w:p>
        </w:tc>
        <w:tc>
          <w:tcPr>
            <w:tcW w:w="2511" w:type="dxa"/>
            <w:gridSpan w:val="2"/>
            <w:tcBorders>
              <w:top w:val="single" w:sz="4" w:space="0" w:color="auto"/>
              <w:left w:val="single" w:sz="4" w:space="0" w:color="auto"/>
              <w:bottom w:val="nil"/>
              <w:right w:val="single" w:sz="4" w:space="0" w:color="auto"/>
            </w:tcBorders>
            <w:shd w:val="clear" w:color="auto" w:fill="auto"/>
            <w:vAlign w:val="center"/>
          </w:tcPr>
          <w:p w14:paraId="6C52CF95" w14:textId="77777777" w:rsidR="00F817DB" w:rsidRPr="00642518" w:rsidRDefault="00F817DB" w:rsidP="00F817DB">
            <w:pPr>
              <w:spacing w:after="0"/>
              <w:jc w:val="center"/>
              <w:rPr>
                <w:rFonts w:ascii="Arial" w:eastAsia="Arial Unicode MS" w:hAnsi="Arial" w:cs="Arial"/>
                <w:color w:val="000000"/>
                <w:sz w:val="18"/>
                <w:szCs w:val="18"/>
                <w:lang w:val="en-US" w:eastAsia="zh-CN"/>
              </w:rPr>
            </w:pPr>
            <w:r w:rsidRPr="00642518">
              <w:rPr>
                <w:rFonts w:ascii="Arial" w:eastAsia="Arial Unicode MS" w:hAnsi="Arial" w:cs="Arial"/>
                <w:color w:val="000000"/>
                <w:sz w:val="18"/>
                <w:szCs w:val="18"/>
                <w:lang w:val="en-US" w:eastAsia="zh-CN"/>
              </w:rPr>
              <w:t>CA_n28A-n78A</w:t>
            </w:r>
          </w:p>
          <w:p w14:paraId="3FF27E1E" w14:textId="77777777" w:rsidR="00F817DB" w:rsidRPr="00642518" w:rsidRDefault="00F817DB" w:rsidP="00F817DB">
            <w:pPr>
              <w:spacing w:after="0"/>
              <w:jc w:val="center"/>
              <w:rPr>
                <w:rFonts w:ascii="Arial" w:eastAsia="Arial Unicode MS" w:hAnsi="Arial" w:cs="Arial"/>
                <w:color w:val="000000"/>
                <w:sz w:val="18"/>
                <w:szCs w:val="18"/>
                <w:lang w:val="en-US" w:eastAsia="zh-CN"/>
              </w:rPr>
            </w:pPr>
            <w:r w:rsidRPr="00642518">
              <w:rPr>
                <w:rFonts w:ascii="Arial" w:eastAsia="Arial Unicode MS" w:hAnsi="Arial" w:cs="Arial"/>
                <w:color w:val="000000"/>
                <w:sz w:val="18"/>
                <w:szCs w:val="18"/>
                <w:lang w:val="en-US" w:eastAsia="zh-CN"/>
              </w:rPr>
              <w:t>CA_n28A-n79A</w:t>
            </w:r>
          </w:p>
          <w:p w14:paraId="54DD0975" w14:textId="77777777" w:rsidR="00F817DB" w:rsidRPr="00642518" w:rsidRDefault="00F817DB" w:rsidP="00F817DB">
            <w:pPr>
              <w:spacing w:after="0"/>
              <w:jc w:val="center"/>
              <w:rPr>
                <w:rFonts w:ascii="Arial" w:eastAsia="Arial Unicode MS" w:hAnsi="Arial" w:cs="Arial"/>
                <w:color w:val="000000"/>
                <w:sz w:val="18"/>
                <w:szCs w:val="18"/>
                <w:lang w:val="en-US" w:eastAsia="zh-CN"/>
              </w:rPr>
            </w:pPr>
            <w:r w:rsidRPr="00642518">
              <w:rPr>
                <w:rFonts w:ascii="Arial" w:eastAsia="Arial Unicode MS" w:hAnsi="Arial" w:cs="Arial"/>
                <w:color w:val="000000"/>
                <w:sz w:val="18"/>
                <w:szCs w:val="18"/>
                <w:lang w:val="en-US" w:eastAsia="zh-CN"/>
              </w:rPr>
              <w:t>CA_n28A-n257A</w:t>
            </w:r>
            <w:r>
              <w:rPr>
                <w:rFonts w:ascii="Arial" w:eastAsia="Arial Unicode MS" w:hAnsi="Arial" w:cs="Arial"/>
                <w:color w:val="000000"/>
                <w:sz w:val="18"/>
                <w:szCs w:val="18"/>
                <w:lang w:val="en-US" w:eastAsia="zh-CN"/>
              </w:rPr>
              <w:t>/G</w:t>
            </w:r>
          </w:p>
          <w:p w14:paraId="3EC0AF10" w14:textId="77777777" w:rsidR="00F817DB" w:rsidRPr="00642518" w:rsidRDefault="00F817DB" w:rsidP="00F817DB">
            <w:pPr>
              <w:spacing w:after="0"/>
              <w:jc w:val="center"/>
              <w:rPr>
                <w:rFonts w:ascii="Arial" w:eastAsia="Arial Unicode MS" w:hAnsi="Arial" w:cs="Arial"/>
                <w:color w:val="000000"/>
                <w:sz w:val="18"/>
                <w:szCs w:val="18"/>
                <w:lang w:val="en-US" w:eastAsia="zh-CN"/>
              </w:rPr>
            </w:pPr>
            <w:r w:rsidRPr="00642518">
              <w:rPr>
                <w:rFonts w:ascii="Arial" w:eastAsia="Arial Unicode MS" w:hAnsi="Arial" w:cs="Arial"/>
                <w:color w:val="000000"/>
                <w:sz w:val="18"/>
                <w:szCs w:val="18"/>
                <w:lang w:val="en-US" w:eastAsia="zh-CN"/>
              </w:rPr>
              <w:t>CA_n78A-n79A</w:t>
            </w:r>
          </w:p>
          <w:p w14:paraId="0108BF53" w14:textId="77777777" w:rsidR="00F817DB" w:rsidRPr="00642518" w:rsidRDefault="00F817DB" w:rsidP="00F817DB">
            <w:pPr>
              <w:spacing w:after="0"/>
              <w:jc w:val="center"/>
              <w:rPr>
                <w:rFonts w:ascii="Arial" w:eastAsia="Arial Unicode MS" w:hAnsi="Arial" w:cs="Arial"/>
                <w:color w:val="000000"/>
                <w:sz w:val="18"/>
                <w:szCs w:val="18"/>
                <w:lang w:val="en-US" w:eastAsia="zh-CN"/>
              </w:rPr>
            </w:pPr>
            <w:r w:rsidRPr="00642518">
              <w:rPr>
                <w:rFonts w:ascii="Arial" w:eastAsia="Arial Unicode MS" w:hAnsi="Arial" w:cs="Arial"/>
                <w:color w:val="000000"/>
                <w:sz w:val="18"/>
                <w:szCs w:val="18"/>
                <w:lang w:val="en-US" w:eastAsia="zh-CN"/>
              </w:rPr>
              <w:t>CA_n78A-n257A</w:t>
            </w:r>
            <w:r>
              <w:rPr>
                <w:rFonts w:ascii="Arial" w:eastAsia="Arial Unicode MS" w:hAnsi="Arial" w:cs="Arial"/>
                <w:color w:val="000000"/>
                <w:sz w:val="18"/>
                <w:szCs w:val="18"/>
                <w:lang w:val="en-US" w:eastAsia="zh-CN"/>
              </w:rPr>
              <w:t>/G</w:t>
            </w:r>
          </w:p>
          <w:p w14:paraId="47A083B5" w14:textId="77777777" w:rsidR="00F817DB" w:rsidRPr="00642518" w:rsidRDefault="00F817DB" w:rsidP="00F817DB">
            <w:pPr>
              <w:keepNext/>
              <w:keepLines/>
              <w:spacing w:after="0"/>
              <w:jc w:val="center"/>
              <w:rPr>
                <w:rFonts w:ascii="Arial" w:hAnsi="Arial" w:cs="Arial"/>
                <w:sz w:val="18"/>
                <w:szCs w:val="18"/>
              </w:rPr>
            </w:pPr>
            <w:r w:rsidRPr="00642518">
              <w:rPr>
                <w:rFonts w:ascii="Arial" w:eastAsia="Arial Unicode MS" w:hAnsi="Arial" w:cs="Arial"/>
                <w:color w:val="000000"/>
                <w:sz w:val="18"/>
                <w:szCs w:val="18"/>
                <w:lang w:val="en-US" w:eastAsia="zh-CN"/>
              </w:rPr>
              <w:t>CA_n79A-n257A</w:t>
            </w:r>
            <w:r>
              <w:rPr>
                <w:rFonts w:ascii="Arial" w:eastAsia="Arial Unicode MS" w:hAnsi="Arial" w:cs="Arial"/>
                <w:color w:val="000000"/>
                <w:sz w:val="18"/>
                <w:szCs w:val="18"/>
                <w:lang w:val="en-US" w:eastAsia="zh-CN"/>
              </w:rPr>
              <w:t>/G</w:t>
            </w:r>
          </w:p>
        </w:tc>
        <w:tc>
          <w:tcPr>
            <w:tcW w:w="1213" w:type="dxa"/>
            <w:tcBorders>
              <w:top w:val="single" w:sz="4" w:space="0" w:color="auto"/>
              <w:left w:val="single" w:sz="4" w:space="0" w:color="auto"/>
              <w:bottom w:val="single" w:sz="4" w:space="0" w:color="auto"/>
              <w:right w:val="single" w:sz="4" w:space="0" w:color="auto"/>
            </w:tcBorders>
          </w:tcPr>
          <w:p w14:paraId="73E98534" w14:textId="77777777" w:rsidR="00F817DB" w:rsidRPr="00642518" w:rsidRDefault="00F817DB" w:rsidP="00F817DB">
            <w:pPr>
              <w:keepNext/>
              <w:keepLines/>
              <w:spacing w:after="0"/>
              <w:jc w:val="center"/>
              <w:rPr>
                <w:rFonts w:ascii="Arial" w:hAnsi="Arial" w:cs="Arial"/>
                <w:sz w:val="18"/>
                <w:szCs w:val="18"/>
                <w:lang w:eastAsia="zh-CN"/>
              </w:rPr>
            </w:pPr>
            <w:r w:rsidRPr="00642518">
              <w:rPr>
                <w:rFonts w:ascii="Arial" w:hAnsi="Arial" w:cs="Arial"/>
                <w:sz w:val="18"/>
                <w:szCs w:val="18"/>
                <w:lang w:eastAsia="zh-CN"/>
              </w:rPr>
              <w:t>n28</w:t>
            </w:r>
          </w:p>
        </w:tc>
        <w:tc>
          <w:tcPr>
            <w:tcW w:w="5760" w:type="dxa"/>
            <w:tcBorders>
              <w:top w:val="single" w:sz="4" w:space="0" w:color="auto"/>
              <w:left w:val="single" w:sz="4" w:space="0" w:color="auto"/>
              <w:bottom w:val="single" w:sz="4" w:space="0" w:color="auto"/>
              <w:right w:val="single" w:sz="4" w:space="0" w:color="auto"/>
            </w:tcBorders>
          </w:tcPr>
          <w:p w14:paraId="60A80803" w14:textId="77777777" w:rsidR="00F817DB" w:rsidRPr="00642518" w:rsidRDefault="00F817DB" w:rsidP="00F817DB">
            <w:pPr>
              <w:keepNext/>
              <w:keepLines/>
              <w:spacing w:after="0"/>
              <w:jc w:val="center"/>
              <w:rPr>
                <w:rFonts w:ascii="Arial" w:hAnsi="Arial" w:cs="Arial"/>
                <w:sz w:val="18"/>
                <w:szCs w:val="18"/>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p>
        </w:tc>
        <w:tc>
          <w:tcPr>
            <w:tcW w:w="2290" w:type="dxa"/>
            <w:tcBorders>
              <w:top w:val="single" w:sz="4" w:space="0" w:color="auto"/>
              <w:left w:val="single" w:sz="4" w:space="0" w:color="auto"/>
              <w:bottom w:val="nil"/>
              <w:right w:val="single" w:sz="4" w:space="0" w:color="auto"/>
            </w:tcBorders>
            <w:shd w:val="clear" w:color="auto" w:fill="auto"/>
          </w:tcPr>
          <w:p w14:paraId="29483920" w14:textId="77777777" w:rsidR="00F817DB" w:rsidRPr="00642518" w:rsidRDefault="00F817DB" w:rsidP="00F817DB">
            <w:pPr>
              <w:keepNext/>
              <w:keepLines/>
              <w:spacing w:after="0"/>
              <w:jc w:val="center"/>
              <w:rPr>
                <w:rFonts w:ascii="Arial" w:hAnsi="Arial" w:cs="Arial"/>
                <w:sz w:val="18"/>
                <w:szCs w:val="18"/>
                <w:lang w:eastAsia="zh-CN"/>
              </w:rPr>
            </w:pPr>
            <w:r w:rsidRPr="00642518">
              <w:rPr>
                <w:rFonts w:ascii="Arial" w:hAnsi="Arial" w:cs="Arial"/>
                <w:sz w:val="18"/>
                <w:szCs w:val="18"/>
                <w:lang w:eastAsia="zh-CN"/>
              </w:rPr>
              <w:t>0</w:t>
            </w:r>
          </w:p>
        </w:tc>
      </w:tr>
      <w:tr w:rsidR="00F817DB" w:rsidRPr="00642518" w14:paraId="059FCAA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192FB9E" w14:textId="77777777" w:rsidR="00F817DB" w:rsidRPr="00642518" w:rsidRDefault="00F817DB" w:rsidP="00F817DB">
            <w:pPr>
              <w:keepNext/>
              <w:keepLines/>
              <w:spacing w:after="0"/>
              <w:jc w:val="center"/>
              <w:rPr>
                <w:rFonts w:ascii="Arial" w:hAnsi="Arial" w:cs="Arial"/>
                <w:sz w:val="18"/>
                <w:szCs w:val="18"/>
              </w:rPr>
            </w:pPr>
          </w:p>
        </w:tc>
        <w:tc>
          <w:tcPr>
            <w:tcW w:w="2511" w:type="dxa"/>
            <w:gridSpan w:val="2"/>
            <w:tcBorders>
              <w:top w:val="nil"/>
              <w:left w:val="single" w:sz="4" w:space="0" w:color="auto"/>
              <w:bottom w:val="nil"/>
              <w:right w:val="single" w:sz="4" w:space="0" w:color="auto"/>
            </w:tcBorders>
            <w:shd w:val="clear" w:color="auto" w:fill="auto"/>
            <w:vAlign w:val="center"/>
          </w:tcPr>
          <w:p w14:paraId="0ECBBF9B"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398263AB" w14:textId="77777777" w:rsidR="00F817DB" w:rsidRPr="00642518" w:rsidRDefault="00F817DB" w:rsidP="00F817DB">
            <w:pPr>
              <w:keepNext/>
              <w:keepLines/>
              <w:spacing w:after="0"/>
              <w:jc w:val="center"/>
              <w:rPr>
                <w:rFonts w:ascii="Arial" w:hAnsi="Arial" w:cs="Arial"/>
                <w:sz w:val="18"/>
                <w:szCs w:val="18"/>
                <w:lang w:eastAsia="zh-CN"/>
              </w:rPr>
            </w:pPr>
            <w:r w:rsidRPr="00642518">
              <w:rPr>
                <w:rFonts w:ascii="Arial" w:hAnsi="Arial" w:cs="Arial"/>
                <w:sz w:val="18"/>
                <w:szCs w:val="18"/>
                <w:lang w:eastAsia="zh-CN"/>
              </w:rPr>
              <w:t>n78</w:t>
            </w:r>
          </w:p>
        </w:tc>
        <w:tc>
          <w:tcPr>
            <w:tcW w:w="5760" w:type="dxa"/>
            <w:tcBorders>
              <w:top w:val="single" w:sz="4" w:space="0" w:color="auto"/>
              <w:left w:val="single" w:sz="4" w:space="0" w:color="auto"/>
              <w:bottom w:val="single" w:sz="4" w:space="0" w:color="auto"/>
              <w:right w:val="single" w:sz="4" w:space="0" w:color="auto"/>
            </w:tcBorders>
          </w:tcPr>
          <w:p w14:paraId="5A36601A" w14:textId="77777777" w:rsidR="00F817DB" w:rsidRPr="00642518" w:rsidRDefault="00F817DB" w:rsidP="00F817DB">
            <w:pPr>
              <w:keepNext/>
              <w:keepLines/>
              <w:spacing w:after="0"/>
              <w:jc w:val="center"/>
              <w:rPr>
                <w:rFonts w:ascii="Arial" w:hAnsi="Arial" w:cs="Arial"/>
                <w:sz w:val="18"/>
                <w:szCs w:val="18"/>
                <w:lang w:eastAsia="zh-CN"/>
              </w:rPr>
            </w:pP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100</w:t>
            </w:r>
          </w:p>
        </w:tc>
        <w:tc>
          <w:tcPr>
            <w:tcW w:w="2290" w:type="dxa"/>
            <w:tcBorders>
              <w:top w:val="nil"/>
              <w:left w:val="single" w:sz="4" w:space="0" w:color="auto"/>
              <w:bottom w:val="nil"/>
              <w:right w:val="single" w:sz="4" w:space="0" w:color="auto"/>
            </w:tcBorders>
            <w:shd w:val="clear" w:color="auto" w:fill="auto"/>
          </w:tcPr>
          <w:p w14:paraId="73119C22"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F7766A0"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5E2D22C8" w14:textId="77777777" w:rsidR="00F817DB" w:rsidRPr="00642518" w:rsidRDefault="00F817DB" w:rsidP="00F817DB">
            <w:pPr>
              <w:keepNext/>
              <w:keepLines/>
              <w:spacing w:after="0"/>
              <w:jc w:val="center"/>
              <w:rPr>
                <w:rFonts w:ascii="Arial" w:hAnsi="Arial" w:cs="Arial"/>
                <w:sz w:val="18"/>
                <w:szCs w:val="18"/>
              </w:rPr>
            </w:pPr>
          </w:p>
        </w:tc>
        <w:tc>
          <w:tcPr>
            <w:tcW w:w="2511" w:type="dxa"/>
            <w:gridSpan w:val="2"/>
            <w:tcBorders>
              <w:top w:val="nil"/>
              <w:left w:val="single" w:sz="4" w:space="0" w:color="auto"/>
              <w:bottom w:val="nil"/>
              <w:right w:val="single" w:sz="4" w:space="0" w:color="auto"/>
            </w:tcBorders>
            <w:shd w:val="clear" w:color="auto" w:fill="auto"/>
            <w:vAlign w:val="center"/>
          </w:tcPr>
          <w:p w14:paraId="049C3784"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780A62CB" w14:textId="77777777" w:rsidR="00F817DB" w:rsidRPr="00642518" w:rsidRDefault="00F817DB" w:rsidP="00F817DB">
            <w:pPr>
              <w:keepNext/>
              <w:keepLines/>
              <w:spacing w:after="0"/>
              <w:jc w:val="center"/>
              <w:rPr>
                <w:rFonts w:ascii="Arial" w:hAnsi="Arial" w:cs="Arial"/>
                <w:sz w:val="18"/>
                <w:szCs w:val="18"/>
                <w:lang w:eastAsia="zh-CN"/>
              </w:rPr>
            </w:pPr>
            <w:r w:rsidRPr="00642518">
              <w:rPr>
                <w:rFonts w:ascii="Arial" w:hAnsi="Arial" w:cs="Arial"/>
                <w:sz w:val="18"/>
                <w:szCs w:val="18"/>
                <w:lang w:eastAsia="zh-CN"/>
              </w:rPr>
              <w:t>n79</w:t>
            </w:r>
          </w:p>
        </w:tc>
        <w:tc>
          <w:tcPr>
            <w:tcW w:w="5760" w:type="dxa"/>
            <w:tcBorders>
              <w:top w:val="single" w:sz="4" w:space="0" w:color="auto"/>
              <w:left w:val="single" w:sz="4" w:space="0" w:color="auto"/>
              <w:bottom w:val="single" w:sz="4" w:space="0" w:color="auto"/>
              <w:right w:val="single" w:sz="4" w:space="0" w:color="auto"/>
            </w:tcBorders>
          </w:tcPr>
          <w:p w14:paraId="417D0D84" w14:textId="77777777" w:rsidR="00F817DB" w:rsidRPr="00642518" w:rsidRDefault="00F817DB" w:rsidP="00F817DB">
            <w:pPr>
              <w:keepNext/>
              <w:keepLines/>
              <w:spacing w:after="0"/>
              <w:jc w:val="center"/>
              <w:rPr>
                <w:rFonts w:ascii="Arial" w:hAnsi="Arial" w:cs="Arial"/>
                <w:sz w:val="18"/>
                <w:szCs w:val="18"/>
                <w:lang w:eastAsia="ja-JP"/>
              </w:rPr>
            </w:pPr>
            <w:r w:rsidRPr="00642518">
              <w:rPr>
                <w:rFonts w:ascii="Arial" w:eastAsia="Yu Mincho" w:hAnsi="Arial" w:cs="Arial"/>
                <w:sz w:val="18"/>
                <w:szCs w:val="18"/>
                <w:lang w:eastAsia="ja-JP"/>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100</w:t>
            </w:r>
          </w:p>
        </w:tc>
        <w:tc>
          <w:tcPr>
            <w:tcW w:w="2290" w:type="dxa"/>
            <w:tcBorders>
              <w:top w:val="nil"/>
              <w:left w:val="single" w:sz="4" w:space="0" w:color="auto"/>
              <w:bottom w:val="nil"/>
              <w:right w:val="single" w:sz="4" w:space="0" w:color="auto"/>
            </w:tcBorders>
            <w:shd w:val="clear" w:color="auto" w:fill="auto"/>
          </w:tcPr>
          <w:p w14:paraId="757C5FE2"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A1411E2"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62A8D5F9" w14:textId="77777777" w:rsidR="00F817DB" w:rsidRPr="00642518" w:rsidRDefault="00F817DB" w:rsidP="00F817DB">
            <w:pPr>
              <w:keepNext/>
              <w:keepLines/>
              <w:spacing w:after="0"/>
              <w:jc w:val="center"/>
              <w:rPr>
                <w:rFonts w:ascii="Arial" w:hAnsi="Arial" w:cs="Arial"/>
                <w:sz w:val="18"/>
                <w:szCs w:val="18"/>
              </w:rPr>
            </w:pPr>
          </w:p>
        </w:tc>
        <w:tc>
          <w:tcPr>
            <w:tcW w:w="2511" w:type="dxa"/>
            <w:gridSpan w:val="2"/>
            <w:tcBorders>
              <w:top w:val="nil"/>
              <w:left w:val="single" w:sz="4" w:space="0" w:color="auto"/>
              <w:bottom w:val="single" w:sz="4" w:space="0" w:color="auto"/>
              <w:right w:val="single" w:sz="4" w:space="0" w:color="auto"/>
            </w:tcBorders>
            <w:shd w:val="clear" w:color="auto" w:fill="auto"/>
            <w:vAlign w:val="center"/>
          </w:tcPr>
          <w:p w14:paraId="0225A719"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7988244C" w14:textId="77777777" w:rsidR="00F817DB" w:rsidRPr="00642518" w:rsidRDefault="00F817DB" w:rsidP="00F817DB">
            <w:pPr>
              <w:keepNext/>
              <w:keepLines/>
              <w:spacing w:after="0"/>
              <w:jc w:val="center"/>
              <w:rPr>
                <w:rFonts w:ascii="Arial" w:hAnsi="Arial" w:cs="Arial"/>
                <w:sz w:val="18"/>
                <w:szCs w:val="18"/>
                <w:lang w:eastAsia="zh-CN"/>
              </w:rPr>
            </w:pPr>
            <w:r w:rsidRPr="00642518">
              <w:rPr>
                <w:rFonts w:ascii="Arial" w:hAnsi="Arial" w:cs="Arial"/>
                <w:sz w:val="18"/>
                <w:szCs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76E57CFB" w14:textId="77777777" w:rsidR="00F817DB" w:rsidRPr="00642518" w:rsidRDefault="00F817DB" w:rsidP="00F817DB">
            <w:pPr>
              <w:keepNext/>
              <w:keepLines/>
              <w:spacing w:after="0"/>
              <w:jc w:val="center"/>
              <w:rPr>
                <w:rFonts w:ascii="Arial" w:hAnsi="Arial" w:cs="Arial"/>
                <w:sz w:val="18"/>
                <w:szCs w:val="18"/>
              </w:rPr>
            </w:pPr>
            <w:r w:rsidRPr="00642518">
              <w:rPr>
                <w:rFonts w:ascii="Arial" w:hAnsi="Arial" w:cs="Arial"/>
                <w:sz w:val="18"/>
                <w:szCs w:val="18"/>
                <w:lang w:val="en-US"/>
              </w:rPr>
              <w:t>CA_n257G</w:t>
            </w:r>
          </w:p>
        </w:tc>
        <w:tc>
          <w:tcPr>
            <w:tcW w:w="2290" w:type="dxa"/>
            <w:tcBorders>
              <w:top w:val="nil"/>
              <w:left w:val="single" w:sz="4" w:space="0" w:color="auto"/>
              <w:bottom w:val="single" w:sz="4" w:space="0" w:color="auto"/>
              <w:right w:val="single" w:sz="4" w:space="0" w:color="auto"/>
            </w:tcBorders>
            <w:shd w:val="clear" w:color="auto" w:fill="auto"/>
          </w:tcPr>
          <w:p w14:paraId="5CF8A663"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DE4F2F3"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7EFEF6D8" w14:textId="77777777" w:rsidR="00F817DB" w:rsidRPr="00642518" w:rsidRDefault="00F817DB" w:rsidP="00F817DB">
            <w:pPr>
              <w:keepNext/>
              <w:keepLines/>
              <w:spacing w:after="0"/>
              <w:jc w:val="center"/>
              <w:rPr>
                <w:rFonts w:ascii="Arial" w:hAnsi="Arial" w:cs="Arial"/>
                <w:sz w:val="18"/>
                <w:szCs w:val="18"/>
              </w:rPr>
            </w:pPr>
            <w:r w:rsidRPr="00642518">
              <w:rPr>
                <w:rFonts w:ascii="Arial" w:hAnsi="Arial" w:cs="Arial"/>
                <w:sz w:val="18"/>
                <w:szCs w:val="18"/>
                <w:lang w:eastAsia="zh-CN"/>
              </w:rPr>
              <w:t>CA</w:t>
            </w:r>
            <w:r w:rsidRPr="00642518">
              <w:rPr>
                <w:rFonts w:ascii="Arial" w:hAnsi="Arial" w:cs="Arial"/>
                <w:sz w:val="18"/>
                <w:szCs w:val="18"/>
                <w:lang w:eastAsia="ja-JP"/>
              </w:rPr>
              <w:t>_n28A-</w:t>
            </w:r>
            <w:r w:rsidRPr="00642518">
              <w:rPr>
                <w:rFonts w:ascii="Arial" w:hAnsi="Arial" w:cs="Arial"/>
                <w:sz w:val="18"/>
                <w:szCs w:val="18"/>
                <w:lang w:eastAsia="zh-CN"/>
              </w:rPr>
              <w:t>n78</w:t>
            </w:r>
            <w:r w:rsidRPr="00D732E7">
              <w:rPr>
                <w:rFonts w:ascii="Arial" w:hAnsi="Arial" w:cs="Arial"/>
                <w:sz w:val="18"/>
                <w:szCs w:val="18"/>
                <w:lang w:val="en-US" w:eastAsia="ja-JP"/>
              </w:rPr>
              <w:t>A-</w:t>
            </w:r>
            <w:r w:rsidRPr="00642518">
              <w:rPr>
                <w:rFonts w:ascii="Arial" w:hAnsi="Arial" w:cs="Arial"/>
                <w:sz w:val="18"/>
                <w:szCs w:val="18"/>
                <w:lang w:eastAsia="zh-CN"/>
              </w:rPr>
              <w:t>n79</w:t>
            </w:r>
            <w:r w:rsidRPr="00D732E7">
              <w:rPr>
                <w:rFonts w:ascii="Arial" w:hAnsi="Arial" w:cs="Arial"/>
                <w:sz w:val="18"/>
                <w:szCs w:val="18"/>
                <w:lang w:val="en-US" w:eastAsia="ja-JP"/>
              </w:rPr>
              <w:t>A-n257H</w:t>
            </w:r>
          </w:p>
        </w:tc>
        <w:tc>
          <w:tcPr>
            <w:tcW w:w="2511" w:type="dxa"/>
            <w:gridSpan w:val="2"/>
            <w:tcBorders>
              <w:top w:val="single" w:sz="4" w:space="0" w:color="auto"/>
              <w:left w:val="single" w:sz="4" w:space="0" w:color="auto"/>
              <w:bottom w:val="nil"/>
              <w:right w:val="single" w:sz="4" w:space="0" w:color="auto"/>
            </w:tcBorders>
            <w:shd w:val="clear" w:color="auto" w:fill="auto"/>
            <w:vAlign w:val="center"/>
          </w:tcPr>
          <w:p w14:paraId="1650C451" w14:textId="77777777" w:rsidR="00F817DB" w:rsidRPr="00642518" w:rsidRDefault="00F817DB" w:rsidP="00F817DB">
            <w:pPr>
              <w:spacing w:after="0"/>
              <w:jc w:val="center"/>
              <w:rPr>
                <w:rFonts w:ascii="Arial" w:eastAsia="Arial Unicode MS" w:hAnsi="Arial" w:cs="Arial"/>
                <w:color w:val="000000"/>
                <w:sz w:val="18"/>
                <w:szCs w:val="18"/>
                <w:lang w:val="en-US" w:eastAsia="zh-CN"/>
              </w:rPr>
            </w:pPr>
            <w:r w:rsidRPr="00642518">
              <w:rPr>
                <w:rFonts w:ascii="Arial" w:eastAsia="Arial Unicode MS" w:hAnsi="Arial" w:cs="Arial"/>
                <w:color w:val="000000"/>
                <w:sz w:val="18"/>
                <w:szCs w:val="18"/>
                <w:lang w:val="en-US" w:eastAsia="zh-CN"/>
              </w:rPr>
              <w:t>CA_n28A-n78A</w:t>
            </w:r>
          </w:p>
          <w:p w14:paraId="3388170A" w14:textId="77777777" w:rsidR="00F817DB" w:rsidRPr="00642518" w:rsidRDefault="00F817DB" w:rsidP="00F817DB">
            <w:pPr>
              <w:spacing w:after="0"/>
              <w:jc w:val="center"/>
              <w:rPr>
                <w:rFonts w:ascii="Arial" w:eastAsia="Arial Unicode MS" w:hAnsi="Arial" w:cs="Arial"/>
                <w:color w:val="000000"/>
                <w:sz w:val="18"/>
                <w:szCs w:val="18"/>
                <w:lang w:val="en-US" w:eastAsia="zh-CN"/>
              </w:rPr>
            </w:pPr>
            <w:r w:rsidRPr="00642518">
              <w:rPr>
                <w:rFonts w:ascii="Arial" w:eastAsia="Arial Unicode MS" w:hAnsi="Arial" w:cs="Arial"/>
                <w:color w:val="000000"/>
                <w:sz w:val="18"/>
                <w:szCs w:val="18"/>
                <w:lang w:val="en-US" w:eastAsia="zh-CN"/>
              </w:rPr>
              <w:t>CA_n28A-n79A</w:t>
            </w:r>
          </w:p>
          <w:p w14:paraId="06E8BCA5" w14:textId="77777777" w:rsidR="00F817DB" w:rsidRPr="00642518" w:rsidRDefault="00F817DB" w:rsidP="00F817DB">
            <w:pPr>
              <w:spacing w:after="0"/>
              <w:jc w:val="center"/>
              <w:rPr>
                <w:rFonts w:ascii="Arial" w:eastAsia="Arial Unicode MS" w:hAnsi="Arial" w:cs="Arial"/>
                <w:color w:val="000000"/>
                <w:sz w:val="18"/>
                <w:szCs w:val="18"/>
                <w:lang w:val="en-US" w:eastAsia="zh-CN"/>
              </w:rPr>
            </w:pPr>
            <w:r w:rsidRPr="00642518">
              <w:rPr>
                <w:rFonts w:ascii="Arial" w:eastAsia="Arial Unicode MS" w:hAnsi="Arial" w:cs="Arial"/>
                <w:color w:val="000000"/>
                <w:sz w:val="18"/>
                <w:szCs w:val="18"/>
                <w:lang w:val="en-US" w:eastAsia="zh-CN"/>
              </w:rPr>
              <w:t>CA_n28A-n257A</w:t>
            </w:r>
            <w:r>
              <w:rPr>
                <w:rFonts w:ascii="Arial" w:hAnsi="Arial" w:cs="Arial"/>
                <w:sz w:val="18"/>
                <w:szCs w:val="18"/>
              </w:rPr>
              <w:t>/G/H</w:t>
            </w:r>
          </w:p>
          <w:p w14:paraId="2999A989" w14:textId="77777777" w:rsidR="00F817DB" w:rsidRPr="00642518" w:rsidRDefault="00F817DB" w:rsidP="00F817DB">
            <w:pPr>
              <w:spacing w:after="0"/>
              <w:jc w:val="center"/>
              <w:rPr>
                <w:rFonts w:ascii="Arial" w:eastAsia="Arial Unicode MS" w:hAnsi="Arial" w:cs="Arial"/>
                <w:color w:val="000000"/>
                <w:sz w:val="18"/>
                <w:szCs w:val="18"/>
                <w:lang w:val="en-US" w:eastAsia="zh-CN"/>
              </w:rPr>
            </w:pPr>
            <w:r w:rsidRPr="00642518">
              <w:rPr>
                <w:rFonts w:ascii="Arial" w:eastAsia="Arial Unicode MS" w:hAnsi="Arial" w:cs="Arial"/>
                <w:color w:val="000000"/>
                <w:sz w:val="18"/>
                <w:szCs w:val="18"/>
                <w:lang w:val="en-US" w:eastAsia="zh-CN"/>
              </w:rPr>
              <w:t>CA_n78A-n79A</w:t>
            </w:r>
          </w:p>
          <w:p w14:paraId="0709AAF7" w14:textId="77777777" w:rsidR="00F817DB" w:rsidRPr="00642518" w:rsidRDefault="00F817DB" w:rsidP="00F817DB">
            <w:pPr>
              <w:spacing w:after="0"/>
              <w:jc w:val="center"/>
              <w:rPr>
                <w:rFonts w:ascii="Arial" w:eastAsia="Arial Unicode MS" w:hAnsi="Arial" w:cs="Arial"/>
                <w:color w:val="000000"/>
                <w:sz w:val="18"/>
                <w:szCs w:val="18"/>
                <w:lang w:val="en-US" w:eastAsia="zh-CN"/>
              </w:rPr>
            </w:pPr>
            <w:r w:rsidRPr="00642518">
              <w:rPr>
                <w:rFonts w:ascii="Arial" w:eastAsia="Arial Unicode MS" w:hAnsi="Arial" w:cs="Arial"/>
                <w:color w:val="000000"/>
                <w:sz w:val="18"/>
                <w:szCs w:val="18"/>
                <w:lang w:val="en-US" w:eastAsia="zh-CN"/>
              </w:rPr>
              <w:t>CA_n78A-n257A</w:t>
            </w:r>
            <w:r>
              <w:rPr>
                <w:rFonts w:ascii="Arial" w:hAnsi="Arial" w:cs="Arial"/>
                <w:sz w:val="18"/>
                <w:szCs w:val="18"/>
              </w:rPr>
              <w:t>/G/H</w:t>
            </w:r>
          </w:p>
          <w:p w14:paraId="18F07011" w14:textId="77777777" w:rsidR="00F817DB" w:rsidRPr="00642518" w:rsidRDefault="00F817DB" w:rsidP="00F817DB">
            <w:pPr>
              <w:keepNext/>
              <w:keepLines/>
              <w:spacing w:after="0"/>
              <w:jc w:val="center"/>
              <w:rPr>
                <w:rFonts w:ascii="Arial" w:hAnsi="Arial" w:cs="Arial"/>
                <w:sz w:val="18"/>
                <w:szCs w:val="18"/>
              </w:rPr>
            </w:pPr>
            <w:r w:rsidRPr="00642518">
              <w:rPr>
                <w:rFonts w:ascii="Arial" w:eastAsia="Arial Unicode MS" w:hAnsi="Arial" w:cs="Arial"/>
                <w:color w:val="000000"/>
                <w:sz w:val="18"/>
                <w:szCs w:val="18"/>
                <w:lang w:val="en-US" w:eastAsia="zh-CN"/>
              </w:rPr>
              <w:t>CA_n79A-n257A</w:t>
            </w:r>
            <w:r>
              <w:rPr>
                <w:rFonts w:ascii="Arial" w:hAnsi="Arial" w:cs="Arial"/>
                <w:sz w:val="18"/>
                <w:szCs w:val="18"/>
              </w:rPr>
              <w:t>/G/H</w:t>
            </w:r>
          </w:p>
        </w:tc>
        <w:tc>
          <w:tcPr>
            <w:tcW w:w="1213" w:type="dxa"/>
            <w:tcBorders>
              <w:top w:val="single" w:sz="4" w:space="0" w:color="auto"/>
              <w:left w:val="single" w:sz="4" w:space="0" w:color="auto"/>
              <w:bottom w:val="single" w:sz="4" w:space="0" w:color="auto"/>
              <w:right w:val="single" w:sz="4" w:space="0" w:color="auto"/>
            </w:tcBorders>
          </w:tcPr>
          <w:p w14:paraId="5B0807B4" w14:textId="77777777" w:rsidR="00F817DB" w:rsidRPr="00642518" w:rsidRDefault="00F817DB" w:rsidP="00F817DB">
            <w:pPr>
              <w:keepNext/>
              <w:keepLines/>
              <w:spacing w:after="0"/>
              <w:jc w:val="center"/>
              <w:rPr>
                <w:rFonts w:ascii="Arial" w:hAnsi="Arial" w:cs="Arial"/>
                <w:sz w:val="18"/>
                <w:szCs w:val="18"/>
                <w:lang w:eastAsia="zh-CN"/>
              </w:rPr>
            </w:pPr>
            <w:r w:rsidRPr="00642518">
              <w:rPr>
                <w:rFonts w:ascii="Arial" w:hAnsi="Arial" w:cs="Arial"/>
                <w:sz w:val="18"/>
                <w:szCs w:val="18"/>
                <w:lang w:eastAsia="zh-CN"/>
              </w:rPr>
              <w:t>n28</w:t>
            </w:r>
          </w:p>
        </w:tc>
        <w:tc>
          <w:tcPr>
            <w:tcW w:w="5760" w:type="dxa"/>
            <w:tcBorders>
              <w:top w:val="single" w:sz="4" w:space="0" w:color="auto"/>
              <w:left w:val="single" w:sz="4" w:space="0" w:color="auto"/>
              <w:bottom w:val="single" w:sz="4" w:space="0" w:color="auto"/>
              <w:right w:val="single" w:sz="4" w:space="0" w:color="auto"/>
            </w:tcBorders>
          </w:tcPr>
          <w:p w14:paraId="5E1C61D3" w14:textId="77777777" w:rsidR="00F817DB" w:rsidRPr="00642518" w:rsidRDefault="00F817DB" w:rsidP="00F817DB">
            <w:pPr>
              <w:keepNext/>
              <w:keepLines/>
              <w:spacing w:after="0"/>
              <w:jc w:val="center"/>
              <w:rPr>
                <w:rFonts w:ascii="Arial" w:hAnsi="Arial" w:cs="Arial"/>
                <w:sz w:val="18"/>
                <w:szCs w:val="18"/>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p>
        </w:tc>
        <w:tc>
          <w:tcPr>
            <w:tcW w:w="2290" w:type="dxa"/>
            <w:tcBorders>
              <w:top w:val="single" w:sz="4" w:space="0" w:color="auto"/>
              <w:left w:val="single" w:sz="4" w:space="0" w:color="auto"/>
              <w:bottom w:val="nil"/>
              <w:right w:val="single" w:sz="4" w:space="0" w:color="auto"/>
            </w:tcBorders>
            <w:shd w:val="clear" w:color="auto" w:fill="auto"/>
          </w:tcPr>
          <w:p w14:paraId="01E1C8E7" w14:textId="77777777" w:rsidR="00F817DB" w:rsidRPr="00642518" w:rsidRDefault="00F817DB" w:rsidP="00F817DB">
            <w:pPr>
              <w:keepNext/>
              <w:keepLines/>
              <w:spacing w:after="0"/>
              <w:jc w:val="center"/>
              <w:rPr>
                <w:rFonts w:ascii="Arial" w:hAnsi="Arial" w:cs="Arial"/>
                <w:sz w:val="18"/>
                <w:szCs w:val="18"/>
                <w:lang w:eastAsia="zh-CN"/>
              </w:rPr>
            </w:pPr>
            <w:r w:rsidRPr="00642518">
              <w:rPr>
                <w:rFonts w:ascii="Arial" w:hAnsi="Arial" w:cs="Arial"/>
                <w:sz w:val="18"/>
                <w:szCs w:val="18"/>
                <w:lang w:eastAsia="zh-CN"/>
              </w:rPr>
              <w:t>0</w:t>
            </w:r>
          </w:p>
        </w:tc>
      </w:tr>
      <w:tr w:rsidR="00F817DB" w:rsidRPr="00642518" w14:paraId="79342C1B"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349347C" w14:textId="77777777" w:rsidR="00F817DB" w:rsidRPr="00642518" w:rsidRDefault="00F817DB" w:rsidP="00F817DB">
            <w:pPr>
              <w:keepNext/>
              <w:keepLines/>
              <w:spacing w:after="0"/>
              <w:jc w:val="center"/>
              <w:rPr>
                <w:rFonts w:ascii="Arial" w:hAnsi="Arial" w:cs="Arial"/>
                <w:sz w:val="18"/>
                <w:szCs w:val="18"/>
              </w:rPr>
            </w:pPr>
          </w:p>
        </w:tc>
        <w:tc>
          <w:tcPr>
            <w:tcW w:w="2511" w:type="dxa"/>
            <w:gridSpan w:val="2"/>
            <w:tcBorders>
              <w:top w:val="nil"/>
              <w:left w:val="single" w:sz="4" w:space="0" w:color="auto"/>
              <w:bottom w:val="nil"/>
              <w:right w:val="single" w:sz="4" w:space="0" w:color="auto"/>
            </w:tcBorders>
            <w:shd w:val="clear" w:color="auto" w:fill="auto"/>
            <w:vAlign w:val="center"/>
          </w:tcPr>
          <w:p w14:paraId="0A6F7296"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708B896E" w14:textId="77777777" w:rsidR="00F817DB" w:rsidRPr="00642518" w:rsidRDefault="00F817DB" w:rsidP="00F817DB">
            <w:pPr>
              <w:keepNext/>
              <w:keepLines/>
              <w:spacing w:after="0"/>
              <w:jc w:val="center"/>
              <w:rPr>
                <w:rFonts w:ascii="Arial" w:hAnsi="Arial" w:cs="Arial"/>
                <w:sz w:val="18"/>
                <w:szCs w:val="18"/>
                <w:lang w:eastAsia="zh-CN"/>
              </w:rPr>
            </w:pPr>
            <w:r w:rsidRPr="00642518">
              <w:rPr>
                <w:rFonts w:ascii="Arial" w:hAnsi="Arial" w:cs="Arial"/>
                <w:sz w:val="18"/>
                <w:szCs w:val="18"/>
                <w:lang w:eastAsia="zh-CN"/>
              </w:rPr>
              <w:t>n78</w:t>
            </w:r>
          </w:p>
        </w:tc>
        <w:tc>
          <w:tcPr>
            <w:tcW w:w="5760" w:type="dxa"/>
            <w:tcBorders>
              <w:top w:val="single" w:sz="4" w:space="0" w:color="auto"/>
              <w:left w:val="single" w:sz="4" w:space="0" w:color="auto"/>
              <w:bottom w:val="single" w:sz="4" w:space="0" w:color="auto"/>
              <w:right w:val="single" w:sz="4" w:space="0" w:color="auto"/>
            </w:tcBorders>
          </w:tcPr>
          <w:p w14:paraId="34242FDB" w14:textId="77777777" w:rsidR="00F817DB" w:rsidRPr="00642518" w:rsidRDefault="00F817DB" w:rsidP="00F817DB">
            <w:pPr>
              <w:keepNext/>
              <w:keepLines/>
              <w:spacing w:after="0"/>
              <w:jc w:val="center"/>
              <w:rPr>
                <w:rFonts w:ascii="Arial" w:hAnsi="Arial" w:cs="Arial"/>
                <w:sz w:val="18"/>
                <w:szCs w:val="18"/>
                <w:lang w:eastAsia="zh-CN"/>
              </w:rPr>
            </w:pP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100</w:t>
            </w:r>
          </w:p>
        </w:tc>
        <w:tc>
          <w:tcPr>
            <w:tcW w:w="2290" w:type="dxa"/>
            <w:tcBorders>
              <w:top w:val="nil"/>
              <w:left w:val="single" w:sz="4" w:space="0" w:color="auto"/>
              <w:bottom w:val="nil"/>
              <w:right w:val="single" w:sz="4" w:space="0" w:color="auto"/>
            </w:tcBorders>
            <w:shd w:val="clear" w:color="auto" w:fill="auto"/>
          </w:tcPr>
          <w:p w14:paraId="6B4CB7CD"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59405A8"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tcPr>
          <w:p w14:paraId="618CF2BB" w14:textId="77777777" w:rsidR="00F817DB" w:rsidRPr="00642518" w:rsidRDefault="00F817DB" w:rsidP="00F817DB">
            <w:pPr>
              <w:keepNext/>
              <w:keepLines/>
              <w:spacing w:after="0"/>
              <w:jc w:val="center"/>
              <w:rPr>
                <w:rFonts w:ascii="Arial" w:hAnsi="Arial" w:cs="Arial"/>
                <w:sz w:val="18"/>
                <w:szCs w:val="18"/>
              </w:rPr>
            </w:pPr>
          </w:p>
        </w:tc>
        <w:tc>
          <w:tcPr>
            <w:tcW w:w="2511" w:type="dxa"/>
            <w:gridSpan w:val="2"/>
            <w:tcBorders>
              <w:top w:val="nil"/>
              <w:left w:val="single" w:sz="4" w:space="0" w:color="auto"/>
              <w:bottom w:val="nil"/>
              <w:right w:val="single" w:sz="4" w:space="0" w:color="auto"/>
            </w:tcBorders>
            <w:shd w:val="clear" w:color="auto" w:fill="auto"/>
            <w:vAlign w:val="center"/>
          </w:tcPr>
          <w:p w14:paraId="7748D190"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3F9C7527" w14:textId="77777777" w:rsidR="00F817DB" w:rsidRPr="00642518" w:rsidRDefault="00F817DB" w:rsidP="00F817DB">
            <w:pPr>
              <w:keepNext/>
              <w:keepLines/>
              <w:spacing w:after="0"/>
              <w:jc w:val="center"/>
              <w:rPr>
                <w:rFonts w:ascii="Arial" w:hAnsi="Arial" w:cs="Arial"/>
                <w:sz w:val="18"/>
                <w:szCs w:val="18"/>
                <w:lang w:eastAsia="zh-CN"/>
              </w:rPr>
            </w:pPr>
            <w:r w:rsidRPr="00642518">
              <w:rPr>
                <w:rFonts w:ascii="Arial" w:hAnsi="Arial" w:cs="Arial"/>
                <w:sz w:val="18"/>
                <w:szCs w:val="18"/>
                <w:lang w:eastAsia="zh-CN"/>
              </w:rPr>
              <w:t>n79</w:t>
            </w:r>
          </w:p>
        </w:tc>
        <w:tc>
          <w:tcPr>
            <w:tcW w:w="5760" w:type="dxa"/>
            <w:tcBorders>
              <w:top w:val="single" w:sz="4" w:space="0" w:color="auto"/>
              <w:left w:val="single" w:sz="4" w:space="0" w:color="auto"/>
              <w:bottom w:val="single" w:sz="4" w:space="0" w:color="auto"/>
              <w:right w:val="single" w:sz="4" w:space="0" w:color="auto"/>
            </w:tcBorders>
          </w:tcPr>
          <w:p w14:paraId="70472C1C" w14:textId="77777777" w:rsidR="00F817DB" w:rsidRPr="00642518" w:rsidRDefault="00F817DB" w:rsidP="00F817DB">
            <w:pPr>
              <w:keepNext/>
              <w:keepLines/>
              <w:spacing w:after="0"/>
              <w:jc w:val="center"/>
              <w:rPr>
                <w:rFonts w:ascii="Arial" w:hAnsi="Arial" w:cs="Arial"/>
                <w:sz w:val="18"/>
                <w:szCs w:val="18"/>
                <w:lang w:eastAsia="ja-JP"/>
              </w:rPr>
            </w:pPr>
            <w:r w:rsidRPr="00642518">
              <w:rPr>
                <w:rFonts w:ascii="Arial" w:eastAsia="Yu Mincho" w:hAnsi="Arial" w:cs="Arial"/>
                <w:sz w:val="18"/>
                <w:szCs w:val="18"/>
                <w:lang w:eastAsia="ja-JP"/>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100</w:t>
            </w:r>
          </w:p>
        </w:tc>
        <w:tc>
          <w:tcPr>
            <w:tcW w:w="2290" w:type="dxa"/>
            <w:tcBorders>
              <w:top w:val="nil"/>
              <w:left w:val="single" w:sz="4" w:space="0" w:color="auto"/>
              <w:bottom w:val="nil"/>
              <w:right w:val="single" w:sz="4" w:space="0" w:color="auto"/>
            </w:tcBorders>
            <w:shd w:val="clear" w:color="auto" w:fill="auto"/>
          </w:tcPr>
          <w:p w14:paraId="7574314B"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3012064"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tcPr>
          <w:p w14:paraId="1AA9B7CE" w14:textId="77777777" w:rsidR="00F817DB" w:rsidRPr="00642518" w:rsidRDefault="00F817DB" w:rsidP="00F817DB">
            <w:pPr>
              <w:keepNext/>
              <w:keepLines/>
              <w:spacing w:after="0"/>
              <w:jc w:val="center"/>
              <w:rPr>
                <w:rFonts w:ascii="Arial" w:hAnsi="Arial" w:cs="Arial"/>
                <w:sz w:val="18"/>
                <w:szCs w:val="18"/>
              </w:rPr>
            </w:pPr>
          </w:p>
        </w:tc>
        <w:tc>
          <w:tcPr>
            <w:tcW w:w="2511" w:type="dxa"/>
            <w:gridSpan w:val="2"/>
            <w:tcBorders>
              <w:top w:val="nil"/>
              <w:left w:val="single" w:sz="4" w:space="0" w:color="auto"/>
              <w:bottom w:val="single" w:sz="4" w:space="0" w:color="auto"/>
              <w:right w:val="single" w:sz="4" w:space="0" w:color="auto"/>
            </w:tcBorders>
            <w:shd w:val="clear" w:color="auto" w:fill="auto"/>
            <w:vAlign w:val="center"/>
          </w:tcPr>
          <w:p w14:paraId="7BFD0F08"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3636A4C3" w14:textId="77777777" w:rsidR="00F817DB" w:rsidRPr="00642518" w:rsidRDefault="00F817DB" w:rsidP="00F817DB">
            <w:pPr>
              <w:keepNext/>
              <w:keepLines/>
              <w:spacing w:after="0"/>
              <w:jc w:val="center"/>
              <w:rPr>
                <w:rFonts w:ascii="Arial" w:hAnsi="Arial" w:cs="Arial"/>
                <w:sz w:val="18"/>
                <w:szCs w:val="18"/>
                <w:lang w:eastAsia="zh-CN"/>
              </w:rPr>
            </w:pPr>
            <w:r w:rsidRPr="00642518">
              <w:rPr>
                <w:rFonts w:ascii="Arial" w:hAnsi="Arial" w:cs="Arial"/>
                <w:sz w:val="18"/>
                <w:szCs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695B943F" w14:textId="77777777" w:rsidR="00F817DB" w:rsidRPr="00642518" w:rsidRDefault="00F817DB" w:rsidP="00F817DB">
            <w:pPr>
              <w:keepNext/>
              <w:keepLines/>
              <w:spacing w:after="0"/>
              <w:jc w:val="center"/>
              <w:rPr>
                <w:rFonts w:ascii="Arial" w:hAnsi="Arial" w:cs="Arial"/>
                <w:sz w:val="18"/>
                <w:szCs w:val="18"/>
              </w:rPr>
            </w:pPr>
            <w:r w:rsidRPr="00642518">
              <w:rPr>
                <w:rFonts w:ascii="Arial" w:hAnsi="Arial" w:cs="Arial"/>
                <w:sz w:val="18"/>
                <w:szCs w:val="18"/>
                <w:lang w:val="en-US"/>
              </w:rPr>
              <w:t>CA_n257H</w:t>
            </w:r>
          </w:p>
        </w:tc>
        <w:tc>
          <w:tcPr>
            <w:tcW w:w="2290" w:type="dxa"/>
            <w:tcBorders>
              <w:top w:val="nil"/>
              <w:left w:val="single" w:sz="4" w:space="0" w:color="auto"/>
              <w:bottom w:val="single" w:sz="4" w:space="0" w:color="auto"/>
              <w:right w:val="single" w:sz="4" w:space="0" w:color="auto"/>
            </w:tcBorders>
            <w:shd w:val="clear" w:color="auto" w:fill="auto"/>
          </w:tcPr>
          <w:p w14:paraId="795312B2"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16AFECE7" w14:textId="77777777" w:rsidTr="00A9674A">
        <w:trPr>
          <w:trHeight w:val="187"/>
          <w:jc w:val="center"/>
        </w:trPr>
        <w:tc>
          <w:tcPr>
            <w:tcW w:w="2534" w:type="dxa"/>
            <w:tcBorders>
              <w:top w:val="single" w:sz="4" w:space="0" w:color="auto"/>
              <w:left w:val="single" w:sz="4" w:space="0" w:color="auto"/>
              <w:bottom w:val="nil"/>
              <w:right w:val="single" w:sz="4" w:space="0" w:color="auto"/>
            </w:tcBorders>
            <w:shd w:val="clear" w:color="auto" w:fill="auto"/>
          </w:tcPr>
          <w:p w14:paraId="5D445B31" w14:textId="77777777" w:rsidR="00F817DB" w:rsidRPr="00642518" w:rsidRDefault="00F817DB" w:rsidP="00F817DB">
            <w:pPr>
              <w:keepNext/>
              <w:keepLines/>
              <w:spacing w:after="0"/>
              <w:jc w:val="center"/>
              <w:rPr>
                <w:rFonts w:ascii="Arial" w:hAnsi="Arial" w:cs="Arial"/>
                <w:sz w:val="18"/>
                <w:szCs w:val="18"/>
              </w:rPr>
            </w:pPr>
            <w:r w:rsidRPr="00642518">
              <w:rPr>
                <w:rFonts w:ascii="Arial" w:hAnsi="Arial" w:cs="Arial"/>
                <w:sz w:val="18"/>
                <w:szCs w:val="18"/>
                <w:lang w:eastAsia="zh-CN"/>
              </w:rPr>
              <w:t>CA</w:t>
            </w:r>
            <w:r w:rsidRPr="00642518">
              <w:rPr>
                <w:rFonts w:ascii="Arial" w:hAnsi="Arial" w:cs="Arial"/>
                <w:sz w:val="18"/>
                <w:szCs w:val="18"/>
                <w:lang w:eastAsia="ja-JP"/>
              </w:rPr>
              <w:t>_n28A-</w:t>
            </w:r>
            <w:r w:rsidRPr="00642518">
              <w:rPr>
                <w:rFonts w:ascii="Arial" w:hAnsi="Arial" w:cs="Arial"/>
                <w:sz w:val="18"/>
                <w:szCs w:val="18"/>
                <w:lang w:eastAsia="zh-CN"/>
              </w:rPr>
              <w:t>n78</w:t>
            </w:r>
            <w:r w:rsidRPr="003E7642">
              <w:rPr>
                <w:rFonts w:ascii="Arial" w:hAnsi="Arial" w:cs="Arial"/>
                <w:sz w:val="18"/>
                <w:szCs w:val="18"/>
                <w:lang w:val="en-US" w:eastAsia="ja-JP"/>
              </w:rPr>
              <w:t>A-</w:t>
            </w:r>
            <w:r w:rsidRPr="00642518">
              <w:rPr>
                <w:rFonts w:ascii="Arial" w:hAnsi="Arial" w:cs="Arial"/>
                <w:sz w:val="18"/>
                <w:szCs w:val="18"/>
                <w:lang w:eastAsia="zh-CN"/>
              </w:rPr>
              <w:t>n79</w:t>
            </w:r>
            <w:r w:rsidRPr="003E7642">
              <w:rPr>
                <w:rFonts w:ascii="Arial" w:hAnsi="Arial" w:cs="Arial"/>
                <w:sz w:val="18"/>
                <w:szCs w:val="18"/>
                <w:lang w:val="en-US" w:eastAsia="ja-JP"/>
              </w:rPr>
              <w:t>A-n257I</w:t>
            </w:r>
          </w:p>
        </w:tc>
        <w:tc>
          <w:tcPr>
            <w:tcW w:w="2511" w:type="dxa"/>
            <w:gridSpan w:val="2"/>
            <w:tcBorders>
              <w:top w:val="single" w:sz="4" w:space="0" w:color="auto"/>
              <w:left w:val="single" w:sz="4" w:space="0" w:color="auto"/>
              <w:bottom w:val="nil"/>
              <w:right w:val="single" w:sz="4" w:space="0" w:color="auto"/>
            </w:tcBorders>
            <w:shd w:val="clear" w:color="auto" w:fill="auto"/>
            <w:vAlign w:val="center"/>
          </w:tcPr>
          <w:p w14:paraId="226B4FDB" w14:textId="77777777" w:rsidR="00F817DB" w:rsidRPr="00642518" w:rsidRDefault="00F817DB" w:rsidP="00F817DB">
            <w:pPr>
              <w:spacing w:after="0"/>
              <w:jc w:val="center"/>
              <w:rPr>
                <w:rFonts w:ascii="Arial" w:eastAsia="Arial Unicode MS" w:hAnsi="Arial" w:cs="Arial"/>
                <w:color w:val="000000"/>
                <w:sz w:val="18"/>
                <w:szCs w:val="18"/>
                <w:lang w:val="en-US" w:eastAsia="zh-CN"/>
              </w:rPr>
            </w:pPr>
            <w:r w:rsidRPr="00642518">
              <w:rPr>
                <w:rFonts w:ascii="Arial" w:eastAsia="Arial Unicode MS" w:hAnsi="Arial" w:cs="Arial"/>
                <w:color w:val="000000"/>
                <w:sz w:val="18"/>
                <w:szCs w:val="18"/>
                <w:lang w:val="en-US" w:eastAsia="zh-CN"/>
              </w:rPr>
              <w:t>CA_n28A-n78A</w:t>
            </w:r>
          </w:p>
          <w:p w14:paraId="09E34201" w14:textId="77777777" w:rsidR="00F817DB" w:rsidRPr="00642518" w:rsidRDefault="00F817DB" w:rsidP="00F817DB">
            <w:pPr>
              <w:spacing w:after="0"/>
              <w:jc w:val="center"/>
              <w:rPr>
                <w:rFonts w:ascii="Arial" w:eastAsia="Arial Unicode MS" w:hAnsi="Arial" w:cs="Arial"/>
                <w:color w:val="000000"/>
                <w:sz w:val="18"/>
                <w:szCs w:val="18"/>
                <w:lang w:val="en-US" w:eastAsia="zh-CN"/>
              </w:rPr>
            </w:pPr>
            <w:r w:rsidRPr="00642518">
              <w:rPr>
                <w:rFonts w:ascii="Arial" w:eastAsia="Arial Unicode MS" w:hAnsi="Arial" w:cs="Arial"/>
                <w:color w:val="000000"/>
                <w:sz w:val="18"/>
                <w:szCs w:val="18"/>
                <w:lang w:val="en-US" w:eastAsia="zh-CN"/>
              </w:rPr>
              <w:t>CA_n28A-n79A</w:t>
            </w:r>
          </w:p>
          <w:p w14:paraId="6E67D1BD" w14:textId="77777777" w:rsidR="00F817DB" w:rsidRPr="00642518" w:rsidRDefault="00F817DB" w:rsidP="00F817DB">
            <w:pPr>
              <w:spacing w:after="0"/>
              <w:jc w:val="center"/>
              <w:rPr>
                <w:rFonts w:ascii="Arial" w:eastAsia="Arial Unicode MS" w:hAnsi="Arial" w:cs="Arial"/>
                <w:color w:val="000000"/>
                <w:sz w:val="18"/>
                <w:szCs w:val="18"/>
                <w:lang w:val="en-US" w:eastAsia="zh-CN"/>
              </w:rPr>
            </w:pPr>
            <w:r w:rsidRPr="00642518">
              <w:rPr>
                <w:rFonts w:ascii="Arial" w:eastAsia="Arial Unicode MS" w:hAnsi="Arial" w:cs="Arial"/>
                <w:color w:val="000000"/>
                <w:sz w:val="18"/>
                <w:szCs w:val="18"/>
                <w:lang w:val="en-US" w:eastAsia="zh-CN"/>
              </w:rPr>
              <w:t>CA_n28A-n257A</w:t>
            </w:r>
            <w:r>
              <w:rPr>
                <w:rFonts w:ascii="Arial" w:hAnsi="Arial" w:cs="Arial"/>
                <w:sz w:val="18"/>
                <w:szCs w:val="18"/>
              </w:rPr>
              <w:t>/G/H/I</w:t>
            </w:r>
          </w:p>
          <w:p w14:paraId="1FE63467" w14:textId="77777777" w:rsidR="00F817DB" w:rsidRPr="00642518" w:rsidRDefault="00F817DB" w:rsidP="00F817DB">
            <w:pPr>
              <w:spacing w:after="0"/>
              <w:jc w:val="center"/>
              <w:rPr>
                <w:rFonts w:ascii="Arial" w:eastAsia="Arial Unicode MS" w:hAnsi="Arial" w:cs="Arial"/>
                <w:color w:val="000000"/>
                <w:sz w:val="18"/>
                <w:szCs w:val="18"/>
                <w:lang w:val="en-US" w:eastAsia="zh-CN"/>
              </w:rPr>
            </w:pPr>
            <w:r w:rsidRPr="00642518">
              <w:rPr>
                <w:rFonts w:ascii="Arial" w:eastAsia="Arial Unicode MS" w:hAnsi="Arial" w:cs="Arial"/>
                <w:color w:val="000000"/>
                <w:sz w:val="18"/>
                <w:szCs w:val="18"/>
                <w:lang w:val="en-US" w:eastAsia="zh-CN"/>
              </w:rPr>
              <w:t>CA_n78A-n79A</w:t>
            </w:r>
          </w:p>
          <w:p w14:paraId="5D7506E4" w14:textId="77777777" w:rsidR="00F817DB" w:rsidRPr="00642518" w:rsidRDefault="00F817DB" w:rsidP="00F817DB">
            <w:pPr>
              <w:spacing w:after="0"/>
              <w:jc w:val="center"/>
              <w:rPr>
                <w:rFonts w:ascii="Arial" w:eastAsia="Arial Unicode MS" w:hAnsi="Arial" w:cs="Arial"/>
                <w:color w:val="000000"/>
                <w:sz w:val="18"/>
                <w:szCs w:val="18"/>
                <w:lang w:val="en-US" w:eastAsia="zh-CN"/>
              </w:rPr>
            </w:pPr>
            <w:r w:rsidRPr="00642518">
              <w:rPr>
                <w:rFonts w:ascii="Arial" w:eastAsia="Arial Unicode MS" w:hAnsi="Arial" w:cs="Arial"/>
                <w:color w:val="000000"/>
                <w:sz w:val="18"/>
                <w:szCs w:val="18"/>
                <w:lang w:val="en-US" w:eastAsia="zh-CN"/>
              </w:rPr>
              <w:t>CA_n78A-n257A</w:t>
            </w:r>
            <w:r>
              <w:rPr>
                <w:rFonts w:ascii="Arial" w:hAnsi="Arial" w:cs="Arial"/>
                <w:sz w:val="18"/>
                <w:szCs w:val="18"/>
              </w:rPr>
              <w:t>/G/H/I</w:t>
            </w:r>
          </w:p>
          <w:p w14:paraId="6D9650DC" w14:textId="77777777" w:rsidR="00F817DB" w:rsidRPr="00642518" w:rsidRDefault="00F817DB" w:rsidP="00F817DB">
            <w:pPr>
              <w:keepNext/>
              <w:keepLines/>
              <w:spacing w:after="0"/>
              <w:jc w:val="center"/>
              <w:rPr>
                <w:rFonts w:ascii="Arial" w:hAnsi="Arial" w:cs="Arial"/>
                <w:sz w:val="18"/>
                <w:szCs w:val="18"/>
              </w:rPr>
            </w:pPr>
            <w:r w:rsidRPr="00642518">
              <w:rPr>
                <w:rFonts w:ascii="Arial" w:eastAsia="Arial Unicode MS" w:hAnsi="Arial" w:cs="Arial"/>
                <w:color w:val="000000"/>
                <w:sz w:val="18"/>
                <w:szCs w:val="18"/>
                <w:lang w:val="en-US" w:eastAsia="zh-CN"/>
              </w:rPr>
              <w:t>CA_n79A-n257A</w:t>
            </w:r>
            <w:r>
              <w:rPr>
                <w:rFonts w:ascii="Arial" w:hAnsi="Arial" w:cs="Arial"/>
                <w:sz w:val="18"/>
                <w:szCs w:val="18"/>
              </w:rPr>
              <w:t>/G/H/I</w:t>
            </w:r>
          </w:p>
        </w:tc>
        <w:tc>
          <w:tcPr>
            <w:tcW w:w="1213" w:type="dxa"/>
            <w:tcBorders>
              <w:top w:val="single" w:sz="4" w:space="0" w:color="auto"/>
              <w:left w:val="single" w:sz="4" w:space="0" w:color="auto"/>
              <w:bottom w:val="single" w:sz="4" w:space="0" w:color="auto"/>
              <w:right w:val="single" w:sz="4" w:space="0" w:color="auto"/>
            </w:tcBorders>
          </w:tcPr>
          <w:p w14:paraId="3AA907AD" w14:textId="77777777" w:rsidR="00F817DB" w:rsidRPr="00642518" w:rsidRDefault="00F817DB" w:rsidP="00F817DB">
            <w:pPr>
              <w:keepNext/>
              <w:keepLines/>
              <w:spacing w:after="0"/>
              <w:jc w:val="center"/>
              <w:rPr>
                <w:rFonts w:ascii="Arial" w:hAnsi="Arial" w:cs="Arial"/>
                <w:sz w:val="18"/>
                <w:szCs w:val="18"/>
                <w:lang w:eastAsia="zh-CN"/>
              </w:rPr>
            </w:pPr>
            <w:r w:rsidRPr="00642518">
              <w:rPr>
                <w:rFonts w:ascii="Arial" w:hAnsi="Arial" w:cs="Arial"/>
                <w:sz w:val="18"/>
                <w:szCs w:val="18"/>
                <w:lang w:eastAsia="zh-CN"/>
              </w:rPr>
              <w:t>n28</w:t>
            </w:r>
          </w:p>
        </w:tc>
        <w:tc>
          <w:tcPr>
            <w:tcW w:w="5760" w:type="dxa"/>
            <w:tcBorders>
              <w:top w:val="single" w:sz="4" w:space="0" w:color="auto"/>
              <w:left w:val="single" w:sz="4" w:space="0" w:color="auto"/>
              <w:bottom w:val="single" w:sz="4" w:space="0" w:color="auto"/>
              <w:right w:val="single" w:sz="4" w:space="0" w:color="auto"/>
            </w:tcBorders>
          </w:tcPr>
          <w:p w14:paraId="01984627" w14:textId="77777777" w:rsidR="00F817DB" w:rsidRPr="00642518" w:rsidRDefault="00F817DB" w:rsidP="00F817DB">
            <w:pPr>
              <w:keepNext/>
              <w:keepLines/>
              <w:spacing w:after="0"/>
              <w:jc w:val="center"/>
              <w:rPr>
                <w:rFonts w:ascii="Arial" w:hAnsi="Arial" w:cs="Arial"/>
                <w:sz w:val="18"/>
                <w:szCs w:val="18"/>
              </w:rPr>
            </w:pPr>
            <w:r w:rsidRPr="00642518">
              <w:rPr>
                <w:rFonts w:ascii="Arial" w:hAnsi="Arial" w:cs="Arial"/>
                <w:sz w:val="18"/>
                <w:szCs w:val="18"/>
                <w:lang w:val="en-US"/>
              </w:rPr>
              <w:t>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p>
        </w:tc>
        <w:tc>
          <w:tcPr>
            <w:tcW w:w="2290" w:type="dxa"/>
            <w:tcBorders>
              <w:top w:val="single" w:sz="4" w:space="0" w:color="auto"/>
              <w:left w:val="single" w:sz="4" w:space="0" w:color="auto"/>
              <w:bottom w:val="nil"/>
              <w:right w:val="single" w:sz="4" w:space="0" w:color="auto"/>
            </w:tcBorders>
            <w:shd w:val="clear" w:color="auto" w:fill="auto"/>
          </w:tcPr>
          <w:p w14:paraId="49C7F286" w14:textId="77777777" w:rsidR="00F817DB" w:rsidRPr="00642518" w:rsidRDefault="00F817DB" w:rsidP="00F817DB">
            <w:pPr>
              <w:keepNext/>
              <w:keepLines/>
              <w:spacing w:after="0"/>
              <w:jc w:val="center"/>
              <w:rPr>
                <w:rFonts w:ascii="Arial" w:hAnsi="Arial" w:cs="Arial"/>
                <w:sz w:val="18"/>
                <w:szCs w:val="18"/>
                <w:lang w:eastAsia="zh-CN"/>
              </w:rPr>
            </w:pPr>
            <w:r w:rsidRPr="00642518">
              <w:rPr>
                <w:rFonts w:ascii="Arial" w:hAnsi="Arial" w:cs="Arial"/>
                <w:sz w:val="18"/>
                <w:szCs w:val="18"/>
                <w:lang w:eastAsia="zh-CN"/>
              </w:rPr>
              <w:t>0</w:t>
            </w:r>
          </w:p>
        </w:tc>
      </w:tr>
      <w:tr w:rsidR="00F817DB" w:rsidRPr="00642518" w14:paraId="4DC70456"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vAlign w:val="center"/>
          </w:tcPr>
          <w:p w14:paraId="76202046" w14:textId="77777777" w:rsidR="00F817DB" w:rsidRPr="00642518" w:rsidRDefault="00F817DB" w:rsidP="00F817DB">
            <w:pPr>
              <w:keepNext/>
              <w:keepLines/>
              <w:spacing w:after="0"/>
              <w:jc w:val="center"/>
              <w:rPr>
                <w:rFonts w:ascii="Arial" w:hAnsi="Arial" w:cs="Arial"/>
                <w:sz w:val="18"/>
                <w:szCs w:val="18"/>
              </w:rPr>
            </w:pPr>
          </w:p>
        </w:tc>
        <w:tc>
          <w:tcPr>
            <w:tcW w:w="2511" w:type="dxa"/>
            <w:gridSpan w:val="2"/>
            <w:tcBorders>
              <w:top w:val="nil"/>
              <w:left w:val="single" w:sz="4" w:space="0" w:color="auto"/>
              <w:bottom w:val="nil"/>
              <w:right w:val="single" w:sz="4" w:space="0" w:color="auto"/>
            </w:tcBorders>
            <w:shd w:val="clear" w:color="auto" w:fill="auto"/>
            <w:vAlign w:val="center"/>
          </w:tcPr>
          <w:p w14:paraId="49830CC6"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438DDEC6" w14:textId="77777777" w:rsidR="00F817DB" w:rsidRPr="00642518" w:rsidRDefault="00F817DB" w:rsidP="00F817DB">
            <w:pPr>
              <w:keepNext/>
              <w:keepLines/>
              <w:spacing w:after="0"/>
              <w:jc w:val="center"/>
              <w:rPr>
                <w:rFonts w:ascii="Arial" w:hAnsi="Arial" w:cs="Arial"/>
                <w:sz w:val="18"/>
                <w:szCs w:val="18"/>
                <w:lang w:eastAsia="zh-CN"/>
              </w:rPr>
            </w:pPr>
            <w:r w:rsidRPr="00642518">
              <w:rPr>
                <w:rFonts w:ascii="Arial" w:hAnsi="Arial" w:cs="Arial"/>
                <w:sz w:val="18"/>
                <w:szCs w:val="18"/>
                <w:lang w:eastAsia="zh-CN"/>
              </w:rPr>
              <w:t>n78</w:t>
            </w:r>
          </w:p>
        </w:tc>
        <w:tc>
          <w:tcPr>
            <w:tcW w:w="5760" w:type="dxa"/>
            <w:tcBorders>
              <w:top w:val="single" w:sz="4" w:space="0" w:color="auto"/>
              <w:left w:val="single" w:sz="4" w:space="0" w:color="auto"/>
              <w:bottom w:val="single" w:sz="4" w:space="0" w:color="auto"/>
              <w:right w:val="single" w:sz="4" w:space="0" w:color="auto"/>
            </w:tcBorders>
          </w:tcPr>
          <w:p w14:paraId="34A8196A" w14:textId="77777777" w:rsidR="00F817DB" w:rsidRPr="00642518" w:rsidRDefault="00F817DB" w:rsidP="00F817DB">
            <w:pPr>
              <w:keepNext/>
              <w:keepLines/>
              <w:spacing w:after="0"/>
              <w:jc w:val="center"/>
              <w:rPr>
                <w:rFonts w:ascii="Arial" w:hAnsi="Arial" w:cs="Arial"/>
                <w:sz w:val="18"/>
                <w:szCs w:val="18"/>
                <w:lang w:eastAsia="zh-CN"/>
              </w:rPr>
            </w:pPr>
            <w:r w:rsidRPr="00642518">
              <w:rPr>
                <w:rFonts w:ascii="Arial" w:hAnsi="Arial" w:cs="Arial"/>
                <w:sz w:val="18"/>
                <w:szCs w:val="18"/>
                <w:lang w:val="en-US"/>
              </w:rPr>
              <w:t>10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15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25</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hAnsi="Arial" w:cs="Arial"/>
                <w:sz w:val="18"/>
                <w:szCs w:val="18"/>
                <w:lang w:val="en-US"/>
              </w:rPr>
              <w:t>30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100</w:t>
            </w:r>
          </w:p>
        </w:tc>
        <w:tc>
          <w:tcPr>
            <w:tcW w:w="2290" w:type="dxa"/>
            <w:tcBorders>
              <w:top w:val="nil"/>
              <w:left w:val="single" w:sz="4" w:space="0" w:color="auto"/>
              <w:bottom w:val="nil"/>
              <w:right w:val="single" w:sz="4" w:space="0" w:color="auto"/>
            </w:tcBorders>
            <w:shd w:val="clear" w:color="auto" w:fill="auto"/>
          </w:tcPr>
          <w:p w14:paraId="2FE3B5ED"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25196DA" w14:textId="77777777" w:rsidTr="00A9674A">
        <w:trPr>
          <w:trHeight w:val="187"/>
          <w:jc w:val="center"/>
        </w:trPr>
        <w:tc>
          <w:tcPr>
            <w:tcW w:w="2534" w:type="dxa"/>
            <w:tcBorders>
              <w:top w:val="nil"/>
              <w:left w:val="single" w:sz="4" w:space="0" w:color="auto"/>
              <w:bottom w:val="nil"/>
              <w:right w:val="single" w:sz="4" w:space="0" w:color="auto"/>
            </w:tcBorders>
            <w:shd w:val="clear" w:color="auto" w:fill="auto"/>
            <w:vAlign w:val="center"/>
          </w:tcPr>
          <w:p w14:paraId="66FE3CC5" w14:textId="77777777" w:rsidR="00F817DB" w:rsidRPr="00642518" w:rsidRDefault="00F817DB" w:rsidP="00F817DB">
            <w:pPr>
              <w:keepNext/>
              <w:keepLines/>
              <w:spacing w:after="0"/>
              <w:jc w:val="center"/>
              <w:rPr>
                <w:rFonts w:ascii="Arial" w:hAnsi="Arial" w:cs="Arial"/>
                <w:sz w:val="18"/>
                <w:szCs w:val="18"/>
              </w:rPr>
            </w:pPr>
          </w:p>
        </w:tc>
        <w:tc>
          <w:tcPr>
            <w:tcW w:w="2511" w:type="dxa"/>
            <w:gridSpan w:val="2"/>
            <w:tcBorders>
              <w:top w:val="nil"/>
              <w:left w:val="single" w:sz="4" w:space="0" w:color="auto"/>
              <w:bottom w:val="nil"/>
              <w:right w:val="single" w:sz="4" w:space="0" w:color="auto"/>
            </w:tcBorders>
            <w:shd w:val="clear" w:color="auto" w:fill="auto"/>
            <w:vAlign w:val="center"/>
          </w:tcPr>
          <w:p w14:paraId="426E3020"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18391E4F" w14:textId="77777777" w:rsidR="00F817DB" w:rsidRPr="00642518" w:rsidRDefault="00F817DB" w:rsidP="00F817DB">
            <w:pPr>
              <w:keepNext/>
              <w:keepLines/>
              <w:spacing w:after="0"/>
              <w:jc w:val="center"/>
              <w:rPr>
                <w:rFonts w:ascii="Arial" w:hAnsi="Arial" w:cs="Arial"/>
                <w:sz w:val="18"/>
                <w:szCs w:val="18"/>
                <w:lang w:eastAsia="zh-CN"/>
              </w:rPr>
            </w:pPr>
            <w:r w:rsidRPr="00642518">
              <w:rPr>
                <w:rFonts w:ascii="Arial" w:hAnsi="Arial" w:cs="Arial"/>
                <w:sz w:val="18"/>
                <w:szCs w:val="18"/>
                <w:lang w:eastAsia="zh-CN"/>
              </w:rPr>
              <w:t>n79</w:t>
            </w:r>
          </w:p>
        </w:tc>
        <w:tc>
          <w:tcPr>
            <w:tcW w:w="5760" w:type="dxa"/>
            <w:tcBorders>
              <w:top w:val="single" w:sz="4" w:space="0" w:color="auto"/>
              <w:left w:val="single" w:sz="4" w:space="0" w:color="auto"/>
              <w:bottom w:val="single" w:sz="4" w:space="0" w:color="auto"/>
              <w:right w:val="single" w:sz="4" w:space="0" w:color="auto"/>
            </w:tcBorders>
          </w:tcPr>
          <w:p w14:paraId="624C78A4" w14:textId="77777777" w:rsidR="00F817DB" w:rsidRPr="00642518" w:rsidRDefault="00F817DB" w:rsidP="00F817DB">
            <w:pPr>
              <w:keepNext/>
              <w:keepLines/>
              <w:spacing w:after="0"/>
              <w:jc w:val="center"/>
              <w:rPr>
                <w:rFonts w:ascii="Arial" w:hAnsi="Arial" w:cs="Arial"/>
                <w:sz w:val="18"/>
                <w:szCs w:val="18"/>
                <w:lang w:eastAsia="ja-JP"/>
              </w:rPr>
            </w:pPr>
            <w:r w:rsidRPr="00642518">
              <w:rPr>
                <w:rFonts w:ascii="Arial" w:eastAsia="Yu Mincho" w:hAnsi="Arial" w:cs="Arial"/>
                <w:sz w:val="18"/>
                <w:szCs w:val="18"/>
                <w:lang w:eastAsia="ja-JP"/>
              </w:rPr>
              <w:t>40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50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60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80</w:t>
            </w:r>
            <w:r w:rsidRPr="00642518">
              <w:rPr>
                <w:rFonts w:ascii="Arial" w:hAnsi="Arial" w:cs="Arial" w:hint="eastAsia"/>
                <w:sz w:val="18"/>
                <w:szCs w:val="18"/>
                <w:lang w:eastAsia="zh-CN"/>
              </w:rPr>
              <w:t>,</w:t>
            </w:r>
            <w:r w:rsidRPr="00642518">
              <w:rPr>
                <w:rFonts w:ascii="Arial" w:hAnsi="Arial" w:cs="Arial"/>
                <w:sz w:val="18"/>
                <w:szCs w:val="18"/>
                <w:lang w:eastAsia="zh-CN"/>
              </w:rPr>
              <w:t xml:space="preserve"> </w:t>
            </w:r>
            <w:r w:rsidRPr="00642518">
              <w:rPr>
                <w:rFonts w:ascii="Arial" w:eastAsia="Yu Mincho" w:hAnsi="Arial" w:cs="Arial"/>
                <w:sz w:val="18"/>
                <w:szCs w:val="18"/>
                <w:lang w:eastAsia="ja-JP"/>
              </w:rPr>
              <w:t>100</w:t>
            </w:r>
          </w:p>
        </w:tc>
        <w:tc>
          <w:tcPr>
            <w:tcW w:w="2290" w:type="dxa"/>
            <w:tcBorders>
              <w:top w:val="nil"/>
              <w:left w:val="single" w:sz="4" w:space="0" w:color="auto"/>
              <w:bottom w:val="nil"/>
              <w:right w:val="single" w:sz="4" w:space="0" w:color="auto"/>
            </w:tcBorders>
            <w:shd w:val="clear" w:color="auto" w:fill="auto"/>
          </w:tcPr>
          <w:p w14:paraId="2ABD1168"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7269B7E1" w14:textId="77777777" w:rsidTr="00A9674A">
        <w:trPr>
          <w:trHeight w:val="187"/>
          <w:jc w:val="center"/>
        </w:trPr>
        <w:tc>
          <w:tcPr>
            <w:tcW w:w="2534" w:type="dxa"/>
            <w:tcBorders>
              <w:top w:val="nil"/>
              <w:left w:val="single" w:sz="4" w:space="0" w:color="auto"/>
              <w:bottom w:val="single" w:sz="4" w:space="0" w:color="auto"/>
              <w:right w:val="single" w:sz="4" w:space="0" w:color="auto"/>
            </w:tcBorders>
            <w:shd w:val="clear" w:color="auto" w:fill="auto"/>
            <w:vAlign w:val="center"/>
          </w:tcPr>
          <w:p w14:paraId="7F14FB63" w14:textId="77777777" w:rsidR="00F817DB" w:rsidRPr="00642518" w:rsidRDefault="00F817DB" w:rsidP="00F817DB">
            <w:pPr>
              <w:keepNext/>
              <w:keepLines/>
              <w:spacing w:after="0"/>
              <w:jc w:val="center"/>
              <w:rPr>
                <w:rFonts w:ascii="Arial" w:hAnsi="Arial" w:cs="Arial"/>
                <w:sz w:val="18"/>
                <w:szCs w:val="18"/>
              </w:rPr>
            </w:pPr>
          </w:p>
        </w:tc>
        <w:tc>
          <w:tcPr>
            <w:tcW w:w="2511" w:type="dxa"/>
            <w:gridSpan w:val="2"/>
            <w:tcBorders>
              <w:top w:val="nil"/>
              <w:left w:val="single" w:sz="4" w:space="0" w:color="auto"/>
              <w:bottom w:val="single" w:sz="4" w:space="0" w:color="auto"/>
              <w:right w:val="single" w:sz="4" w:space="0" w:color="auto"/>
            </w:tcBorders>
            <w:shd w:val="clear" w:color="auto" w:fill="auto"/>
            <w:vAlign w:val="center"/>
          </w:tcPr>
          <w:p w14:paraId="62FD0F21"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213A6318" w14:textId="77777777" w:rsidR="00F817DB" w:rsidRPr="00642518" w:rsidRDefault="00F817DB" w:rsidP="00F817DB">
            <w:pPr>
              <w:keepNext/>
              <w:keepLines/>
              <w:spacing w:after="0"/>
              <w:jc w:val="center"/>
              <w:rPr>
                <w:rFonts w:ascii="Arial" w:hAnsi="Arial" w:cs="Arial"/>
                <w:sz w:val="18"/>
                <w:szCs w:val="18"/>
                <w:lang w:eastAsia="zh-CN"/>
              </w:rPr>
            </w:pPr>
            <w:r w:rsidRPr="00642518">
              <w:rPr>
                <w:rFonts w:ascii="Arial" w:hAnsi="Arial" w:cs="Arial"/>
                <w:sz w:val="18"/>
                <w:szCs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57F85E18" w14:textId="77777777" w:rsidR="00F817DB" w:rsidRPr="00642518" w:rsidRDefault="00F817DB" w:rsidP="00F817DB">
            <w:pPr>
              <w:keepNext/>
              <w:keepLines/>
              <w:spacing w:after="0"/>
              <w:jc w:val="center"/>
              <w:rPr>
                <w:rFonts w:ascii="Arial" w:hAnsi="Arial" w:cs="Arial"/>
                <w:sz w:val="18"/>
                <w:szCs w:val="18"/>
              </w:rPr>
            </w:pPr>
            <w:r w:rsidRPr="00642518">
              <w:rPr>
                <w:rFonts w:ascii="Arial" w:hAnsi="Arial" w:cs="Arial"/>
                <w:sz w:val="18"/>
                <w:szCs w:val="18"/>
                <w:lang w:val="en-US"/>
              </w:rPr>
              <w:t>CA_n257I</w:t>
            </w:r>
          </w:p>
        </w:tc>
        <w:tc>
          <w:tcPr>
            <w:tcW w:w="2290" w:type="dxa"/>
            <w:tcBorders>
              <w:top w:val="nil"/>
              <w:left w:val="single" w:sz="4" w:space="0" w:color="auto"/>
              <w:bottom w:val="single" w:sz="4" w:space="0" w:color="auto"/>
              <w:right w:val="single" w:sz="4" w:space="0" w:color="auto"/>
            </w:tcBorders>
            <w:shd w:val="clear" w:color="auto" w:fill="auto"/>
          </w:tcPr>
          <w:p w14:paraId="6E3E9868"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7F0E4A8"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5CC0145E" w14:textId="77777777" w:rsidR="00F817DB" w:rsidRPr="00642518"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CA_n41A-n77A-n79A-n257A</w:t>
            </w:r>
          </w:p>
        </w:tc>
        <w:tc>
          <w:tcPr>
            <w:tcW w:w="2498" w:type="dxa"/>
            <w:tcBorders>
              <w:top w:val="single" w:sz="4" w:space="0" w:color="auto"/>
              <w:left w:val="single" w:sz="4" w:space="0" w:color="auto"/>
              <w:bottom w:val="nil"/>
              <w:right w:val="single" w:sz="4" w:space="0" w:color="auto"/>
            </w:tcBorders>
            <w:shd w:val="clear" w:color="auto" w:fill="auto"/>
            <w:vAlign w:val="center"/>
          </w:tcPr>
          <w:p w14:paraId="4FDA4E10"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CA_n41A-n77A</w:t>
            </w:r>
          </w:p>
          <w:p w14:paraId="04F19595"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CA_n41A-n79A</w:t>
            </w:r>
          </w:p>
          <w:p w14:paraId="43041978"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CA_n41A-n257A</w:t>
            </w:r>
          </w:p>
          <w:p w14:paraId="0F51EE1C"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CA_n77A-n79A</w:t>
            </w:r>
          </w:p>
          <w:p w14:paraId="55284FA8"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CA_n77A-n257A</w:t>
            </w:r>
          </w:p>
          <w:p w14:paraId="0684D5AC" w14:textId="77777777" w:rsidR="00F817DB" w:rsidRPr="00642518" w:rsidRDefault="00F817DB" w:rsidP="00F817DB">
            <w:pPr>
              <w:keepNext/>
              <w:keepLines/>
              <w:spacing w:after="0"/>
              <w:jc w:val="center"/>
              <w:rPr>
                <w:rFonts w:ascii="Arial" w:hAnsi="Arial" w:cs="Arial"/>
                <w:sz w:val="18"/>
                <w:szCs w:val="18"/>
              </w:rPr>
            </w:pPr>
            <w:r w:rsidRPr="00E96D4A">
              <w:rPr>
                <w:rFonts w:ascii="Arial" w:hAnsi="Arial" w:cs="Arial"/>
                <w:sz w:val="18"/>
                <w:szCs w:val="18"/>
              </w:rPr>
              <w:t>CA_n79A-n257A</w:t>
            </w:r>
          </w:p>
        </w:tc>
        <w:tc>
          <w:tcPr>
            <w:tcW w:w="1213" w:type="dxa"/>
            <w:tcBorders>
              <w:top w:val="single" w:sz="4" w:space="0" w:color="auto"/>
              <w:left w:val="single" w:sz="4" w:space="0" w:color="auto"/>
              <w:bottom w:val="nil"/>
              <w:right w:val="single" w:sz="4" w:space="0" w:color="auto"/>
            </w:tcBorders>
          </w:tcPr>
          <w:p w14:paraId="3105E1B4" w14:textId="77777777" w:rsidR="00F817DB" w:rsidRPr="00642518"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n4</w:t>
            </w:r>
            <w:r>
              <w:rPr>
                <w:rFonts w:ascii="Arial" w:hAnsi="Arial" w:cs="Arial" w:hint="eastAsia"/>
                <w:sz w:val="18"/>
                <w:szCs w:val="18"/>
                <w:lang w:eastAsia="ja-JP"/>
              </w:rPr>
              <w:t>1</w:t>
            </w:r>
          </w:p>
        </w:tc>
        <w:tc>
          <w:tcPr>
            <w:tcW w:w="5760" w:type="dxa"/>
            <w:tcBorders>
              <w:top w:val="single" w:sz="4" w:space="0" w:color="auto"/>
              <w:left w:val="single" w:sz="4" w:space="0" w:color="auto"/>
              <w:bottom w:val="single" w:sz="4" w:space="0" w:color="auto"/>
              <w:right w:val="single" w:sz="4" w:space="0" w:color="auto"/>
            </w:tcBorders>
          </w:tcPr>
          <w:p w14:paraId="49B09566" w14:textId="77777777" w:rsidR="00F817DB" w:rsidRPr="00642518" w:rsidRDefault="00F817DB" w:rsidP="00F817DB">
            <w:pPr>
              <w:keepNext/>
              <w:keepLines/>
              <w:spacing w:after="0"/>
              <w:jc w:val="center"/>
              <w:rPr>
                <w:rFonts w:ascii="Arial" w:hAnsi="Arial" w:cs="Arial"/>
                <w:sz w:val="18"/>
                <w:szCs w:val="18"/>
                <w:lang w:val="en-US"/>
              </w:rPr>
            </w:pPr>
            <w:r w:rsidRPr="00E96D4A">
              <w:rPr>
                <w:rFonts w:ascii="Arial" w:hAnsi="Arial" w:cs="Arial"/>
                <w:sz w:val="18"/>
                <w:szCs w:val="18"/>
                <w:lang w:val="en-US"/>
              </w:rPr>
              <w:t>10, 15, 20, 30, 40, 50, 60, 80, 90, 100</w:t>
            </w:r>
          </w:p>
        </w:tc>
        <w:tc>
          <w:tcPr>
            <w:tcW w:w="2290" w:type="dxa"/>
            <w:tcBorders>
              <w:top w:val="single" w:sz="4" w:space="0" w:color="auto"/>
              <w:left w:val="single" w:sz="4" w:space="0" w:color="auto"/>
              <w:bottom w:val="nil"/>
              <w:right w:val="single" w:sz="4" w:space="0" w:color="auto"/>
            </w:tcBorders>
            <w:shd w:val="clear" w:color="auto" w:fill="auto"/>
          </w:tcPr>
          <w:p w14:paraId="1660502F" w14:textId="77777777" w:rsidR="00F817DB" w:rsidRPr="00642518" w:rsidRDefault="00F817DB" w:rsidP="00F817DB">
            <w:pPr>
              <w:keepNext/>
              <w:keepLines/>
              <w:spacing w:after="0"/>
              <w:jc w:val="center"/>
              <w:rPr>
                <w:rFonts w:ascii="Arial" w:hAnsi="Arial" w:cs="Arial"/>
                <w:sz w:val="18"/>
                <w:szCs w:val="18"/>
              </w:rPr>
            </w:pPr>
            <w:r>
              <w:rPr>
                <w:rFonts w:ascii="Arial" w:hAnsi="Arial" w:cs="Arial" w:hint="eastAsia"/>
                <w:sz w:val="18"/>
                <w:szCs w:val="18"/>
                <w:lang w:eastAsia="ja-JP"/>
              </w:rPr>
              <w:t>0</w:t>
            </w:r>
          </w:p>
        </w:tc>
      </w:tr>
      <w:tr w:rsidR="00F817DB" w:rsidRPr="00642518" w14:paraId="1A5431A8"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3F80C2BE"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49BBD854"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nil"/>
              <w:left w:val="single" w:sz="4" w:space="0" w:color="auto"/>
              <w:bottom w:val="nil"/>
              <w:right w:val="single" w:sz="4" w:space="0" w:color="auto"/>
            </w:tcBorders>
          </w:tcPr>
          <w:p w14:paraId="4666D82C" w14:textId="77777777" w:rsidR="00F817DB" w:rsidRPr="00642518"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n77</w:t>
            </w:r>
          </w:p>
        </w:tc>
        <w:tc>
          <w:tcPr>
            <w:tcW w:w="5760" w:type="dxa"/>
            <w:tcBorders>
              <w:top w:val="single" w:sz="4" w:space="0" w:color="auto"/>
              <w:left w:val="single" w:sz="4" w:space="0" w:color="auto"/>
              <w:bottom w:val="single" w:sz="4" w:space="0" w:color="auto"/>
              <w:right w:val="single" w:sz="4" w:space="0" w:color="auto"/>
            </w:tcBorders>
          </w:tcPr>
          <w:p w14:paraId="727FD8A9" w14:textId="77777777" w:rsidR="00F817DB" w:rsidRPr="00642518" w:rsidRDefault="00F817DB" w:rsidP="00F817DB">
            <w:pPr>
              <w:keepNext/>
              <w:keepLines/>
              <w:spacing w:after="0"/>
              <w:jc w:val="center"/>
              <w:rPr>
                <w:rFonts w:ascii="Arial" w:hAnsi="Arial" w:cs="Arial"/>
                <w:sz w:val="18"/>
                <w:szCs w:val="18"/>
                <w:lang w:val="en-US"/>
              </w:rPr>
            </w:pPr>
            <w:r w:rsidRPr="00E96D4A">
              <w:rPr>
                <w:rFonts w:ascii="Arial" w:hAnsi="Arial" w:cs="Arial"/>
                <w:sz w:val="18"/>
                <w:szCs w:val="18"/>
                <w:lang w:val="en-US"/>
              </w:rPr>
              <w:t>10, 15, 20, 40, 50, 60, 80, 90, 100</w:t>
            </w:r>
          </w:p>
        </w:tc>
        <w:tc>
          <w:tcPr>
            <w:tcW w:w="2290" w:type="dxa"/>
            <w:tcBorders>
              <w:top w:val="nil"/>
              <w:left w:val="single" w:sz="4" w:space="0" w:color="auto"/>
              <w:bottom w:val="nil"/>
              <w:right w:val="single" w:sz="4" w:space="0" w:color="auto"/>
            </w:tcBorders>
            <w:shd w:val="clear" w:color="auto" w:fill="auto"/>
          </w:tcPr>
          <w:p w14:paraId="2DA7D2F1"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1A9DE5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2B01C629"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7E1BDB59"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nil"/>
              <w:left w:val="single" w:sz="4" w:space="0" w:color="auto"/>
              <w:bottom w:val="nil"/>
              <w:right w:val="single" w:sz="4" w:space="0" w:color="auto"/>
            </w:tcBorders>
          </w:tcPr>
          <w:p w14:paraId="0DBAD7FA" w14:textId="77777777" w:rsidR="00F817DB" w:rsidRPr="00642518"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n79</w:t>
            </w:r>
          </w:p>
        </w:tc>
        <w:tc>
          <w:tcPr>
            <w:tcW w:w="5760" w:type="dxa"/>
            <w:tcBorders>
              <w:top w:val="single" w:sz="4" w:space="0" w:color="auto"/>
              <w:left w:val="single" w:sz="4" w:space="0" w:color="auto"/>
              <w:bottom w:val="single" w:sz="4" w:space="0" w:color="auto"/>
              <w:right w:val="single" w:sz="4" w:space="0" w:color="auto"/>
            </w:tcBorders>
          </w:tcPr>
          <w:p w14:paraId="53FC4200" w14:textId="77777777" w:rsidR="00F817DB" w:rsidRPr="00642518" w:rsidRDefault="00F817DB" w:rsidP="00F817DB">
            <w:pPr>
              <w:keepNext/>
              <w:keepLines/>
              <w:spacing w:after="0"/>
              <w:jc w:val="center"/>
              <w:rPr>
                <w:rFonts w:ascii="Arial" w:hAnsi="Arial" w:cs="Arial"/>
                <w:sz w:val="18"/>
                <w:szCs w:val="18"/>
                <w:lang w:val="en-US"/>
              </w:rPr>
            </w:pPr>
            <w:r>
              <w:rPr>
                <w:rFonts w:ascii="Arial" w:hAnsi="Arial"/>
                <w:sz w:val="18"/>
                <w:szCs w:val="18"/>
                <w:lang w:eastAsia="zh-CN"/>
              </w:rPr>
              <w:t>40, 50, 60, 80, 100</w:t>
            </w:r>
          </w:p>
        </w:tc>
        <w:tc>
          <w:tcPr>
            <w:tcW w:w="2290" w:type="dxa"/>
            <w:tcBorders>
              <w:top w:val="nil"/>
              <w:left w:val="single" w:sz="4" w:space="0" w:color="auto"/>
              <w:bottom w:val="nil"/>
              <w:right w:val="single" w:sz="4" w:space="0" w:color="auto"/>
            </w:tcBorders>
            <w:shd w:val="clear" w:color="auto" w:fill="auto"/>
          </w:tcPr>
          <w:p w14:paraId="0F7CCBFA"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122BCDE7"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2CC42D2A"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7D057181"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nil"/>
              <w:left w:val="single" w:sz="4" w:space="0" w:color="auto"/>
              <w:bottom w:val="single" w:sz="4" w:space="0" w:color="auto"/>
              <w:right w:val="single" w:sz="4" w:space="0" w:color="auto"/>
            </w:tcBorders>
          </w:tcPr>
          <w:p w14:paraId="54E06C7B" w14:textId="77777777" w:rsidR="00F817DB" w:rsidRPr="00642518"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40AE8605" w14:textId="77777777" w:rsidR="00F817DB" w:rsidRPr="00642518" w:rsidRDefault="00F817DB" w:rsidP="00F817DB">
            <w:pPr>
              <w:keepNext/>
              <w:keepLines/>
              <w:spacing w:after="0"/>
              <w:jc w:val="center"/>
              <w:rPr>
                <w:rFonts w:ascii="Arial" w:hAnsi="Arial" w:cs="Arial"/>
                <w:sz w:val="18"/>
                <w:szCs w:val="18"/>
                <w:lang w:val="en-US"/>
              </w:rPr>
            </w:pPr>
            <w:r w:rsidRPr="00E96D4A">
              <w:rPr>
                <w:rFonts w:ascii="Arial" w:hAnsi="Arial" w:cs="Arial"/>
                <w:sz w:val="18"/>
                <w:szCs w:val="18"/>
                <w:lang w:val="en-US"/>
              </w:rPr>
              <w:t>50, 100, 200, 400</w:t>
            </w:r>
          </w:p>
        </w:tc>
        <w:tc>
          <w:tcPr>
            <w:tcW w:w="2290" w:type="dxa"/>
            <w:tcBorders>
              <w:top w:val="nil"/>
              <w:left w:val="single" w:sz="4" w:space="0" w:color="auto"/>
              <w:bottom w:val="single" w:sz="4" w:space="0" w:color="auto"/>
              <w:right w:val="single" w:sz="4" w:space="0" w:color="auto"/>
            </w:tcBorders>
            <w:shd w:val="clear" w:color="auto" w:fill="auto"/>
          </w:tcPr>
          <w:p w14:paraId="025857C5"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347AA33"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3586C647" w14:textId="77777777" w:rsidR="00F817DB" w:rsidRPr="00642518"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CA_n41A-n77A-n79A-n257</w:t>
            </w:r>
            <w:r>
              <w:rPr>
                <w:rFonts w:ascii="Arial" w:hAnsi="Arial" w:cs="Arial"/>
                <w:sz w:val="18"/>
                <w:szCs w:val="18"/>
              </w:rPr>
              <w:t>G</w:t>
            </w:r>
          </w:p>
        </w:tc>
        <w:tc>
          <w:tcPr>
            <w:tcW w:w="2498" w:type="dxa"/>
            <w:tcBorders>
              <w:top w:val="single" w:sz="4" w:space="0" w:color="auto"/>
              <w:left w:val="single" w:sz="4" w:space="0" w:color="auto"/>
              <w:bottom w:val="nil"/>
              <w:right w:val="single" w:sz="4" w:space="0" w:color="auto"/>
            </w:tcBorders>
            <w:shd w:val="clear" w:color="auto" w:fill="auto"/>
            <w:vAlign w:val="center"/>
          </w:tcPr>
          <w:p w14:paraId="0E71547C"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CA_n41A-n77A</w:t>
            </w:r>
          </w:p>
          <w:p w14:paraId="2CC2BF7D"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CA_n41A-n79A</w:t>
            </w:r>
          </w:p>
          <w:p w14:paraId="4638D8DB"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CA_n41A-n257A</w:t>
            </w:r>
            <w:r>
              <w:rPr>
                <w:rFonts w:ascii="Arial" w:hAnsi="Arial" w:cs="Arial"/>
                <w:sz w:val="18"/>
                <w:szCs w:val="18"/>
              </w:rPr>
              <w:t>/G</w:t>
            </w:r>
          </w:p>
          <w:p w14:paraId="0DE4171D"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CA_n77A-n79A</w:t>
            </w:r>
          </w:p>
          <w:p w14:paraId="025766F1"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CA_n77A-n257A</w:t>
            </w:r>
            <w:r>
              <w:rPr>
                <w:rFonts w:ascii="Arial" w:hAnsi="Arial" w:cs="Arial"/>
                <w:sz w:val="18"/>
                <w:szCs w:val="18"/>
              </w:rPr>
              <w:t>/G</w:t>
            </w:r>
          </w:p>
          <w:p w14:paraId="6E14CFE3" w14:textId="77777777" w:rsidR="00F817DB" w:rsidRPr="00642518" w:rsidRDefault="00F817DB" w:rsidP="00F817DB">
            <w:pPr>
              <w:keepNext/>
              <w:keepLines/>
              <w:spacing w:after="0"/>
              <w:jc w:val="center"/>
              <w:rPr>
                <w:rFonts w:ascii="Arial" w:hAnsi="Arial" w:cs="Arial"/>
                <w:sz w:val="18"/>
                <w:szCs w:val="18"/>
              </w:rPr>
            </w:pPr>
            <w:r w:rsidRPr="00E96D4A">
              <w:rPr>
                <w:rFonts w:ascii="Arial" w:hAnsi="Arial" w:cs="Arial"/>
                <w:sz w:val="18"/>
                <w:szCs w:val="18"/>
              </w:rPr>
              <w:t>CA_n79A-n257A</w:t>
            </w:r>
            <w:r>
              <w:rPr>
                <w:rFonts w:ascii="Arial" w:hAnsi="Arial" w:cs="Arial"/>
                <w:sz w:val="18"/>
                <w:szCs w:val="18"/>
              </w:rPr>
              <w:t>/G</w:t>
            </w:r>
          </w:p>
        </w:tc>
        <w:tc>
          <w:tcPr>
            <w:tcW w:w="1213" w:type="dxa"/>
            <w:tcBorders>
              <w:top w:val="single" w:sz="4" w:space="0" w:color="auto"/>
              <w:left w:val="single" w:sz="4" w:space="0" w:color="auto"/>
              <w:bottom w:val="single" w:sz="4" w:space="0" w:color="auto"/>
              <w:right w:val="single" w:sz="4" w:space="0" w:color="auto"/>
            </w:tcBorders>
          </w:tcPr>
          <w:p w14:paraId="2F783B58" w14:textId="77777777" w:rsidR="00F817DB" w:rsidRPr="00642518"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n4</w:t>
            </w:r>
            <w:r>
              <w:rPr>
                <w:rFonts w:ascii="Arial" w:hAnsi="Arial" w:cs="Arial" w:hint="eastAsia"/>
                <w:sz w:val="18"/>
                <w:szCs w:val="18"/>
                <w:lang w:eastAsia="ja-JP"/>
              </w:rPr>
              <w:t>1</w:t>
            </w:r>
          </w:p>
        </w:tc>
        <w:tc>
          <w:tcPr>
            <w:tcW w:w="5760" w:type="dxa"/>
            <w:tcBorders>
              <w:top w:val="single" w:sz="4" w:space="0" w:color="auto"/>
              <w:left w:val="single" w:sz="4" w:space="0" w:color="auto"/>
              <w:bottom w:val="single" w:sz="4" w:space="0" w:color="auto"/>
              <w:right w:val="single" w:sz="4" w:space="0" w:color="auto"/>
            </w:tcBorders>
          </w:tcPr>
          <w:p w14:paraId="32895D89" w14:textId="77777777" w:rsidR="00F817DB" w:rsidRPr="00642518" w:rsidRDefault="00F817DB" w:rsidP="00F817DB">
            <w:pPr>
              <w:keepNext/>
              <w:keepLines/>
              <w:spacing w:after="0"/>
              <w:jc w:val="center"/>
              <w:rPr>
                <w:rFonts w:ascii="Arial" w:hAnsi="Arial" w:cs="Arial"/>
                <w:sz w:val="18"/>
                <w:szCs w:val="18"/>
                <w:lang w:val="en-US"/>
              </w:rPr>
            </w:pPr>
            <w:r w:rsidRPr="00E96D4A">
              <w:rPr>
                <w:rFonts w:ascii="Arial" w:hAnsi="Arial" w:cs="Arial"/>
                <w:sz w:val="18"/>
                <w:szCs w:val="18"/>
                <w:lang w:val="en-US"/>
              </w:rPr>
              <w:t>10, 15, 20, 30, 40, 50, 60, 80, 90, 100</w:t>
            </w:r>
          </w:p>
        </w:tc>
        <w:tc>
          <w:tcPr>
            <w:tcW w:w="2290" w:type="dxa"/>
            <w:tcBorders>
              <w:top w:val="single" w:sz="4" w:space="0" w:color="auto"/>
              <w:left w:val="single" w:sz="4" w:space="0" w:color="auto"/>
              <w:bottom w:val="nil"/>
              <w:right w:val="single" w:sz="4" w:space="0" w:color="auto"/>
            </w:tcBorders>
            <w:shd w:val="clear" w:color="auto" w:fill="auto"/>
          </w:tcPr>
          <w:p w14:paraId="5AD61DF2" w14:textId="77777777" w:rsidR="00F817DB" w:rsidRPr="00642518" w:rsidRDefault="00F817DB" w:rsidP="00F817DB">
            <w:pPr>
              <w:keepNext/>
              <w:keepLines/>
              <w:spacing w:after="0"/>
              <w:jc w:val="center"/>
              <w:rPr>
                <w:rFonts w:ascii="Arial" w:hAnsi="Arial" w:cs="Arial"/>
                <w:sz w:val="18"/>
                <w:szCs w:val="18"/>
              </w:rPr>
            </w:pPr>
            <w:r>
              <w:rPr>
                <w:rFonts w:ascii="Arial" w:hAnsi="Arial" w:cs="Arial" w:hint="eastAsia"/>
                <w:sz w:val="18"/>
                <w:szCs w:val="18"/>
                <w:lang w:eastAsia="ja-JP"/>
              </w:rPr>
              <w:t>0</w:t>
            </w:r>
          </w:p>
        </w:tc>
      </w:tr>
      <w:tr w:rsidR="00F817DB" w:rsidRPr="00642518" w14:paraId="214EA83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4F5945D6"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2ED8FE62"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55A3AEB2" w14:textId="77777777" w:rsidR="00F817DB" w:rsidRPr="00642518"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n77</w:t>
            </w:r>
          </w:p>
        </w:tc>
        <w:tc>
          <w:tcPr>
            <w:tcW w:w="5760" w:type="dxa"/>
            <w:tcBorders>
              <w:top w:val="single" w:sz="4" w:space="0" w:color="auto"/>
              <w:left w:val="single" w:sz="4" w:space="0" w:color="auto"/>
              <w:bottom w:val="single" w:sz="4" w:space="0" w:color="auto"/>
              <w:right w:val="single" w:sz="4" w:space="0" w:color="auto"/>
            </w:tcBorders>
          </w:tcPr>
          <w:p w14:paraId="0371CC3E" w14:textId="77777777" w:rsidR="00F817DB" w:rsidRPr="00642518" w:rsidRDefault="00F817DB" w:rsidP="00F817DB">
            <w:pPr>
              <w:keepNext/>
              <w:keepLines/>
              <w:spacing w:after="0"/>
              <w:jc w:val="center"/>
              <w:rPr>
                <w:rFonts w:ascii="Arial" w:hAnsi="Arial" w:cs="Arial"/>
                <w:sz w:val="18"/>
                <w:szCs w:val="18"/>
                <w:lang w:val="en-US"/>
              </w:rPr>
            </w:pPr>
            <w:r w:rsidRPr="00E96D4A">
              <w:rPr>
                <w:rFonts w:ascii="Arial" w:hAnsi="Arial" w:cs="Arial"/>
                <w:sz w:val="18"/>
                <w:szCs w:val="18"/>
                <w:lang w:val="en-US"/>
              </w:rPr>
              <w:t>10, 15, 20, 40, 50, 60, 80, 90, 100</w:t>
            </w:r>
          </w:p>
        </w:tc>
        <w:tc>
          <w:tcPr>
            <w:tcW w:w="2290" w:type="dxa"/>
            <w:tcBorders>
              <w:top w:val="nil"/>
              <w:left w:val="single" w:sz="4" w:space="0" w:color="auto"/>
              <w:bottom w:val="nil"/>
              <w:right w:val="single" w:sz="4" w:space="0" w:color="auto"/>
            </w:tcBorders>
            <w:shd w:val="clear" w:color="auto" w:fill="auto"/>
          </w:tcPr>
          <w:p w14:paraId="3FB51761"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3ACAB19"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61977CB3"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0B97C682"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58A716C8" w14:textId="77777777" w:rsidR="00F817DB" w:rsidRPr="00642518"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n79</w:t>
            </w:r>
          </w:p>
        </w:tc>
        <w:tc>
          <w:tcPr>
            <w:tcW w:w="5760" w:type="dxa"/>
            <w:tcBorders>
              <w:top w:val="single" w:sz="4" w:space="0" w:color="auto"/>
              <w:left w:val="single" w:sz="4" w:space="0" w:color="auto"/>
              <w:bottom w:val="single" w:sz="4" w:space="0" w:color="auto"/>
              <w:right w:val="single" w:sz="4" w:space="0" w:color="auto"/>
            </w:tcBorders>
          </w:tcPr>
          <w:p w14:paraId="1D21E148" w14:textId="77777777" w:rsidR="00F817DB" w:rsidRPr="00642518" w:rsidRDefault="00F817DB" w:rsidP="00F817DB">
            <w:pPr>
              <w:keepNext/>
              <w:keepLines/>
              <w:spacing w:after="0"/>
              <w:jc w:val="center"/>
              <w:rPr>
                <w:rFonts w:ascii="Arial" w:hAnsi="Arial" w:cs="Arial"/>
                <w:sz w:val="18"/>
                <w:szCs w:val="18"/>
                <w:lang w:val="en-US"/>
              </w:rPr>
            </w:pPr>
            <w:r>
              <w:rPr>
                <w:rFonts w:ascii="Arial" w:hAnsi="Arial"/>
                <w:sz w:val="18"/>
                <w:szCs w:val="18"/>
                <w:lang w:eastAsia="zh-CN"/>
              </w:rPr>
              <w:t>40, 50, 60, 80, 100</w:t>
            </w:r>
          </w:p>
        </w:tc>
        <w:tc>
          <w:tcPr>
            <w:tcW w:w="2290" w:type="dxa"/>
            <w:tcBorders>
              <w:top w:val="nil"/>
              <w:left w:val="single" w:sz="4" w:space="0" w:color="auto"/>
              <w:bottom w:val="nil"/>
              <w:right w:val="single" w:sz="4" w:space="0" w:color="auto"/>
            </w:tcBorders>
            <w:shd w:val="clear" w:color="auto" w:fill="auto"/>
          </w:tcPr>
          <w:p w14:paraId="37CC4CD7"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2756F9FF"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022CB381"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07EF120A"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7993C99F" w14:textId="77777777" w:rsidR="00F817DB" w:rsidRPr="00642518"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35AACE3E" w14:textId="77777777" w:rsidR="00F817DB" w:rsidRPr="00642518" w:rsidRDefault="00F817DB" w:rsidP="00F817DB">
            <w:pPr>
              <w:keepNext/>
              <w:keepLines/>
              <w:spacing w:after="0"/>
              <w:jc w:val="center"/>
              <w:rPr>
                <w:rFonts w:ascii="Arial" w:hAnsi="Arial" w:cs="Arial"/>
                <w:sz w:val="18"/>
                <w:szCs w:val="18"/>
                <w:lang w:val="en-US"/>
              </w:rPr>
            </w:pPr>
            <w:r>
              <w:rPr>
                <w:rFonts w:ascii="Arial" w:hAnsi="Arial" w:cs="Arial"/>
                <w:sz w:val="18"/>
                <w:szCs w:val="18"/>
                <w:lang w:val="en-US"/>
              </w:rPr>
              <w:t>CA_n257G</w:t>
            </w:r>
          </w:p>
        </w:tc>
        <w:tc>
          <w:tcPr>
            <w:tcW w:w="2290" w:type="dxa"/>
            <w:tcBorders>
              <w:top w:val="nil"/>
              <w:left w:val="single" w:sz="4" w:space="0" w:color="auto"/>
              <w:bottom w:val="single" w:sz="4" w:space="0" w:color="auto"/>
              <w:right w:val="single" w:sz="4" w:space="0" w:color="auto"/>
            </w:tcBorders>
            <w:shd w:val="clear" w:color="auto" w:fill="auto"/>
          </w:tcPr>
          <w:p w14:paraId="74B6E408"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1D3584CD"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4EC1857A" w14:textId="77777777" w:rsidR="00F817DB" w:rsidRPr="00642518" w:rsidRDefault="00F817DB" w:rsidP="00F817DB">
            <w:pPr>
              <w:keepNext/>
              <w:keepLines/>
              <w:spacing w:after="0"/>
              <w:jc w:val="center"/>
              <w:rPr>
                <w:rFonts w:ascii="Arial" w:hAnsi="Arial" w:cs="Arial"/>
                <w:sz w:val="18"/>
                <w:szCs w:val="18"/>
              </w:rPr>
            </w:pPr>
            <w:r w:rsidRPr="00E96D4A">
              <w:rPr>
                <w:rFonts w:ascii="Arial" w:hAnsi="Arial" w:cs="Arial"/>
                <w:sz w:val="18"/>
                <w:szCs w:val="18"/>
              </w:rPr>
              <w:lastRenderedPageBreak/>
              <w:t>CA_n41A-n77A-n79A-n257</w:t>
            </w:r>
            <w:r>
              <w:rPr>
                <w:rFonts w:ascii="Arial" w:hAnsi="Arial" w:cs="Arial"/>
                <w:sz w:val="18"/>
                <w:szCs w:val="18"/>
              </w:rPr>
              <w:t>H</w:t>
            </w:r>
          </w:p>
        </w:tc>
        <w:tc>
          <w:tcPr>
            <w:tcW w:w="2498" w:type="dxa"/>
            <w:tcBorders>
              <w:top w:val="single" w:sz="4" w:space="0" w:color="auto"/>
              <w:left w:val="single" w:sz="4" w:space="0" w:color="auto"/>
              <w:bottom w:val="nil"/>
              <w:right w:val="single" w:sz="4" w:space="0" w:color="auto"/>
            </w:tcBorders>
            <w:shd w:val="clear" w:color="auto" w:fill="auto"/>
            <w:vAlign w:val="center"/>
          </w:tcPr>
          <w:p w14:paraId="712A6AFD"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CA_n41A-n77A</w:t>
            </w:r>
          </w:p>
          <w:p w14:paraId="03576BAB"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CA_n41A-n79A</w:t>
            </w:r>
          </w:p>
          <w:p w14:paraId="4BCA270F"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CA_n41A-n257A</w:t>
            </w:r>
            <w:r>
              <w:rPr>
                <w:rFonts w:ascii="Arial" w:hAnsi="Arial" w:cs="Arial"/>
                <w:sz w:val="18"/>
                <w:szCs w:val="18"/>
              </w:rPr>
              <w:t>/G/H</w:t>
            </w:r>
          </w:p>
          <w:p w14:paraId="25493D2C"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CA_n77A-n79A</w:t>
            </w:r>
          </w:p>
          <w:p w14:paraId="05BC88D8"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CA_n77A-n257A</w:t>
            </w:r>
            <w:r>
              <w:rPr>
                <w:rFonts w:ascii="Arial" w:hAnsi="Arial" w:cs="Arial"/>
                <w:sz w:val="18"/>
                <w:szCs w:val="18"/>
              </w:rPr>
              <w:t>/G/H</w:t>
            </w:r>
          </w:p>
          <w:p w14:paraId="2CDA815D" w14:textId="77777777" w:rsidR="00F817DB" w:rsidRPr="00642518" w:rsidRDefault="00F817DB" w:rsidP="00F817DB">
            <w:pPr>
              <w:keepNext/>
              <w:keepLines/>
              <w:spacing w:after="0"/>
              <w:jc w:val="center"/>
              <w:rPr>
                <w:rFonts w:ascii="Arial" w:hAnsi="Arial" w:cs="Arial"/>
                <w:sz w:val="18"/>
                <w:szCs w:val="18"/>
              </w:rPr>
            </w:pPr>
            <w:r w:rsidRPr="00E96D4A">
              <w:rPr>
                <w:rFonts w:ascii="Arial" w:hAnsi="Arial" w:cs="Arial"/>
                <w:sz w:val="18"/>
                <w:szCs w:val="18"/>
              </w:rPr>
              <w:t>CA_n79A-n257A</w:t>
            </w:r>
            <w:r>
              <w:rPr>
                <w:rFonts w:ascii="Arial" w:hAnsi="Arial" w:cs="Arial"/>
                <w:sz w:val="18"/>
                <w:szCs w:val="18"/>
              </w:rPr>
              <w:t>/G/H</w:t>
            </w:r>
          </w:p>
        </w:tc>
        <w:tc>
          <w:tcPr>
            <w:tcW w:w="1213" w:type="dxa"/>
            <w:tcBorders>
              <w:top w:val="single" w:sz="4" w:space="0" w:color="auto"/>
              <w:left w:val="single" w:sz="4" w:space="0" w:color="auto"/>
              <w:bottom w:val="single" w:sz="4" w:space="0" w:color="auto"/>
              <w:right w:val="single" w:sz="4" w:space="0" w:color="auto"/>
            </w:tcBorders>
          </w:tcPr>
          <w:p w14:paraId="55A19DC8" w14:textId="77777777" w:rsidR="00F817DB" w:rsidRPr="00642518"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n4</w:t>
            </w:r>
            <w:r>
              <w:rPr>
                <w:rFonts w:ascii="Arial" w:hAnsi="Arial" w:cs="Arial" w:hint="eastAsia"/>
                <w:sz w:val="18"/>
                <w:szCs w:val="18"/>
                <w:lang w:eastAsia="ja-JP"/>
              </w:rPr>
              <w:t>1</w:t>
            </w:r>
          </w:p>
        </w:tc>
        <w:tc>
          <w:tcPr>
            <w:tcW w:w="5760" w:type="dxa"/>
            <w:tcBorders>
              <w:top w:val="single" w:sz="4" w:space="0" w:color="auto"/>
              <w:left w:val="single" w:sz="4" w:space="0" w:color="auto"/>
              <w:bottom w:val="single" w:sz="4" w:space="0" w:color="auto"/>
              <w:right w:val="single" w:sz="4" w:space="0" w:color="auto"/>
            </w:tcBorders>
          </w:tcPr>
          <w:p w14:paraId="342EE90F" w14:textId="77777777" w:rsidR="00F817DB" w:rsidRPr="00642518" w:rsidRDefault="00F817DB" w:rsidP="00F817DB">
            <w:pPr>
              <w:keepNext/>
              <w:keepLines/>
              <w:spacing w:after="0"/>
              <w:jc w:val="center"/>
              <w:rPr>
                <w:rFonts w:ascii="Arial" w:hAnsi="Arial" w:cs="Arial"/>
                <w:sz w:val="18"/>
                <w:szCs w:val="18"/>
                <w:lang w:val="en-US"/>
              </w:rPr>
            </w:pPr>
            <w:r w:rsidRPr="00E96D4A">
              <w:rPr>
                <w:rFonts w:ascii="Arial" w:hAnsi="Arial" w:cs="Arial"/>
                <w:sz w:val="18"/>
                <w:szCs w:val="18"/>
                <w:lang w:val="en-US"/>
              </w:rPr>
              <w:t>10, 15, 20, 30, 40, 50, 60, 80, 90, 100</w:t>
            </w:r>
          </w:p>
        </w:tc>
        <w:tc>
          <w:tcPr>
            <w:tcW w:w="2290" w:type="dxa"/>
            <w:tcBorders>
              <w:top w:val="single" w:sz="4" w:space="0" w:color="auto"/>
              <w:left w:val="single" w:sz="4" w:space="0" w:color="auto"/>
              <w:bottom w:val="nil"/>
              <w:right w:val="single" w:sz="4" w:space="0" w:color="auto"/>
            </w:tcBorders>
            <w:shd w:val="clear" w:color="auto" w:fill="auto"/>
          </w:tcPr>
          <w:p w14:paraId="06AFB168" w14:textId="77777777" w:rsidR="00F817DB" w:rsidRPr="00642518" w:rsidRDefault="00F817DB" w:rsidP="00F817DB">
            <w:pPr>
              <w:keepNext/>
              <w:keepLines/>
              <w:spacing w:after="0"/>
              <w:jc w:val="center"/>
              <w:rPr>
                <w:rFonts w:ascii="Arial" w:hAnsi="Arial" w:cs="Arial"/>
                <w:sz w:val="18"/>
                <w:szCs w:val="18"/>
              </w:rPr>
            </w:pPr>
            <w:r>
              <w:rPr>
                <w:rFonts w:ascii="Arial" w:hAnsi="Arial" w:cs="Arial" w:hint="eastAsia"/>
                <w:sz w:val="18"/>
                <w:szCs w:val="18"/>
                <w:lang w:eastAsia="ja-JP"/>
              </w:rPr>
              <w:t>0</w:t>
            </w:r>
          </w:p>
        </w:tc>
      </w:tr>
      <w:tr w:rsidR="00F817DB" w:rsidRPr="00642518" w14:paraId="328B70B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293471C8"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BFDE02B"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358DBBA5" w14:textId="77777777" w:rsidR="00F817DB" w:rsidRPr="00642518"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n77</w:t>
            </w:r>
          </w:p>
        </w:tc>
        <w:tc>
          <w:tcPr>
            <w:tcW w:w="5760" w:type="dxa"/>
            <w:tcBorders>
              <w:top w:val="single" w:sz="4" w:space="0" w:color="auto"/>
              <w:left w:val="single" w:sz="4" w:space="0" w:color="auto"/>
              <w:bottom w:val="single" w:sz="4" w:space="0" w:color="auto"/>
              <w:right w:val="single" w:sz="4" w:space="0" w:color="auto"/>
            </w:tcBorders>
          </w:tcPr>
          <w:p w14:paraId="1964839B" w14:textId="77777777" w:rsidR="00F817DB" w:rsidRPr="00642518" w:rsidRDefault="00F817DB" w:rsidP="00F817DB">
            <w:pPr>
              <w:keepNext/>
              <w:keepLines/>
              <w:spacing w:after="0"/>
              <w:jc w:val="center"/>
              <w:rPr>
                <w:rFonts w:ascii="Arial" w:hAnsi="Arial" w:cs="Arial"/>
                <w:sz w:val="18"/>
                <w:szCs w:val="18"/>
                <w:lang w:val="en-US"/>
              </w:rPr>
            </w:pPr>
            <w:r w:rsidRPr="00E96D4A">
              <w:rPr>
                <w:rFonts w:ascii="Arial" w:hAnsi="Arial" w:cs="Arial"/>
                <w:sz w:val="18"/>
                <w:szCs w:val="18"/>
                <w:lang w:val="en-US"/>
              </w:rPr>
              <w:t>10, 15, 20, 40, 50, 60, 80, 90, 100</w:t>
            </w:r>
          </w:p>
        </w:tc>
        <w:tc>
          <w:tcPr>
            <w:tcW w:w="2290" w:type="dxa"/>
            <w:tcBorders>
              <w:top w:val="nil"/>
              <w:left w:val="single" w:sz="4" w:space="0" w:color="auto"/>
              <w:bottom w:val="nil"/>
              <w:right w:val="single" w:sz="4" w:space="0" w:color="auto"/>
            </w:tcBorders>
            <w:shd w:val="clear" w:color="auto" w:fill="auto"/>
          </w:tcPr>
          <w:p w14:paraId="4019A2E8"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701FA40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2A6F7BBD"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11EACD0B"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77C8C821" w14:textId="77777777" w:rsidR="00F817DB" w:rsidRPr="00642518"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n79</w:t>
            </w:r>
          </w:p>
        </w:tc>
        <w:tc>
          <w:tcPr>
            <w:tcW w:w="5760" w:type="dxa"/>
            <w:tcBorders>
              <w:top w:val="single" w:sz="4" w:space="0" w:color="auto"/>
              <w:left w:val="single" w:sz="4" w:space="0" w:color="auto"/>
              <w:bottom w:val="single" w:sz="4" w:space="0" w:color="auto"/>
              <w:right w:val="single" w:sz="4" w:space="0" w:color="auto"/>
            </w:tcBorders>
          </w:tcPr>
          <w:p w14:paraId="6CB28F79" w14:textId="77777777" w:rsidR="00F817DB" w:rsidRPr="00642518" w:rsidRDefault="00F817DB" w:rsidP="00F817DB">
            <w:pPr>
              <w:keepNext/>
              <w:keepLines/>
              <w:spacing w:after="0"/>
              <w:jc w:val="center"/>
              <w:rPr>
                <w:rFonts w:ascii="Arial" w:hAnsi="Arial" w:cs="Arial"/>
                <w:sz w:val="18"/>
                <w:szCs w:val="18"/>
                <w:lang w:val="en-US"/>
              </w:rPr>
            </w:pPr>
            <w:r>
              <w:rPr>
                <w:rFonts w:ascii="Arial" w:hAnsi="Arial"/>
                <w:sz w:val="18"/>
                <w:szCs w:val="18"/>
                <w:lang w:eastAsia="zh-CN"/>
              </w:rPr>
              <w:t>40, 50, 60, 80, 100</w:t>
            </w:r>
          </w:p>
        </w:tc>
        <w:tc>
          <w:tcPr>
            <w:tcW w:w="2290" w:type="dxa"/>
            <w:tcBorders>
              <w:top w:val="nil"/>
              <w:left w:val="single" w:sz="4" w:space="0" w:color="auto"/>
              <w:bottom w:val="nil"/>
              <w:right w:val="single" w:sz="4" w:space="0" w:color="auto"/>
            </w:tcBorders>
            <w:shd w:val="clear" w:color="auto" w:fill="auto"/>
          </w:tcPr>
          <w:p w14:paraId="19370DF8"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F81DAB2"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08E59970"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6B3C03F9"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787160B0" w14:textId="77777777" w:rsidR="00F817DB" w:rsidRPr="00642518"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30973C3F" w14:textId="77777777" w:rsidR="00F817DB" w:rsidRPr="00642518" w:rsidRDefault="00F817DB" w:rsidP="00F817DB">
            <w:pPr>
              <w:keepNext/>
              <w:keepLines/>
              <w:spacing w:after="0"/>
              <w:jc w:val="center"/>
              <w:rPr>
                <w:rFonts w:ascii="Arial" w:hAnsi="Arial" w:cs="Arial"/>
                <w:sz w:val="18"/>
                <w:szCs w:val="18"/>
                <w:lang w:val="en-US"/>
              </w:rPr>
            </w:pPr>
            <w:r>
              <w:rPr>
                <w:rFonts w:ascii="Arial" w:hAnsi="Arial" w:cs="Arial"/>
                <w:sz w:val="18"/>
                <w:szCs w:val="18"/>
                <w:lang w:val="en-US"/>
              </w:rPr>
              <w:t>CA_n257H</w:t>
            </w:r>
          </w:p>
        </w:tc>
        <w:tc>
          <w:tcPr>
            <w:tcW w:w="2290" w:type="dxa"/>
            <w:tcBorders>
              <w:top w:val="nil"/>
              <w:left w:val="single" w:sz="4" w:space="0" w:color="auto"/>
              <w:bottom w:val="single" w:sz="4" w:space="0" w:color="auto"/>
              <w:right w:val="single" w:sz="4" w:space="0" w:color="auto"/>
            </w:tcBorders>
            <w:shd w:val="clear" w:color="auto" w:fill="auto"/>
          </w:tcPr>
          <w:p w14:paraId="34EEFD8D"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14068551"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43AFBBA6" w14:textId="77777777" w:rsidR="00F817DB" w:rsidRPr="00642518"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CA_n41A-n77A-n79A-n257</w:t>
            </w:r>
            <w:r>
              <w:rPr>
                <w:rFonts w:ascii="Arial" w:hAnsi="Arial" w:cs="Arial"/>
                <w:sz w:val="18"/>
                <w:szCs w:val="18"/>
              </w:rPr>
              <w:t>I</w:t>
            </w:r>
          </w:p>
        </w:tc>
        <w:tc>
          <w:tcPr>
            <w:tcW w:w="2498" w:type="dxa"/>
            <w:tcBorders>
              <w:top w:val="single" w:sz="4" w:space="0" w:color="auto"/>
              <w:left w:val="single" w:sz="4" w:space="0" w:color="auto"/>
              <w:bottom w:val="nil"/>
              <w:right w:val="single" w:sz="4" w:space="0" w:color="auto"/>
            </w:tcBorders>
            <w:shd w:val="clear" w:color="auto" w:fill="auto"/>
            <w:vAlign w:val="center"/>
          </w:tcPr>
          <w:p w14:paraId="47BEB91A"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CA_n41A-n77A</w:t>
            </w:r>
          </w:p>
          <w:p w14:paraId="7AD00690"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CA_n41A-n79A</w:t>
            </w:r>
          </w:p>
          <w:p w14:paraId="1998C6A3"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CA_n41A-n257A</w:t>
            </w:r>
            <w:r>
              <w:rPr>
                <w:rFonts w:ascii="Arial" w:hAnsi="Arial" w:cs="Arial"/>
                <w:sz w:val="18"/>
                <w:szCs w:val="18"/>
              </w:rPr>
              <w:t>/G/H/I</w:t>
            </w:r>
          </w:p>
          <w:p w14:paraId="15092CAA"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CA_n77A-n79A</w:t>
            </w:r>
          </w:p>
          <w:p w14:paraId="1C033A3F"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CA_n77A-n257A</w:t>
            </w:r>
            <w:r>
              <w:rPr>
                <w:rFonts w:ascii="Arial" w:hAnsi="Arial" w:cs="Arial"/>
                <w:sz w:val="18"/>
                <w:szCs w:val="18"/>
              </w:rPr>
              <w:t>/G/H/I</w:t>
            </w:r>
          </w:p>
          <w:p w14:paraId="42DE371D" w14:textId="77777777" w:rsidR="00F817DB" w:rsidRPr="00642518" w:rsidRDefault="00F817DB" w:rsidP="00F817DB">
            <w:pPr>
              <w:keepNext/>
              <w:keepLines/>
              <w:spacing w:after="0"/>
              <w:jc w:val="center"/>
              <w:rPr>
                <w:rFonts w:ascii="Arial" w:hAnsi="Arial" w:cs="Arial"/>
                <w:sz w:val="18"/>
                <w:szCs w:val="18"/>
              </w:rPr>
            </w:pPr>
            <w:r w:rsidRPr="00E96D4A">
              <w:rPr>
                <w:rFonts w:ascii="Arial" w:hAnsi="Arial" w:cs="Arial"/>
                <w:sz w:val="18"/>
                <w:szCs w:val="18"/>
              </w:rPr>
              <w:t>CA_n79A-n257A</w:t>
            </w:r>
            <w:r>
              <w:rPr>
                <w:rFonts w:ascii="Arial" w:hAnsi="Arial" w:cs="Arial"/>
                <w:sz w:val="18"/>
                <w:szCs w:val="18"/>
              </w:rPr>
              <w:t>/G/H/I</w:t>
            </w:r>
          </w:p>
        </w:tc>
        <w:tc>
          <w:tcPr>
            <w:tcW w:w="1213" w:type="dxa"/>
            <w:tcBorders>
              <w:top w:val="single" w:sz="4" w:space="0" w:color="auto"/>
              <w:left w:val="single" w:sz="4" w:space="0" w:color="auto"/>
              <w:bottom w:val="single" w:sz="4" w:space="0" w:color="auto"/>
              <w:right w:val="single" w:sz="4" w:space="0" w:color="auto"/>
            </w:tcBorders>
          </w:tcPr>
          <w:p w14:paraId="61F51E29" w14:textId="77777777" w:rsidR="00F817DB" w:rsidRPr="00642518"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n4</w:t>
            </w:r>
            <w:r>
              <w:rPr>
                <w:rFonts w:ascii="Arial" w:hAnsi="Arial" w:cs="Arial" w:hint="eastAsia"/>
                <w:sz w:val="18"/>
                <w:szCs w:val="18"/>
                <w:lang w:eastAsia="ja-JP"/>
              </w:rPr>
              <w:t>1</w:t>
            </w:r>
          </w:p>
        </w:tc>
        <w:tc>
          <w:tcPr>
            <w:tcW w:w="5760" w:type="dxa"/>
            <w:tcBorders>
              <w:top w:val="single" w:sz="4" w:space="0" w:color="auto"/>
              <w:left w:val="single" w:sz="4" w:space="0" w:color="auto"/>
              <w:bottom w:val="single" w:sz="4" w:space="0" w:color="auto"/>
              <w:right w:val="single" w:sz="4" w:space="0" w:color="auto"/>
            </w:tcBorders>
          </w:tcPr>
          <w:p w14:paraId="139307CE" w14:textId="77777777" w:rsidR="00F817DB" w:rsidRPr="00642518" w:rsidRDefault="00F817DB" w:rsidP="00F817DB">
            <w:pPr>
              <w:keepNext/>
              <w:keepLines/>
              <w:spacing w:after="0"/>
              <w:jc w:val="center"/>
              <w:rPr>
                <w:rFonts w:ascii="Arial" w:hAnsi="Arial" w:cs="Arial"/>
                <w:sz w:val="18"/>
                <w:szCs w:val="18"/>
                <w:lang w:val="en-US"/>
              </w:rPr>
            </w:pPr>
            <w:r w:rsidRPr="00E96D4A">
              <w:rPr>
                <w:rFonts w:ascii="Arial" w:hAnsi="Arial" w:cs="Arial"/>
                <w:sz w:val="18"/>
                <w:szCs w:val="18"/>
                <w:lang w:val="en-US"/>
              </w:rPr>
              <w:t>10, 15, 20, 30, 40, 50, 60, 80, 90, 100</w:t>
            </w:r>
          </w:p>
        </w:tc>
        <w:tc>
          <w:tcPr>
            <w:tcW w:w="2290" w:type="dxa"/>
            <w:tcBorders>
              <w:top w:val="single" w:sz="4" w:space="0" w:color="auto"/>
              <w:left w:val="single" w:sz="4" w:space="0" w:color="auto"/>
              <w:bottom w:val="nil"/>
              <w:right w:val="single" w:sz="4" w:space="0" w:color="auto"/>
            </w:tcBorders>
            <w:shd w:val="clear" w:color="auto" w:fill="auto"/>
          </w:tcPr>
          <w:p w14:paraId="0A9F1573" w14:textId="77777777" w:rsidR="00F817DB" w:rsidRPr="00642518" w:rsidRDefault="00F817DB" w:rsidP="00F817DB">
            <w:pPr>
              <w:keepNext/>
              <w:keepLines/>
              <w:spacing w:after="0"/>
              <w:jc w:val="center"/>
              <w:rPr>
                <w:rFonts w:ascii="Arial" w:hAnsi="Arial" w:cs="Arial"/>
                <w:sz w:val="18"/>
                <w:szCs w:val="18"/>
              </w:rPr>
            </w:pPr>
            <w:r>
              <w:rPr>
                <w:rFonts w:ascii="Arial" w:hAnsi="Arial" w:cs="Arial" w:hint="eastAsia"/>
                <w:sz w:val="18"/>
                <w:szCs w:val="18"/>
                <w:lang w:eastAsia="ja-JP"/>
              </w:rPr>
              <w:t>0</w:t>
            </w:r>
          </w:p>
        </w:tc>
      </w:tr>
      <w:tr w:rsidR="00F817DB" w:rsidRPr="00642518" w14:paraId="019E37E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5935322A"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68D268DF"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6B0E1743" w14:textId="77777777" w:rsidR="00F817DB" w:rsidRPr="00642518"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n77</w:t>
            </w:r>
          </w:p>
        </w:tc>
        <w:tc>
          <w:tcPr>
            <w:tcW w:w="5760" w:type="dxa"/>
            <w:tcBorders>
              <w:top w:val="single" w:sz="4" w:space="0" w:color="auto"/>
              <w:left w:val="single" w:sz="4" w:space="0" w:color="auto"/>
              <w:bottom w:val="single" w:sz="4" w:space="0" w:color="auto"/>
              <w:right w:val="single" w:sz="4" w:space="0" w:color="auto"/>
            </w:tcBorders>
          </w:tcPr>
          <w:p w14:paraId="169F66E5" w14:textId="77777777" w:rsidR="00F817DB" w:rsidRPr="00642518" w:rsidRDefault="00F817DB" w:rsidP="00F817DB">
            <w:pPr>
              <w:keepNext/>
              <w:keepLines/>
              <w:spacing w:after="0"/>
              <w:jc w:val="center"/>
              <w:rPr>
                <w:rFonts w:ascii="Arial" w:hAnsi="Arial" w:cs="Arial"/>
                <w:sz w:val="18"/>
                <w:szCs w:val="18"/>
                <w:lang w:val="en-US"/>
              </w:rPr>
            </w:pPr>
            <w:r w:rsidRPr="00E96D4A">
              <w:rPr>
                <w:rFonts w:ascii="Arial" w:hAnsi="Arial" w:cs="Arial"/>
                <w:sz w:val="18"/>
                <w:szCs w:val="18"/>
                <w:lang w:val="en-US"/>
              </w:rPr>
              <w:t>10, 15, 20, 40, 50, 60, 80, 90, 100</w:t>
            </w:r>
          </w:p>
        </w:tc>
        <w:tc>
          <w:tcPr>
            <w:tcW w:w="2290" w:type="dxa"/>
            <w:tcBorders>
              <w:top w:val="nil"/>
              <w:left w:val="single" w:sz="4" w:space="0" w:color="auto"/>
              <w:bottom w:val="nil"/>
              <w:right w:val="single" w:sz="4" w:space="0" w:color="auto"/>
            </w:tcBorders>
            <w:shd w:val="clear" w:color="auto" w:fill="auto"/>
          </w:tcPr>
          <w:p w14:paraId="7C3B14E9"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4226552"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2DD3DCDB"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33CC9706"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4ACAA1E0" w14:textId="77777777" w:rsidR="00F817DB" w:rsidRPr="00642518"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n79</w:t>
            </w:r>
          </w:p>
        </w:tc>
        <w:tc>
          <w:tcPr>
            <w:tcW w:w="5760" w:type="dxa"/>
            <w:tcBorders>
              <w:top w:val="single" w:sz="4" w:space="0" w:color="auto"/>
              <w:left w:val="single" w:sz="4" w:space="0" w:color="auto"/>
              <w:bottom w:val="single" w:sz="4" w:space="0" w:color="auto"/>
              <w:right w:val="single" w:sz="4" w:space="0" w:color="auto"/>
            </w:tcBorders>
          </w:tcPr>
          <w:p w14:paraId="5AB0E4A7" w14:textId="77777777" w:rsidR="00F817DB" w:rsidRPr="00642518" w:rsidRDefault="00F817DB" w:rsidP="00F817DB">
            <w:pPr>
              <w:keepNext/>
              <w:keepLines/>
              <w:spacing w:after="0"/>
              <w:jc w:val="center"/>
              <w:rPr>
                <w:rFonts w:ascii="Arial" w:hAnsi="Arial" w:cs="Arial"/>
                <w:sz w:val="18"/>
                <w:szCs w:val="18"/>
                <w:lang w:val="en-US"/>
              </w:rPr>
            </w:pPr>
            <w:r>
              <w:rPr>
                <w:rFonts w:ascii="Arial" w:hAnsi="Arial"/>
                <w:sz w:val="18"/>
                <w:szCs w:val="18"/>
                <w:lang w:eastAsia="zh-CN"/>
              </w:rPr>
              <w:t>40, 50, 60, 80, 100</w:t>
            </w:r>
          </w:p>
        </w:tc>
        <w:tc>
          <w:tcPr>
            <w:tcW w:w="2290" w:type="dxa"/>
            <w:tcBorders>
              <w:top w:val="nil"/>
              <w:left w:val="single" w:sz="4" w:space="0" w:color="auto"/>
              <w:bottom w:val="nil"/>
              <w:right w:val="single" w:sz="4" w:space="0" w:color="auto"/>
            </w:tcBorders>
            <w:shd w:val="clear" w:color="auto" w:fill="auto"/>
          </w:tcPr>
          <w:p w14:paraId="4F40CDC2"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495BD28"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3695A619"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2611E679"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17C37E2F" w14:textId="77777777" w:rsidR="00F817DB" w:rsidRPr="00642518"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41CC9CD4" w14:textId="77777777" w:rsidR="00F817DB" w:rsidRPr="00642518" w:rsidRDefault="00F817DB" w:rsidP="00F817DB">
            <w:pPr>
              <w:keepNext/>
              <w:keepLines/>
              <w:spacing w:after="0"/>
              <w:jc w:val="center"/>
              <w:rPr>
                <w:rFonts w:ascii="Arial" w:hAnsi="Arial" w:cs="Arial"/>
                <w:sz w:val="18"/>
                <w:szCs w:val="18"/>
                <w:lang w:val="en-US"/>
              </w:rPr>
            </w:pPr>
            <w:r>
              <w:rPr>
                <w:rFonts w:ascii="Arial" w:hAnsi="Arial" w:cs="Arial"/>
                <w:sz w:val="18"/>
                <w:szCs w:val="18"/>
                <w:lang w:val="en-US"/>
              </w:rPr>
              <w:t>CA_n257I</w:t>
            </w:r>
          </w:p>
        </w:tc>
        <w:tc>
          <w:tcPr>
            <w:tcW w:w="2290" w:type="dxa"/>
            <w:tcBorders>
              <w:top w:val="nil"/>
              <w:left w:val="single" w:sz="4" w:space="0" w:color="auto"/>
              <w:bottom w:val="single" w:sz="4" w:space="0" w:color="auto"/>
              <w:right w:val="single" w:sz="4" w:space="0" w:color="auto"/>
            </w:tcBorders>
            <w:shd w:val="clear" w:color="auto" w:fill="auto"/>
          </w:tcPr>
          <w:p w14:paraId="61A93CFE"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04C3E79"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6F867C0C" w14:textId="77777777" w:rsidR="00F817DB" w:rsidRPr="00642518"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CA_n41A-n77</w:t>
            </w:r>
            <w:r>
              <w:rPr>
                <w:rFonts w:ascii="Arial" w:hAnsi="Arial" w:cs="Arial"/>
                <w:sz w:val="18"/>
                <w:szCs w:val="18"/>
              </w:rPr>
              <w:t>(2</w:t>
            </w:r>
            <w:r w:rsidRPr="00E96D4A">
              <w:rPr>
                <w:rFonts w:ascii="Arial" w:hAnsi="Arial" w:cs="Arial"/>
                <w:sz w:val="18"/>
                <w:szCs w:val="18"/>
              </w:rPr>
              <w:t>A</w:t>
            </w:r>
            <w:r>
              <w:rPr>
                <w:rFonts w:ascii="Arial" w:hAnsi="Arial" w:cs="Arial"/>
                <w:sz w:val="18"/>
                <w:szCs w:val="18"/>
              </w:rPr>
              <w:t>)</w:t>
            </w:r>
            <w:r w:rsidRPr="00E96D4A">
              <w:rPr>
                <w:rFonts w:ascii="Arial" w:hAnsi="Arial" w:cs="Arial"/>
                <w:sz w:val="18"/>
                <w:szCs w:val="18"/>
              </w:rPr>
              <w:t>-n79A-n257A</w:t>
            </w:r>
          </w:p>
        </w:tc>
        <w:tc>
          <w:tcPr>
            <w:tcW w:w="2498" w:type="dxa"/>
            <w:tcBorders>
              <w:top w:val="single" w:sz="4" w:space="0" w:color="auto"/>
              <w:left w:val="single" w:sz="4" w:space="0" w:color="auto"/>
              <w:bottom w:val="nil"/>
              <w:right w:val="single" w:sz="4" w:space="0" w:color="auto"/>
            </w:tcBorders>
            <w:shd w:val="clear" w:color="auto" w:fill="auto"/>
            <w:vAlign w:val="center"/>
          </w:tcPr>
          <w:p w14:paraId="1551D45E"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CA_n41A-n77A</w:t>
            </w:r>
          </w:p>
          <w:p w14:paraId="7F4CE54C"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CA_n41A-n79A</w:t>
            </w:r>
          </w:p>
          <w:p w14:paraId="44059BEE"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CA_n41A-n257A</w:t>
            </w:r>
          </w:p>
          <w:p w14:paraId="263BD51A"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CA_n77A-n79A</w:t>
            </w:r>
          </w:p>
          <w:p w14:paraId="606AFF8A"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CA_n77A-n257A</w:t>
            </w:r>
          </w:p>
          <w:p w14:paraId="03DA3AB6" w14:textId="77777777" w:rsidR="00F817DB" w:rsidRPr="00642518" w:rsidRDefault="00F817DB" w:rsidP="00F817DB">
            <w:pPr>
              <w:keepNext/>
              <w:keepLines/>
              <w:spacing w:after="0"/>
              <w:jc w:val="center"/>
              <w:rPr>
                <w:rFonts w:ascii="Arial" w:hAnsi="Arial" w:cs="Arial"/>
                <w:sz w:val="18"/>
                <w:szCs w:val="18"/>
              </w:rPr>
            </w:pPr>
            <w:r w:rsidRPr="00E96D4A">
              <w:rPr>
                <w:rFonts w:ascii="Arial" w:hAnsi="Arial" w:cs="Arial"/>
                <w:sz w:val="18"/>
                <w:szCs w:val="18"/>
              </w:rPr>
              <w:t>CA_n79A-n257A</w:t>
            </w:r>
          </w:p>
        </w:tc>
        <w:tc>
          <w:tcPr>
            <w:tcW w:w="1213" w:type="dxa"/>
            <w:tcBorders>
              <w:top w:val="single" w:sz="4" w:space="0" w:color="auto"/>
              <w:left w:val="single" w:sz="4" w:space="0" w:color="auto"/>
              <w:bottom w:val="single" w:sz="4" w:space="0" w:color="auto"/>
              <w:right w:val="single" w:sz="4" w:space="0" w:color="auto"/>
            </w:tcBorders>
          </w:tcPr>
          <w:p w14:paraId="660B08F8" w14:textId="77777777" w:rsidR="00F817DB"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n4</w:t>
            </w:r>
            <w:r>
              <w:rPr>
                <w:rFonts w:ascii="Arial" w:hAnsi="Arial" w:cs="Arial" w:hint="eastAsia"/>
                <w:sz w:val="18"/>
                <w:szCs w:val="18"/>
                <w:lang w:eastAsia="ja-JP"/>
              </w:rPr>
              <w:t>1</w:t>
            </w:r>
          </w:p>
        </w:tc>
        <w:tc>
          <w:tcPr>
            <w:tcW w:w="5760" w:type="dxa"/>
            <w:tcBorders>
              <w:top w:val="single" w:sz="4" w:space="0" w:color="auto"/>
              <w:left w:val="single" w:sz="4" w:space="0" w:color="auto"/>
              <w:bottom w:val="single" w:sz="4" w:space="0" w:color="auto"/>
              <w:right w:val="single" w:sz="4" w:space="0" w:color="auto"/>
            </w:tcBorders>
          </w:tcPr>
          <w:p w14:paraId="5063FC6B" w14:textId="77777777" w:rsidR="00F817DB" w:rsidRDefault="00F817DB" w:rsidP="00F817DB">
            <w:pPr>
              <w:keepNext/>
              <w:keepLines/>
              <w:spacing w:after="0"/>
              <w:jc w:val="center"/>
              <w:rPr>
                <w:rFonts w:ascii="Arial" w:hAnsi="Arial" w:cs="Arial"/>
                <w:sz w:val="18"/>
                <w:szCs w:val="18"/>
                <w:lang w:val="en-US"/>
              </w:rPr>
            </w:pPr>
            <w:r w:rsidRPr="00E96D4A">
              <w:rPr>
                <w:rFonts w:ascii="Arial" w:hAnsi="Arial" w:cs="Arial"/>
                <w:sz w:val="18"/>
                <w:szCs w:val="18"/>
                <w:lang w:val="en-US"/>
              </w:rPr>
              <w:t>10, 15, 20, 30, 40, 50, 60, 80, 90, 100</w:t>
            </w:r>
          </w:p>
        </w:tc>
        <w:tc>
          <w:tcPr>
            <w:tcW w:w="2290" w:type="dxa"/>
            <w:tcBorders>
              <w:top w:val="single" w:sz="4" w:space="0" w:color="auto"/>
              <w:left w:val="single" w:sz="4" w:space="0" w:color="auto"/>
              <w:bottom w:val="nil"/>
              <w:right w:val="single" w:sz="4" w:space="0" w:color="auto"/>
            </w:tcBorders>
            <w:shd w:val="clear" w:color="auto" w:fill="auto"/>
          </w:tcPr>
          <w:p w14:paraId="26D7650C" w14:textId="77777777" w:rsidR="00F817DB" w:rsidRPr="00642518" w:rsidRDefault="00F817DB" w:rsidP="00F817DB">
            <w:pPr>
              <w:keepNext/>
              <w:keepLines/>
              <w:spacing w:after="0"/>
              <w:jc w:val="center"/>
              <w:rPr>
                <w:rFonts w:ascii="Arial" w:hAnsi="Arial" w:cs="Arial"/>
                <w:sz w:val="18"/>
                <w:szCs w:val="18"/>
              </w:rPr>
            </w:pPr>
            <w:r>
              <w:rPr>
                <w:rFonts w:ascii="Arial" w:hAnsi="Arial" w:cs="Arial" w:hint="eastAsia"/>
                <w:sz w:val="18"/>
                <w:szCs w:val="18"/>
                <w:lang w:eastAsia="ja-JP"/>
              </w:rPr>
              <w:t>0</w:t>
            </w:r>
          </w:p>
        </w:tc>
      </w:tr>
      <w:tr w:rsidR="00F817DB" w:rsidRPr="00642518" w14:paraId="3632593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78057BE0"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056E2B00"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6E7464C1" w14:textId="77777777" w:rsidR="00F817DB"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n77</w:t>
            </w:r>
          </w:p>
        </w:tc>
        <w:tc>
          <w:tcPr>
            <w:tcW w:w="5760" w:type="dxa"/>
            <w:tcBorders>
              <w:top w:val="single" w:sz="4" w:space="0" w:color="auto"/>
              <w:left w:val="single" w:sz="4" w:space="0" w:color="auto"/>
              <w:bottom w:val="single" w:sz="4" w:space="0" w:color="auto"/>
              <w:right w:val="single" w:sz="4" w:space="0" w:color="auto"/>
            </w:tcBorders>
          </w:tcPr>
          <w:p w14:paraId="024A4471" w14:textId="77777777" w:rsidR="00F817DB" w:rsidRDefault="00F817DB" w:rsidP="00F817DB">
            <w:pPr>
              <w:keepNext/>
              <w:keepLines/>
              <w:spacing w:after="0"/>
              <w:jc w:val="center"/>
              <w:rPr>
                <w:rFonts w:ascii="Arial" w:hAnsi="Arial" w:cs="Arial"/>
                <w:sz w:val="18"/>
                <w:szCs w:val="18"/>
                <w:lang w:val="en-US"/>
              </w:rPr>
            </w:pPr>
            <w:r>
              <w:rPr>
                <w:rFonts w:ascii="Arial" w:hAnsi="Arial" w:cs="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76304E22"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1D47C74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4494EB32"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200FA5B2"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135470EA" w14:textId="77777777" w:rsidR="00F817DB"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n79</w:t>
            </w:r>
          </w:p>
        </w:tc>
        <w:tc>
          <w:tcPr>
            <w:tcW w:w="5760" w:type="dxa"/>
            <w:tcBorders>
              <w:top w:val="single" w:sz="4" w:space="0" w:color="auto"/>
              <w:left w:val="single" w:sz="4" w:space="0" w:color="auto"/>
              <w:bottom w:val="single" w:sz="4" w:space="0" w:color="auto"/>
              <w:right w:val="single" w:sz="4" w:space="0" w:color="auto"/>
            </w:tcBorders>
          </w:tcPr>
          <w:p w14:paraId="297C6CEB" w14:textId="77777777" w:rsidR="00F817DB" w:rsidRDefault="00F817DB" w:rsidP="00F817DB">
            <w:pPr>
              <w:keepNext/>
              <w:keepLines/>
              <w:spacing w:after="0"/>
              <w:jc w:val="center"/>
              <w:rPr>
                <w:rFonts w:ascii="Arial" w:hAnsi="Arial" w:cs="Arial"/>
                <w:sz w:val="18"/>
                <w:szCs w:val="18"/>
                <w:lang w:val="en-US"/>
              </w:rPr>
            </w:pPr>
            <w:r>
              <w:rPr>
                <w:rFonts w:ascii="Arial" w:hAnsi="Arial"/>
                <w:sz w:val="18"/>
                <w:szCs w:val="18"/>
                <w:lang w:eastAsia="zh-CN"/>
              </w:rPr>
              <w:t>40, 50, 60, 80, 100</w:t>
            </w:r>
          </w:p>
        </w:tc>
        <w:tc>
          <w:tcPr>
            <w:tcW w:w="2290" w:type="dxa"/>
            <w:tcBorders>
              <w:top w:val="nil"/>
              <w:left w:val="single" w:sz="4" w:space="0" w:color="auto"/>
              <w:bottom w:val="nil"/>
              <w:right w:val="single" w:sz="4" w:space="0" w:color="auto"/>
            </w:tcBorders>
            <w:shd w:val="clear" w:color="auto" w:fill="auto"/>
          </w:tcPr>
          <w:p w14:paraId="256B37C8"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E0DFCD3"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65B4BD8A"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61D853A9"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430E7640" w14:textId="77777777" w:rsidR="00F817DB"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1CDB58C2" w14:textId="77777777" w:rsidR="00F817DB" w:rsidRDefault="00F817DB" w:rsidP="00F817DB">
            <w:pPr>
              <w:keepNext/>
              <w:keepLines/>
              <w:spacing w:after="0"/>
              <w:jc w:val="center"/>
              <w:rPr>
                <w:rFonts w:ascii="Arial" w:hAnsi="Arial" w:cs="Arial"/>
                <w:sz w:val="18"/>
                <w:szCs w:val="18"/>
                <w:lang w:val="en-US"/>
              </w:rPr>
            </w:pPr>
            <w:r w:rsidRPr="00E96D4A">
              <w:rPr>
                <w:rFonts w:ascii="Arial" w:hAnsi="Arial" w:cs="Arial"/>
                <w:sz w:val="18"/>
                <w:szCs w:val="18"/>
                <w:lang w:val="en-US"/>
              </w:rPr>
              <w:t>50, 100, 200, 400</w:t>
            </w:r>
          </w:p>
        </w:tc>
        <w:tc>
          <w:tcPr>
            <w:tcW w:w="2290" w:type="dxa"/>
            <w:tcBorders>
              <w:top w:val="nil"/>
              <w:left w:val="single" w:sz="4" w:space="0" w:color="auto"/>
              <w:bottom w:val="single" w:sz="4" w:space="0" w:color="auto"/>
              <w:right w:val="single" w:sz="4" w:space="0" w:color="auto"/>
            </w:tcBorders>
            <w:shd w:val="clear" w:color="auto" w:fill="auto"/>
          </w:tcPr>
          <w:p w14:paraId="25E8C659"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51CEC8D5"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29A92935" w14:textId="77777777" w:rsidR="00F817DB" w:rsidRPr="00642518"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CA_n41A-n77</w:t>
            </w:r>
            <w:r>
              <w:rPr>
                <w:rFonts w:ascii="Arial" w:hAnsi="Arial" w:cs="Arial"/>
                <w:sz w:val="18"/>
                <w:szCs w:val="18"/>
              </w:rPr>
              <w:t>(2</w:t>
            </w:r>
            <w:r w:rsidRPr="00E96D4A">
              <w:rPr>
                <w:rFonts w:ascii="Arial" w:hAnsi="Arial" w:cs="Arial"/>
                <w:sz w:val="18"/>
                <w:szCs w:val="18"/>
              </w:rPr>
              <w:t>A</w:t>
            </w:r>
            <w:r>
              <w:rPr>
                <w:rFonts w:ascii="Arial" w:hAnsi="Arial" w:cs="Arial"/>
                <w:sz w:val="18"/>
                <w:szCs w:val="18"/>
              </w:rPr>
              <w:t>)</w:t>
            </w:r>
            <w:r w:rsidRPr="00E96D4A">
              <w:rPr>
                <w:rFonts w:ascii="Arial" w:hAnsi="Arial" w:cs="Arial"/>
                <w:sz w:val="18"/>
                <w:szCs w:val="18"/>
              </w:rPr>
              <w:t>-n79A-n257</w:t>
            </w:r>
            <w:r>
              <w:rPr>
                <w:rFonts w:ascii="Arial" w:hAnsi="Arial" w:cs="Arial"/>
                <w:sz w:val="18"/>
                <w:szCs w:val="18"/>
              </w:rPr>
              <w:t>G</w:t>
            </w:r>
          </w:p>
        </w:tc>
        <w:tc>
          <w:tcPr>
            <w:tcW w:w="2498" w:type="dxa"/>
            <w:tcBorders>
              <w:top w:val="single" w:sz="4" w:space="0" w:color="auto"/>
              <w:left w:val="single" w:sz="4" w:space="0" w:color="auto"/>
              <w:bottom w:val="nil"/>
              <w:right w:val="single" w:sz="4" w:space="0" w:color="auto"/>
            </w:tcBorders>
            <w:shd w:val="clear" w:color="auto" w:fill="auto"/>
            <w:vAlign w:val="center"/>
          </w:tcPr>
          <w:p w14:paraId="599EA826"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CA_n41A-n77A</w:t>
            </w:r>
          </w:p>
          <w:p w14:paraId="36A5A81A"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CA_n41A-n79A</w:t>
            </w:r>
          </w:p>
          <w:p w14:paraId="0C2EAF50"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CA_n41A-n257A</w:t>
            </w:r>
            <w:r>
              <w:rPr>
                <w:rFonts w:ascii="Arial" w:hAnsi="Arial" w:cs="Arial"/>
                <w:sz w:val="18"/>
                <w:szCs w:val="18"/>
              </w:rPr>
              <w:t>/G</w:t>
            </w:r>
          </w:p>
          <w:p w14:paraId="76083693"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CA_n77A-n79A</w:t>
            </w:r>
          </w:p>
          <w:p w14:paraId="34228D2E"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CA_n77A-n257A</w:t>
            </w:r>
            <w:r>
              <w:rPr>
                <w:rFonts w:ascii="Arial" w:hAnsi="Arial" w:cs="Arial"/>
                <w:sz w:val="18"/>
                <w:szCs w:val="18"/>
              </w:rPr>
              <w:t>/G</w:t>
            </w:r>
          </w:p>
          <w:p w14:paraId="2C8EE738" w14:textId="77777777" w:rsidR="00F817DB" w:rsidRPr="00642518" w:rsidRDefault="00F817DB" w:rsidP="00F817DB">
            <w:pPr>
              <w:keepNext/>
              <w:keepLines/>
              <w:spacing w:after="0"/>
              <w:jc w:val="center"/>
              <w:rPr>
                <w:rFonts w:ascii="Arial" w:hAnsi="Arial" w:cs="Arial"/>
                <w:sz w:val="18"/>
                <w:szCs w:val="18"/>
              </w:rPr>
            </w:pPr>
            <w:r w:rsidRPr="00E96D4A">
              <w:rPr>
                <w:rFonts w:ascii="Arial" w:hAnsi="Arial" w:cs="Arial"/>
                <w:sz w:val="18"/>
                <w:szCs w:val="18"/>
              </w:rPr>
              <w:t>CA_n79A-n257A</w:t>
            </w:r>
            <w:r>
              <w:rPr>
                <w:rFonts w:ascii="Arial" w:hAnsi="Arial" w:cs="Arial"/>
                <w:sz w:val="18"/>
                <w:szCs w:val="18"/>
              </w:rPr>
              <w:t>/G</w:t>
            </w:r>
          </w:p>
        </w:tc>
        <w:tc>
          <w:tcPr>
            <w:tcW w:w="1213" w:type="dxa"/>
            <w:tcBorders>
              <w:top w:val="single" w:sz="4" w:space="0" w:color="auto"/>
              <w:left w:val="single" w:sz="4" w:space="0" w:color="auto"/>
              <w:bottom w:val="single" w:sz="4" w:space="0" w:color="auto"/>
              <w:right w:val="single" w:sz="4" w:space="0" w:color="auto"/>
            </w:tcBorders>
          </w:tcPr>
          <w:p w14:paraId="01490A17" w14:textId="77777777" w:rsidR="00F817DB"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n4</w:t>
            </w:r>
            <w:r>
              <w:rPr>
                <w:rFonts w:ascii="Arial" w:hAnsi="Arial" w:cs="Arial" w:hint="eastAsia"/>
                <w:sz w:val="18"/>
                <w:szCs w:val="18"/>
                <w:lang w:eastAsia="ja-JP"/>
              </w:rPr>
              <w:t>1</w:t>
            </w:r>
          </w:p>
        </w:tc>
        <w:tc>
          <w:tcPr>
            <w:tcW w:w="5760" w:type="dxa"/>
            <w:tcBorders>
              <w:top w:val="single" w:sz="4" w:space="0" w:color="auto"/>
              <w:left w:val="single" w:sz="4" w:space="0" w:color="auto"/>
              <w:bottom w:val="single" w:sz="4" w:space="0" w:color="auto"/>
              <w:right w:val="single" w:sz="4" w:space="0" w:color="auto"/>
            </w:tcBorders>
          </w:tcPr>
          <w:p w14:paraId="6A14D76A" w14:textId="77777777" w:rsidR="00F817DB" w:rsidRDefault="00F817DB" w:rsidP="00F817DB">
            <w:pPr>
              <w:keepNext/>
              <w:keepLines/>
              <w:spacing w:after="0"/>
              <w:jc w:val="center"/>
              <w:rPr>
                <w:rFonts w:ascii="Arial" w:hAnsi="Arial" w:cs="Arial"/>
                <w:sz w:val="18"/>
                <w:szCs w:val="18"/>
                <w:lang w:val="en-US"/>
              </w:rPr>
            </w:pPr>
            <w:r w:rsidRPr="00E96D4A">
              <w:rPr>
                <w:rFonts w:ascii="Arial" w:hAnsi="Arial" w:cs="Arial"/>
                <w:sz w:val="18"/>
                <w:szCs w:val="18"/>
                <w:lang w:val="en-US"/>
              </w:rPr>
              <w:t>10, 15, 20, 30, 40, 50, 60, 80, 90, 100</w:t>
            </w:r>
          </w:p>
        </w:tc>
        <w:tc>
          <w:tcPr>
            <w:tcW w:w="2290" w:type="dxa"/>
            <w:tcBorders>
              <w:top w:val="single" w:sz="4" w:space="0" w:color="auto"/>
              <w:left w:val="single" w:sz="4" w:space="0" w:color="auto"/>
              <w:bottom w:val="nil"/>
              <w:right w:val="single" w:sz="4" w:space="0" w:color="auto"/>
            </w:tcBorders>
            <w:shd w:val="clear" w:color="auto" w:fill="auto"/>
          </w:tcPr>
          <w:p w14:paraId="3C98ED27" w14:textId="77777777" w:rsidR="00F817DB" w:rsidRPr="00642518" w:rsidRDefault="00F817DB" w:rsidP="00F817DB">
            <w:pPr>
              <w:keepNext/>
              <w:keepLines/>
              <w:spacing w:after="0"/>
              <w:jc w:val="center"/>
              <w:rPr>
                <w:rFonts w:ascii="Arial" w:hAnsi="Arial" w:cs="Arial"/>
                <w:sz w:val="18"/>
                <w:szCs w:val="18"/>
              </w:rPr>
            </w:pPr>
            <w:r>
              <w:rPr>
                <w:rFonts w:ascii="Arial" w:hAnsi="Arial" w:cs="Arial" w:hint="eastAsia"/>
                <w:sz w:val="18"/>
                <w:szCs w:val="18"/>
                <w:lang w:eastAsia="ja-JP"/>
              </w:rPr>
              <w:t>0</w:t>
            </w:r>
          </w:p>
        </w:tc>
      </w:tr>
      <w:tr w:rsidR="00F817DB" w:rsidRPr="00642518" w14:paraId="4CA6B709"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04FB8127"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3F966C9E"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08D1ACC3" w14:textId="77777777" w:rsidR="00F817DB"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n77</w:t>
            </w:r>
          </w:p>
        </w:tc>
        <w:tc>
          <w:tcPr>
            <w:tcW w:w="5760" w:type="dxa"/>
            <w:tcBorders>
              <w:top w:val="single" w:sz="4" w:space="0" w:color="auto"/>
              <w:left w:val="single" w:sz="4" w:space="0" w:color="auto"/>
              <w:bottom w:val="single" w:sz="4" w:space="0" w:color="auto"/>
              <w:right w:val="single" w:sz="4" w:space="0" w:color="auto"/>
            </w:tcBorders>
          </w:tcPr>
          <w:p w14:paraId="6EDD73A1" w14:textId="77777777" w:rsidR="00F817DB" w:rsidRDefault="00F817DB" w:rsidP="00F817DB">
            <w:pPr>
              <w:keepNext/>
              <w:keepLines/>
              <w:spacing w:after="0"/>
              <w:jc w:val="center"/>
              <w:rPr>
                <w:rFonts w:ascii="Arial" w:hAnsi="Arial" w:cs="Arial"/>
                <w:sz w:val="18"/>
                <w:szCs w:val="18"/>
                <w:lang w:val="en-US"/>
              </w:rPr>
            </w:pPr>
            <w:r>
              <w:rPr>
                <w:rFonts w:ascii="Arial" w:hAnsi="Arial" w:cs="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40A9C992"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45702F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32C8BBAC"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9D4826F"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489CCB11" w14:textId="77777777" w:rsidR="00F817DB"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n79</w:t>
            </w:r>
          </w:p>
        </w:tc>
        <w:tc>
          <w:tcPr>
            <w:tcW w:w="5760" w:type="dxa"/>
            <w:tcBorders>
              <w:top w:val="single" w:sz="4" w:space="0" w:color="auto"/>
              <w:left w:val="single" w:sz="4" w:space="0" w:color="auto"/>
              <w:bottom w:val="single" w:sz="4" w:space="0" w:color="auto"/>
              <w:right w:val="single" w:sz="4" w:space="0" w:color="auto"/>
            </w:tcBorders>
          </w:tcPr>
          <w:p w14:paraId="422736D9" w14:textId="77777777" w:rsidR="00F817DB" w:rsidRDefault="00F817DB" w:rsidP="00F817DB">
            <w:pPr>
              <w:keepNext/>
              <w:keepLines/>
              <w:spacing w:after="0"/>
              <w:jc w:val="center"/>
              <w:rPr>
                <w:rFonts w:ascii="Arial" w:hAnsi="Arial" w:cs="Arial"/>
                <w:sz w:val="18"/>
                <w:szCs w:val="18"/>
                <w:lang w:val="en-US"/>
              </w:rPr>
            </w:pPr>
            <w:r>
              <w:rPr>
                <w:rFonts w:ascii="Arial" w:hAnsi="Arial"/>
                <w:sz w:val="18"/>
                <w:szCs w:val="18"/>
                <w:lang w:eastAsia="zh-CN"/>
              </w:rPr>
              <w:t>40, 50, 60, 80, 100</w:t>
            </w:r>
          </w:p>
        </w:tc>
        <w:tc>
          <w:tcPr>
            <w:tcW w:w="2290" w:type="dxa"/>
            <w:tcBorders>
              <w:top w:val="nil"/>
              <w:left w:val="single" w:sz="4" w:space="0" w:color="auto"/>
              <w:bottom w:val="nil"/>
              <w:right w:val="single" w:sz="4" w:space="0" w:color="auto"/>
            </w:tcBorders>
            <w:shd w:val="clear" w:color="auto" w:fill="auto"/>
          </w:tcPr>
          <w:p w14:paraId="756FFD58"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5FA4F322"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791AA502"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0E393CA9"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44D8C77B" w14:textId="77777777" w:rsidR="00F817DB"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4B699A57" w14:textId="77777777" w:rsidR="00F817DB" w:rsidRDefault="00F817DB" w:rsidP="00F817DB">
            <w:pPr>
              <w:keepNext/>
              <w:keepLines/>
              <w:spacing w:after="0"/>
              <w:jc w:val="center"/>
              <w:rPr>
                <w:rFonts w:ascii="Arial" w:hAnsi="Arial" w:cs="Arial"/>
                <w:sz w:val="18"/>
                <w:szCs w:val="18"/>
                <w:lang w:val="en-US"/>
              </w:rPr>
            </w:pPr>
            <w:r>
              <w:rPr>
                <w:rFonts w:ascii="Arial" w:hAnsi="Arial" w:cs="Arial"/>
                <w:sz w:val="18"/>
                <w:szCs w:val="18"/>
                <w:lang w:val="en-US"/>
              </w:rPr>
              <w:t>CA_n257G</w:t>
            </w:r>
          </w:p>
        </w:tc>
        <w:tc>
          <w:tcPr>
            <w:tcW w:w="2290" w:type="dxa"/>
            <w:tcBorders>
              <w:top w:val="nil"/>
              <w:left w:val="single" w:sz="4" w:space="0" w:color="auto"/>
              <w:bottom w:val="single" w:sz="4" w:space="0" w:color="auto"/>
              <w:right w:val="single" w:sz="4" w:space="0" w:color="auto"/>
            </w:tcBorders>
            <w:shd w:val="clear" w:color="auto" w:fill="auto"/>
          </w:tcPr>
          <w:p w14:paraId="2D52E196"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43ED3AF"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56104FAB" w14:textId="77777777" w:rsidR="00F817DB" w:rsidRPr="00642518"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CA_n41A-n77</w:t>
            </w:r>
            <w:r>
              <w:rPr>
                <w:rFonts w:ascii="Arial" w:hAnsi="Arial" w:cs="Arial"/>
                <w:sz w:val="18"/>
                <w:szCs w:val="18"/>
              </w:rPr>
              <w:t>(2</w:t>
            </w:r>
            <w:r w:rsidRPr="00E96D4A">
              <w:rPr>
                <w:rFonts w:ascii="Arial" w:hAnsi="Arial" w:cs="Arial"/>
                <w:sz w:val="18"/>
                <w:szCs w:val="18"/>
              </w:rPr>
              <w:t>A</w:t>
            </w:r>
            <w:r>
              <w:rPr>
                <w:rFonts w:ascii="Arial" w:hAnsi="Arial" w:cs="Arial"/>
                <w:sz w:val="18"/>
                <w:szCs w:val="18"/>
              </w:rPr>
              <w:t>)</w:t>
            </w:r>
            <w:r w:rsidRPr="00E96D4A">
              <w:rPr>
                <w:rFonts w:ascii="Arial" w:hAnsi="Arial" w:cs="Arial"/>
                <w:sz w:val="18"/>
                <w:szCs w:val="18"/>
              </w:rPr>
              <w:t>-n79A-n257</w:t>
            </w:r>
            <w:r>
              <w:rPr>
                <w:rFonts w:ascii="Arial" w:hAnsi="Arial" w:cs="Arial"/>
                <w:sz w:val="18"/>
                <w:szCs w:val="18"/>
              </w:rPr>
              <w:t>H</w:t>
            </w:r>
          </w:p>
        </w:tc>
        <w:tc>
          <w:tcPr>
            <w:tcW w:w="2498" w:type="dxa"/>
            <w:tcBorders>
              <w:top w:val="single" w:sz="4" w:space="0" w:color="auto"/>
              <w:left w:val="single" w:sz="4" w:space="0" w:color="auto"/>
              <w:bottom w:val="nil"/>
              <w:right w:val="single" w:sz="4" w:space="0" w:color="auto"/>
            </w:tcBorders>
            <w:shd w:val="clear" w:color="auto" w:fill="auto"/>
            <w:vAlign w:val="center"/>
          </w:tcPr>
          <w:p w14:paraId="4ACD37AD"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CA_n41A-n77A</w:t>
            </w:r>
          </w:p>
          <w:p w14:paraId="3DDDB88C"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CA_n41A-n79A</w:t>
            </w:r>
          </w:p>
          <w:p w14:paraId="7DFD9E62"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CA_n41A-n257A</w:t>
            </w:r>
            <w:r>
              <w:rPr>
                <w:rFonts w:ascii="Arial" w:hAnsi="Arial" w:cs="Arial"/>
                <w:sz w:val="18"/>
                <w:szCs w:val="18"/>
              </w:rPr>
              <w:t>/G/H</w:t>
            </w:r>
          </w:p>
          <w:p w14:paraId="05B21968"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CA_n77A-n79A</w:t>
            </w:r>
          </w:p>
          <w:p w14:paraId="1C854B61"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CA_n77A-n257A</w:t>
            </w:r>
            <w:r>
              <w:rPr>
                <w:rFonts w:ascii="Arial" w:hAnsi="Arial" w:cs="Arial"/>
                <w:sz w:val="18"/>
                <w:szCs w:val="18"/>
              </w:rPr>
              <w:t>/G/H</w:t>
            </w:r>
          </w:p>
          <w:p w14:paraId="40A97C3D" w14:textId="77777777" w:rsidR="00F817DB" w:rsidRPr="00642518" w:rsidRDefault="00F817DB" w:rsidP="00F817DB">
            <w:pPr>
              <w:keepNext/>
              <w:keepLines/>
              <w:spacing w:after="0"/>
              <w:jc w:val="center"/>
              <w:rPr>
                <w:rFonts w:ascii="Arial" w:hAnsi="Arial" w:cs="Arial"/>
                <w:sz w:val="18"/>
                <w:szCs w:val="18"/>
              </w:rPr>
            </w:pPr>
            <w:r w:rsidRPr="00E96D4A">
              <w:rPr>
                <w:rFonts w:ascii="Arial" w:hAnsi="Arial" w:cs="Arial"/>
                <w:sz w:val="18"/>
                <w:szCs w:val="18"/>
              </w:rPr>
              <w:t>CA_n79A-n257A</w:t>
            </w:r>
            <w:r>
              <w:rPr>
                <w:rFonts w:ascii="Arial" w:hAnsi="Arial" w:cs="Arial"/>
                <w:sz w:val="18"/>
                <w:szCs w:val="18"/>
              </w:rPr>
              <w:t>/G/H</w:t>
            </w:r>
          </w:p>
        </w:tc>
        <w:tc>
          <w:tcPr>
            <w:tcW w:w="1213" w:type="dxa"/>
            <w:tcBorders>
              <w:top w:val="single" w:sz="4" w:space="0" w:color="auto"/>
              <w:left w:val="single" w:sz="4" w:space="0" w:color="auto"/>
              <w:bottom w:val="single" w:sz="4" w:space="0" w:color="auto"/>
              <w:right w:val="single" w:sz="4" w:space="0" w:color="auto"/>
            </w:tcBorders>
          </w:tcPr>
          <w:p w14:paraId="41100C3F" w14:textId="77777777" w:rsidR="00F817DB"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n4</w:t>
            </w:r>
            <w:r>
              <w:rPr>
                <w:rFonts w:ascii="Arial" w:hAnsi="Arial" w:cs="Arial" w:hint="eastAsia"/>
                <w:sz w:val="18"/>
                <w:szCs w:val="18"/>
                <w:lang w:eastAsia="ja-JP"/>
              </w:rPr>
              <w:t>1</w:t>
            </w:r>
          </w:p>
        </w:tc>
        <w:tc>
          <w:tcPr>
            <w:tcW w:w="5760" w:type="dxa"/>
            <w:tcBorders>
              <w:top w:val="single" w:sz="4" w:space="0" w:color="auto"/>
              <w:left w:val="single" w:sz="4" w:space="0" w:color="auto"/>
              <w:bottom w:val="single" w:sz="4" w:space="0" w:color="auto"/>
              <w:right w:val="single" w:sz="4" w:space="0" w:color="auto"/>
            </w:tcBorders>
          </w:tcPr>
          <w:p w14:paraId="1FB2AFCB" w14:textId="77777777" w:rsidR="00F817DB" w:rsidRDefault="00F817DB" w:rsidP="00F817DB">
            <w:pPr>
              <w:keepNext/>
              <w:keepLines/>
              <w:spacing w:after="0"/>
              <w:jc w:val="center"/>
              <w:rPr>
                <w:rFonts w:ascii="Arial" w:hAnsi="Arial" w:cs="Arial"/>
                <w:sz w:val="18"/>
                <w:szCs w:val="18"/>
                <w:lang w:val="en-US"/>
              </w:rPr>
            </w:pPr>
            <w:r w:rsidRPr="00E96D4A">
              <w:rPr>
                <w:rFonts w:ascii="Arial" w:hAnsi="Arial" w:cs="Arial"/>
                <w:sz w:val="18"/>
                <w:szCs w:val="18"/>
                <w:lang w:val="en-US"/>
              </w:rPr>
              <w:t>10, 15, 20, 30, 40, 50, 60, 80, 90, 100</w:t>
            </w:r>
          </w:p>
        </w:tc>
        <w:tc>
          <w:tcPr>
            <w:tcW w:w="2290" w:type="dxa"/>
            <w:tcBorders>
              <w:top w:val="single" w:sz="4" w:space="0" w:color="auto"/>
              <w:left w:val="single" w:sz="4" w:space="0" w:color="auto"/>
              <w:bottom w:val="nil"/>
              <w:right w:val="single" w:sz="4" w:space="0" w:color="auto"/>
            </w:tcBorders>
            <w:shd w:val="clear" w:color="auto" w:fill="auto"/>
          </w:tcPr>
          <w:p w14:paraId="250ECF98" w14:textId="77777777" w:rsidR="00F817DB" w:rsidRPr="00642518" w:rsidRDefault="00F817DB" w:rsidP="00F817DB">
            <w:pPr>
              <w:keepNext/>
              <w:keepLines/>
              <w:spacing w:after="0"/>
              <w:jc w:val="center"/>
              <w:rPr>
                <w:rFonts w:ascii="Arial" w:hAnsi="Arial" w:cs="Arial"/>
                <w:sz w:val="18"/>
                <w:szCs w:val="18"/>
              </w:rPr>
            </w:pPr>
            <w:r>
              <w:rPr>
                <w:rFonts w:ascii="Arial" w:hAnsi="Arial" w:cs="Arial" w:hint="eastAsia"/>
                <w:sz w:val="18"/>
                <w:szCs w:val="18"/>
                <w:lang w:eastAsia="ja-JP"/>
              </w:rPr>
              <w:t>0</w:t>
            </w:r>
          </w:p>
        </w:tc>
      </w:tr>
      <w:tr w:rsidR="00F817DB" w:rsidRPr="00642518" w14:paraId="1AA52D0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394BB5C5"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28890E33"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2CF286E1" w14:textId="77777777" w:rsidR="00F817DB"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n77</w:t>
            </w:r>
          </w:p>
        </w:tc>
        <w:tc>
          <w:tcPr>
            <w:tcW w:w="5760" w:type="dxa"/>
            <w:tcBorders>
              <w:top w:val="single" w:sz="4" w:space="0" w:color="auto"/>
              <w:left w:val="single" w:sz="4" w:space="0" w:color="auto"/>
              <w:bottom w:val="single" w:sz="4" w:space="0" w:color="auto"/>
              <w:right w:val="single" w:sz="4" w:space="0" w:color="auto"/>
            </w:tcBorders>
          </w:tcPr>
          <w:p w14:paraId="6F2D4319" w14:textId="77777777" w:rsidR="00F817DB" w:rsidRDefault="00F817DB" w:rsidP="00F817DB">
            <w:pPr>
              <w:keepNext/>
              <w:keepLines/>
              <w:spacing w:after="0"/>
              <w:jc w:val="center"/>
              <w:rPr>
                <w:rFonts w:ascii="Arial" w:hAnsi="Arial" w:cs="Arial"/>
                <w:sz w:val="18"/>
                <w:szCs w:val="18"/>
                <w:lang w:val="en-US"/>
              </w:rPr>
            </w:pPr>
            <w:r>
              <w:rPr>
                <w:rFonts w:ascii="Arial" w:hAnsi="Arial" w:cs="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3673FC5C"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1BB9129"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4DBCB2E4"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B27B6C2"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1D9B19D4" w14:textId="77777777" w:rsidR="00F817DB"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n79</w:t>
            </w:r>
          </w:p>
        </w:tc>
        <w:tc>
          <w:tcPr>
            <w:tcW w:w="5760" w:type="dxa"/>
            <w:tcBorders>
              <w:top w:val="single" w:sz="4" w:space="0" w:color="auto"/>
              <w:left w:val="single" w:sz="4" w:space="0" w:color="auto"/>
              <w:bottom w:val="single" w:sz="4" w:space="0" w:color="auto"/>
              <w:right w:val="single" w:sz="4" w:space="0" w:color="auto"/>
            </w:tcBorders>
          </w:tcPr>
          <w:p w14:paraId="623A9C53" w14:textId="77777777" w:rsidR="00F817DB" w:rsidRDefault="00F817DB" w:rsidP="00F817DB">
            <w:pPr>
              <w:keepNext/>
              <w:keepLines/>
              <w:spacing w:after="0"/>
              <w:jc w:val="center"/>
              <w:rPr>
                <w:rFonts w:ascii="Arial" w:hAnsi="Arial" w:cs="Arial"/>
                <w:sz w:val="18"/>
                <w:szCs w:val="18"/>
                <w:lang w:val="en-US"/>
              </w:rPr>
            </w:pPr>
            <w:r>
              <w:rPr>
                <w:rFonts w:ascii="Arial" w:hAnsi="Arial"/>
                <w:sz w:val="18"/>
                <w:szCs w:val="18"/>
                <w:lang w:eastAsia="zh-CN"/>
              </w:rPr>
              <w:t>40, 50, 60, 80, 100</w:t>
            </w:r>
          </w:p>
        </w:tc>
        <w:tc>
          <w:tcPr>
            <w:tcW w:w="2290" w:type="dxa"/>
            <w:tcBorders>
              <w:top w:val="nil"/>
              <w:left w:val="single" w:sz="4" w:space="0" w:color="auto"/>
              <w:bottom w:val="nil"/>
              <w:right w:val="single" w:sz="4" w:space="0" w:color="auto"/>
            </w:tcBorders>
            <w:shd w:val="clear" w:color="auto" w:fill="auto"/>
          </w:tcPr>
          <w:p w14:paraId="7D8C12D6"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23D23DF2"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13BC7749"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4038F780"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647BBB05" w14:textId="77777777" w:rsidR="00F817DB"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79C2A0A1" w14:textId="77777777" w:rsidR="00F817DB" w:rsidRDefault="00F817DB" w:rsidP="00F817DB">
            <w:pPr>
              <w:keepNext/>
              <w:keepLines/>
              <w:spacing w:after="0"/>
              <w:jc w:val="center"/>
              <w:rPr>
                <w:rFonts w:ascii="Arial" w:hAnsi="Arial" w:cs="Arial"/>
                <w:sz w:val="18"/>
                <w:szCs w:val="18"/>
                <w:lang w:val="en-US"/>
              </w:rPr>
            </w:pPr>
            <w:r>
              <w:rPr>
                <w:rFonts w:ascii="Arial" w:hAnsi="Arial" w:cs="Arial"/>
                <w:sz w:val="18"/>
                <w:szCs w:val="18"/>
                <w:lang w:val="en-US"/>
              </w:rPr>
              <w:t>CA_n257H</w:t>
            </w:r>
          </w:p>
        </w:tc>
        <w:tc>
          <w:tcPr>
            <w:tcW w:w="2290" w:type="dxa"/>
            <w:tcBorders>
              <w:top w:val="nil"/>
              <w:left w:val="single" w:sz="4" w:space="0" w:color="auto"/>
              <w:bottom w:val="single" w:sz="4" w:space="0" w:color="auto"/>
              <w:right w:val="single" w:sz="4" w:space="0" w:color="auto"/>
            </w:tcBorders>
            <w:shd w:val="clear" w:color="auto" w:fill="auto"/>
          </w:tcPr>
          <w:p w14:paraId="3A993D52"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F02DDDB"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539F2782" w14:textId="77777777" w:rsidR="00F817DB" w:rsidRPr="00642518"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CA_n41A-n77</w:t>
            </w:r>
            <w:r>
              <w:rPr>
                <w:rFonts w:ascii="Arial" w:hAnsi="Arial" w:cs="Arial"/>
                <w:sz w:val="18"/>
                <w:szCs w:val="18"/>
              </w:rPr>
              <w:t>(2</w:t>
            </w:r>
            <w:r w:rsidRPr="00E96D4A">
              <w:rPr>
                <w:rFonts w:ascii="Arial" w:hAnsi="Arial" w:cs="Arial"/>
                <w:sz w:val="18"/>
                <w:szCs w:val="18"/>
              </w:rPr>
              <w:t>A</w:t>
            </w:r>
            <w:r>
              <w:rPr>
                <w:rFonts w:ascii="Arial" w:hAnsi="Arial" w:cs="Arial"/>
                <w:sz w:val="18"/>
                <w:szCs w:val="18"/>
              </w:rPr>
              <w:t>)</w:t>
            </w:r>
            <w:r w:rsidRPr="00E96D4A">
              <w:rPr>
                <w:rFonts w:ascii="Arial" w:hAnsi="Arial" w:cs="Arial"/>
                <w:sz w:val="18"/>
                <w:szCs w:val="18"/>
              </w:rPr>
              <w:t>-n79A-n257</w:t>
            </w:r>
            <w:r>
              <w:rPr>
                <w:rFonts w:ascii="Arial" w:hAnsi="Arial" w:cs="Arial"/>
                <w:sz w:val="18"/>
                <w:szCs w:val="18"/>
              </w:rPr>
              <w:t>I</w:t>
            </w:r>
          </w:p>
        </w:tc>
        <w:tc>
          <w:tcPr>
            <w:tcW w:w="2498" w:type="dxa"/>
            <w:tcBorders>
              <w:top w:val="single" w:sz="4" w:space="0" w:color="auto"/>
              <w:left w:val="single" w:sz="4" w:space="0" w:color="auto"/>
              <w:bottom w:val="nil"/>
              <w:right w:val="single" w:sz="4" w:space="0" w:color="auto"/>
            </w:tcBorders>
            <w:shd w:val="clear" w:color="auto" w:fill="auto"/>
            <w:vAlign w:val="center"/>
          </w:tcPr>
          <w:p w14:paraId="1BBB81B7"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CA_n41A-n77A</w:t>
            </w:r>
          </w:p>
          <w:p w14:paraId="036C1B02"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CA_n41A-n79A</w:t>
            </w:r>
          </w:p>
          <w:p w14:paraId="6554C0D0"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CA_n41A-n257A</w:t>
            </w:r>
            <w:r>
              <w:rPr>
                <w:rFonts w:ascii="Arial" w:hAnsi="Arial" w:cs="Arial"/>
                <w:sz w:val="18"/>
                <w:szCs w:val="18"/>
              </w:rPr>
              <w:t>/G/H/I</w:t>
            </w:r>
          </w:p>
          <w:p w14:paraId="7F75E864"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CA_n77A-n79A</w:t>
            </w:r>
          </w:p>
          <w:p w14:paraId="696135B1" w14:textId="77777777" w:rsidR="00F817DB" w:rsidRPr="00E96D4A" w:rsidRDefault="00F817DB" w:rsidP="00F817DB">
            <w:pPr>
              <w:keepNext/>
              <w:keepLines/>
              <w:spacing w:after="0"/>
              <w:jc w:val="center"/>
              <w:rPr>
                <w:rFonts w:ascii="Arial" w:hAnsi="Arial" w:cs="Arial"/>
                <w:sz w:val="18"/>
                <w:szCs w:val="18"/>
              </w:rPr>
            </w:pPr>
            <w:r w:rsidRPr="00E96D4A">
              <w:rPr>
                <w:rFonts w:ascii="Arial" w:hAnsi="Arial" w:cs="Arial"/>
                <w:sz w:val="18"/>
                <w:szCs w:val="18"/>
              </w:rPr>
              <w:t>CA_n77A-n257A</w:t>
            </w:r>
            <w:r>
              <w:rPr>
                <w:rFonts w:ascii="Arial" w:hAnsi="Arial" w:cs="Arial"/>
                <w:sz w:val="18"/>
                <w:szCs w:val="18"/>
              </w:rPr>
              <w:t>/G/H/I</w:t>
            </w:r>
          </w:p>
          <w:p w14:paraId="5155C0C2" w14:textId="77777777" w:rsidR="00F817DB" w:rsidRDefault="00F817DB" w:rsidP="00F817DB">
            <w:pPr>
              <w:keepNext/>
              <w:keepLines/>
              <w:spacing w:after="0"/>
              <w:jc w:val="center"/>
              <w:rPr>
                <w:rFonts w:ascii="Arial" w:hAnsi="Arial" w:cs="Arial"/>
                <w:sz w:val="18"/>
                <w:szCs w:val="18"/>
              </w:rPr>
            </w:pPr>
            <w:r w:rsidRPr="00E96D4A">
              <w:rPr>
                <w:rFonts w:ascii="Arial" w:hAnsi="Arial" w:cs="Arial"/>
                <w:sz w:val="18"/>
                <w:szCs w:val="18"/>
              </w:rPr>
              <w:t>CA_n79A-n257A</w:t>
            </w:r>
            <w:r>
              <w:rPr>
                <w:rFonts w:ascii="Arial" w:hAnsi="Arial" w:cs="Arial"/>
                <w:sz w:val="18"/>
                <w:szCs w:val="18"/>
              </w:rPr>
              <w:t>/G/H/I</w:t>
            </w:r>
          </w:p>
          <w:p w14:paraId="61D0BD2C"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1FF63400" w14:textId="77777777" w:rsidR="00F817DB"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n4</w:t>
            </w:r>
            <w:r>
              <w:rPr>
                <w:rFonts w:ascii="Arial" w:hAnsi="Arial" w:cs="Arial" w:hint="eastAsia"/>
                <w:sz w:val="18"/>
                <w:szCs w:val="18"/>
                <w:lang w:eastAsia="ja-JP"/>
              </w:rPr>
              <w:t>1</w:t>
            </w:r>
          </w:p>
        </w:tc>
        <w:tc>
          <w:tcPr>
            <w:tcW w:w="5760" w:type="dxa"/>
            <w:tcBorders>
              <w:top w:val="single" w:sz="4" w:space="0" w:color="auto"/>
              <w:left w:val="single" w:sz="4" w:space="0" w:color="auto"/>
              <w:bottom w:val="single" w:sz="4" w:space="0" w:color="auto"/>
              <w:right w:val="single" w:sz="4" w:space="0" w:color="auto"/>
            </w:tcBorders>
          </w:tcPr>
          <w:p w14:paraId="4335B6DF" w14:textId="77777777" w:rsidR="00F817DB" w:rsidRDefault="00F817DB" w:rsidP="00F817DB">
            <w:pPr>
              <w:keepNext/>
              <w:keepLines/>
              <w:spacing w:after="0"/>
              <w:jc w:val="center"/>
              <w:rPr>
                <w:rFonts w:ascii="Arial" w:hAnsi="Arial" w:cs="Arial"/>
                <w:sz w:val="18"/>
                <w:szCs w:val="18"/>
                <w:lang w:val="en-US"/>
              </w:rPr>
            </w:pPr>
            <w:r w:rsidRPr="00E96D4A">
              <w:rPr>
                <w:rFonts w:ascii="Arial" w:hAnsi="Arial" w:cs="Arial"/>
                <w:sz w:val="18"/>
                <w:szCs w:val="18"/>
                <w:lang w:val="en-US"/>
              </w:rPr>
              <w:t>10, 15, 20, 30, 40, 50, 60, 80, 90, 100</w:t>
            </w:r>
          </w:p>
        </w:tc>
        <w:tc>
          <w:tcPr>
            <w:tcW w:w="2290" w:type="dxa"/>
            <w:tcBorders>
              <w:top w:val="single" w:sz="4" w:space="0" w:color="auto"/>
              <w:left w:val="single" w:sz="4" w:space="0" w:color="auto"/>
              <w:bottom w:val="nil"/>
              <w:right w:val="single" w:sz="4" w:space="0" w:color="auto"/>
            </w:tcBorders>
            <w:shd w:val="clear" w:color="auto" w:fill="auto"/>
          </w:tcPr>
          <w:p w14:paraId="7EB55ECD" w14:textId="77777777" w:rsidR="00F817DB" w:rsidRPr="00642518" w:rsidRDefault="00F817DB" w:rsidP="00F817DB">
            <w:pPr>
              <w:keepNext/>
              <w:keepLines/>
              <w:spacing w:after="0"/>
              <w:jc w:val="center"/>
              <w:rPr>
                <w:rFonts w:ascii="Arial" w:hAnsi="Arial" w:cs="Arial"/>
                <w:sz w:val="18"/>
                <w:szCs w:val="18"/>
              </w:rPr>
            </w:pPr>
            <w:r>
              <w:rPr>
                <w:rFonts w:ascii="Arial" w:hAnsi="Arial" w:cs="Arial" w:hint="eastAsia"/>
                <w:sz w:val="18"/>
                <w:szCs w:val="18"/>
                <w:lang w:eastAsia="ja-JP"/>
              </w:rPr>
              <w:t>0</w:t>
            </w:r>
          </w:p>
        </w:tc>
      </w:tr>
      <w:tr w:rsidR="00F817DB" w:rsidRPr="00642518" w14:paraId="409CB5D9"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7C05C5F0"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04878EEA"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5F824AE6" w14:textId="77777777" w:rsidR="00F817DB"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n77</w:t>
            </w:r>
          </w:p>
        </w:tc>
        <w:tc>
          <w:tcPr>
            <w:tcW w:w="5760" w:type="dxa"/>
            <w:tcBorders>
              <w:top w:val="single" w:sz="4" w:space="0" w:color="auto"/>
              <w:left w:val="single" w:sz="4" w:space="0" w:color="auto"/>
              <w:bottom w:val="single" w:sz="4" w:space="0" w:color="auto"/>
              <w:right w:val="single" w:sz="4" w:space="0" w:color="auto"/>
            </w:tcBorders>
          </w:tcPr>
          <w:p w14:paraId="2480339F" w14:textId="77777777" w:rsidR="00F817DB" w:rsidRDefault="00F817DB" w:rsidP="00F817DB">
            <w:pPr>
              <w:keepNext/>
              <w:keepLines/>
              <w:spacing w:after="0"/>
              <w:jc w:val="center"/>
              <w:rPr>
                <w:rFonts w:ascii="Arial" w:hAnsi="Arial" w:cs="Arial"/>
                <w:sz w:val="18"/>
                <w:szCs w:val="18"/>
                <w:lang w:val="en-US"/>
              </w:rPr>
            </w:pPr>
            <w:r>
              <w:rPr>
                <w:rFonts w:ascii="Arial" w:hAnsi="Arial" w:cs="Arial"/>
                <w:sz w:val="18"/>
                <w:szCs w:val="18"/>
                <w:lang w:val="en-US"/>
              </w:rPr>
              <w:t>CA_n77(2A)</w:t>
            </w:r>
          </w:p>
        </w:tc>
        <w:tc>
          <w:tcPr>
            <w:tcW w:w="2290" w:type="dxa"/>
            <w:tcBorders>
              <w:top w:val="nil"/>
              <w:left w:val="single" w:sz="4" w:space="0" w:color="auto"/>
              <w:bottom w:val="nil"/>
              <w:right w:val="single" w:sz="4" w:space="0" w:color="auto"/>
            </w:tcBorders>
            <w:shd w:val="clear" w:color="auto" w:fill="auto"/>
          </w:tcPr>
          <w:p w14:paraId="65491AF9"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703C0056"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56F9152E"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2CAE6D43"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3AA27E3A" w14:textId="77777777" w:rsidR="00F817DB"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n79</w:t>
            </w:r>
          </w:p>
        </w:tc>
        <w:tc>
          <w:tcPr>
            <w:tcW w:w="5760" w:type="dxa"/>
            <w:tcBorders>
              <w:top w:val="single" w:sz="4" w:space="0" w:color="auto"/>
              <w:left w:val="single" w:sz="4" w:space="0" w:color="auto"/>
              <w:bottom w:val="single" w:sz="4" w:space="0" w:color="auto"/>
              <w:right w:val="single" w:sz="4" w:space="0" w:color="auto"/>
            </w:tcBorders>
          </w:tcPr>
          <w:p w14:paraId="06D15D93" w14:textId="77777777" w:rsidR="00F817DB" w:rsidRDefault="00F817DB" w:rsidP="00F817DB">
            <w:pPr>
              <w:keepNext/>
              <w:keepLines/>
              <w:spacing w:after="0"/>
              <w:jc w:val="center"/>
              <w:rPr>
                <w:rFonts w:ascii="Arial" w:hAnsi="Arial" w:cs="Arial"/>
                <w:sz w:val="18"/>
                <w:szCs w:val="18"/>
                <w:lang w:val="en-US"/>
              </w:rPr>
            </w:pPr>
            <w:r>
              <w:rPr>
                <w:rFonts w:ascii="Arial" w:hAnsi="Arial"/>
                <w:sz w:val="18"/>
                <w:szCs w:val="18"/>
                <w:lang w:eastAsia="zh-CN"/>
              </w:rPr>
              <w:t>40, 50, 60, 80, 100</w:t>
            </w:r>
          </w:p>
        </w:tc>
        <w:tc>
          <w:tcPr>
            <w:tcW w:w="2290" w:type="dxa"/>
            <w:tcBorders>
              <w:top w:val="nil"/>
              <w:left w:val="single" w:sz="4" w:space="0" w:color="auto"/>
              <w:bottom w:val="nil"/>
              <w:right w:val="single" w:sz="4" w:space="0" w:color="auto"/>
            </w:tcBorders>
            <w:shd w:val="clear" w:color="auto" w:fill="auto"/>
          </w:tcPr>
          <w:p w14:paraId="28FF9676"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7E8CA29"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48E5CA6B"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3293495B"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577203C5" w14:textId="77777777" w:rsidR="00F817DB" w:rsidRDefault="00F817DB" w:rsidP="00F817DB">
            <w:pPr>
              <w:keepNext/>
              <w:keepLines/>
              <w:spacing w:after="0"/>
              <w:jc w:val="center"/>
              <w:rPr>
                <w:rFonts w:ascii="Arial" w:hAnsi="Arial" w:cs="Arial"/>
                <w:sz w:val="18"/>
                <w:szCs w:val="18"/>
                <w:lang w:eastAsia="zh-CN"/>
              </w:rPr>
            </w:pPr>
            <w:r>
              <w:rPr>
                <w:rFonts w:ascii="Arial" w:hAnsi="Arial" w:cs="Arial"/>
                <w:sz w:val="18"/>
                <w:szCs w:val="18"/>
                <w:lang w:eastAsia="zh-CN"/>
              </w:rPr>
              <w:t>n257</w:t>
            </w:r>
          </w:p>
        </w:tc>
        <w:tc>
          <w:tcPr>
            <w:tcW w:w="5760" w:type="dxa"/>
            <w:tcBorders>
              <w:top w:val="single" w:sz="4" w:space="0" w:color="auto"/>
              <w:left w:val="single" w:sz="4" w:space="0" w:color="auto"/>
              <w:bottom w:val="single" w:sz="4" w:space="0" w:color="auto"/>
              <w:right w:val="single" w:sz="4" w:space="0" w:color="auto"/>
            </w:tcBorders>
          </w:tcPr>
          <w:p w14:paraId="4C0782FE" w14:textId="77777777" w:rsidR="00F817DB" w:rsidRDefault="00F817DB" w:rsidP="00F817DB">
            <w:pPr>
              <w:keepNext/>
              <w:keepLines/>
              <w:spacing w:after="0"/>
              <w:jc w:val="center"/>
              <w:rPr>
                <w:rFonts w:ascii="Arial" w:hAnsi="Arial"/>
                <w:sz w:val="18"/>
                <w:szCs w:val="18"/>
                <w:lang w:eastAsia="zh-CN"/>
              </w:rPr>
            </w:pPr>
            <w:r>
              <w:rPr>
                <w:rFonts w:ascii="Arial" w:hAnsi="Arial" w:cs="Arial"/>
                <w:sz w:val="18"/>
                <w:szCs w:val="18"/>
                <w:lang w:val="en-US"/>
              </w:rPr>
              <w:t>CA_n257I</w:t>
            </w:r>
          </w:p>
        </w:tc>
        <w:tc>
          <w:tcPr>
            <w:tcW w:w="2290" w:type="dxa"/>
            <w:tcBorders>
              <w:top w:val="nil"/>
              <w:left w:val="single" w:sz="4" w:space="0" w:color="auto"/>
              <w:bottom w:val="nil"/>
              <w:right w:val="single" w:sz="4" w:space="0" w:color="auto"/>
            </w:tcBorders>
            <w:shd w:val="clear" w:color="auto" w:fill="auto"/>
          </w:tcPr>
          <w:p w14:paraId="57392FBA"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8EB5B27"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48A06DB2"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CA_n77A-n79A-</w:t>
            </w:r>
            <w:r>
              <w:rPr>
                <w:rFonts w:ascii="Arial" w:hAnsi="Arial" w:cs="Arial"/>
                <w:sz w:val="18"/>
                <w:szCs w:val="18"/>
              </w:rPr>
              <w:t>n257A</w:t>
            </w:r>
            <w:r w:rsidRPr="00227452">
              <w:rPr>
                <w:rFonts w:ascii="Arial" w:hAnsi="Arial" w:cs="Arial"/>
                <w:sz w:val="18"/>
                <w:szCs w:val="18"/>
              </w:rPr>
              <w:t>-n259A</w:t>
            </w:r>
          </w:p>
        </w:tc>
        <w:tc>
          <w:tcPr>
            <w:tcW w:w="2498" w:type="dxa"/>
            <w:tcBorders>
              <w:top w:val="single" w:sz="4" w:space="0" w:color="auto"/>
              <w:left w:val="single" w:sz="4" w:space="0" w:color="auto"/>
              <w:bottom w:val="nil"/>
              <w:right w:val="single" w:sz="4" w:space="0" w:color="auto"/>
            </w:tcBorders>
            <w:shd w:val="clear" w:color="auto" w:fill="auto"/>
            <w:vAlign w:val="center"/>
          </w:tcPr>
          <w:p w14:paraId="4D9D2798"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2104DB92"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p>
          <w:p w14:paraId="5268325A"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p>
          <w:p w14:paraId="02607706" w14:textId="77777777" w:rsidR="00F817DB" w:rsidRDefault="00F817DB" w:rsidP="00F817DB">
            <w:pPr>
              <w:pStyle w:val="TAL"/>
              <w:jc w:val="center"/>
              <w:rPr>
                <w:rFonts w:cs="Arial"/>
                <w:szCs w:val="18"/>
                <w:lang w:eastAsia="zh-CN"/>
              </w:rPr>
            </w:pPr>
            <w:r w:rsidRPr="00227452">
              <w:rPr>
                <w:rFonts w:cs="Arial"/>
                <w:szCs w:val="18"/>
                <w:lang w:eastAsia="zh-CN"/>
              </w:rPr>
              <w:t>CA_n79A-n257A</w:t>
            </w:r>
          </w:p>
          <w:p w14:paraId="49C2C9DE" w14:textId="77777777" w:rsidR="00F817DB" w:rsidRPr="00C914E3" w:rsidRDefault="00F817DB" w:rsidP="00F817DB">
            <w:pPr>
              <w:keepNext/>
              <w:keepLines/>
              <w:spacing w:after="0"/>
              <w:jc w:val="center"/>
              <w:rPr>
                <w:rFonts w:asciiTheme="minorBidi" w:hAnsiTheme="minorBidi" w:cstheme="minorBidi"/>
                <w:sz w:val="18"/>
                <w:szCs w:val="18"/>
              </w:rPr>
            </w:pPr>
            <w:r w:rsidRPr="00C914E3">
              <w:rPr>
                <w:rFonts w:asciiTheme="minorBidi" w:hAnsiTheme="minorBidi" w:cstheme="minorBidi"/>
                <w:sz w:val="18"/>
                <w:szCs w:val="18"/>
                <w:lang w:eastAsia="zh-CN"/>
              </w:rPr>
              <w:t>CA_n79A-n259A</w:t>
            </w:r>
          </w:p>
        </w:tc>
        <w:tc>
          <w:tcPr>
            <w:tcW w:w="1213" w:type="dxa"/>
            <w:tcBorders>
              <w:top w:val="single" w:sz="4" w:space="0" w:color="auto"/>
              <w:left w:val="single" w:sz="4" w:space="0" w:color="auto"/>
              <w:bottom w:val="single" w:sz="4" w:space="0" w:color="auto"/>
              <w:right w:val="single" w:sz="4" w:space="0" w:color="auto"/>
            </w:tcBorders>
          </w:tcPr>
          <w:p w14:paraId="50C71554" w14:textId="77777777" w:rsidR="00F817DB" w:rsidRPr="00642518" w:rsidRDefault="00F817DB" w:rsidP="00F817DB">
            <w:pPr>
              <w:keepNext/>
              <w:keepLines/>
              <w:spacing w:after="0"/>
              <w:jc w:val="center"/>
              <w:rPr>
                <w:rFonts w:ascii="Arial" w:hAnsi="Arial" w:cs="Arial"/>
                <w:sz w:val="18"/>
                <w:szCs w:val="18"/>
                <w:lang w:eastAsia="zh-CN"/>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008A1388" w14:textId="77777777" w:rsidR="00F817DB" w:rsidRPr="00642518" w:rsidRDefault="00F817DB" w:rsidP="00F817DB">
            <w:pPr>
              <w:keepNext/>
              <w:keepLines/>
              <w:spacing w:after="0"/>
              <w:jc w:val="center"/>
              <w:rPr>
                <w:rFonts w:ascii="Arial" w:hAnsi="Arial" w:cs="Arial"/>
                <w:sz w:val="18"/>
                <w:szCs w:val="18"/>
                <w:lang w:val="en-US"/>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tcPr>
          <w:p w14:paraId="4C1BFDFB"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58CB7B7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2814CBB9"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40D848E8"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4471B7CF" w14:textId="77777777" w:rsidR="00F817DB" w:rsidRPr="00642518" w:rsidRDefault="00F817DB" w:rsidP="00F817DB">
            <w:pPr>
              <w:keepNext/>
              <w:keepLines/>
              <w:spacing w:after="0"/>
              <w:jc w:val="center"/>
              <w:rPr>
                <w:rFonts w:ascii="Arial" w:hAnsi="Arial" w:cs="Arial"/>
                <w:sz w:val="18"/>
                <w:szCs w:val="18"/>
                <w:lang w:eastAsia="zh-CN"/>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tcPr>
          <w:p w14:paraId="59A55DA2" w14:textId="77777777" w:rsidR="00F817DB" w:rsidRPr="00642518" w:rsidRDefault="00F817DB" w:rsidP="00F817DB">
            <w:pPr>
              <w:keepNext/>
              <w:keepLines/>
              <w:spacing w:after="0"/>
              <w:jc w:val="center"/>
              <w:rPr>
                <w:rFonts w:ascii="Arial" w:hAnsi="Arial" w:cs="Arial"/>
                <w:sz w:val="18"/>
                <w:szCs w:val="18"/>
                <w:lang w:val="en-US"/>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tcPr>
          <w:p w14:paraId="3805FD19"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7E5EB02"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114CD788"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4BF53893"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198833C6" w14:textId="77777777" w:rsidR="00F817DB" w:rsidRPr="00642518" w:rsidRDefault="00F817DB" w:rsidP="00F817DB">
            <w:pPr>
              <w:keepNext/>
              <w:keepLines/>
              <w:spacing w:after="0"/>
              <w:jc w:val="center"/>
              <w:rPr>
                <w:rFonts w:ascii="Arial" w:hAnsi="Arial" w:cs="Arial"/>
                <w:sz w:val="18"/>
                <w:szCs w:val="18"/>
                <w:lang w:eastAsia="zh-CN"/>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tcPr>
          <w:p w14:paraId="1936FAA4" w14:textId="77777777" w:rsidR="00F817DB" w:rsidRPr="00642518" w:rsidRDefault="00F817DB" w:rsidP="00F817DB">
            <w:pPr>
              <w:keepNext/>
              <w:keepLines/>
              <w:spacing w:after="0"/>
              <w:jc w:val="center"/>
              <w:rPr>
                <w:rFonts w:ascii="Arial" w:hAnsi="Arial" w:cs="Arial"/>
                <w:sz w:val="18"/>
                <w:szCs w:val="18"/>
                <w:lang w:val="en-US"/>
              </w:rPr>
            </w:pPr>
            <w:r>
              <w:rPr>
                <w:rFonts w:ascii="Arial" w:hAnsi="Arial" w:cs="Arial"/>
                <w:sz w:val="18"/>
                <w:szCs w:val="18"/>
                <w:lang w:val="en-US" w:bidi="ar"/>
              </w:rPr>
              <w:t>50, 100, 200, 400</w:t>
            </w:r>
          </w:p>
        </w:tc>
        <w:tc>
          <w:tcPr>
            <w:tcW w:w="2290" w:type="dxa"/>
            <w:tcBorders>
              <w:top w:val="nil"/>
              <w:left w:val="single" w:sz="4" w:space="0" w:color="auto"/>
              <w:bottom w:val="nil"/>
              <w:right w:val="single" w:sz="4" w:space="0" w:color="auto"/>
            </w:tcBorders>
            <w:shd w:val="clear" w:color="auto" w:fill="auto"/>
          </w:tcPr>
          <w:p w14:paraId="6D3A1288"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F1AAC8E"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7A759273"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0B80471B"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53349E11" w14:textId="77777777" w:rsidR="00F817DB" w:rsidRPr="00642518" w:rsidRDefault="00F817DB" w:rsidP="00F817DB">
            <w:pPr>
              <w:keepNext/>
              <w:keepLines/>
              <w:spacing w:after="0"/>
              <w:jc w:val="center"/>
              <w:rPr>
                <w:rFonts w:ascii="Arial" w:hAnsi="Arial" w:cs="Arial"/>
                <w:sz w:val="18"/>
                <w:szCs w:val="18"/>
                <w:lang w:eastAsia="zh-CN"/>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tcPr>
          <w:p w14:paraId="24A0C20D" w14:textId="77777777" w:rsidR="00F817DB" w:rsidRPr="00642518" w:rsidRDefault="00F817DB" w:rsidP="00F817DB">
            <w:pPr>
              <w:keepNext/>
              <w:keepLines/>
              <w:spacing w:after="0"/>
              <w:jc w:val="center"/>
              <w:rPr>
                <w:rFonts w:ascii="Arial" w:hAnsi="Arial" w:cs="Arial"/>
                <w:sz w:val="18"/>
                <w:szCs w:val="18"/>
                <w:lang w:val="en-US"/>
              </w:rPr>
            </w:pPr>
            <w:r w:rsidRPr="00227452">
              <w:rPr>
                <w:rFonts w:ascii="Arial" w:hAnsi="Arial" w:cs="Arial"/>
                <w:sz w:val="18"/>
                <w:szCs w:val="18"/>
                <w:lang w:val="en-US" w:bidi="ar"/>
              </w:rPr>
              <w:t>50, 100, 200, 400</w:t>
            </w:r>
          </w:p>
        </w:tc>
        <w:tc>
          <w:tcPr>
            <w:tcW w:w="2290" w:type="dxa"/>
            <w:tcBorders>
              <w:top w:val="nil"/>
              <w:left w:val="single" w:sz="4" w:space="0" w:color="auto"/>
              <w:bottom w:val="single" w:sz="4" w:space="0" w:color="auto"/>
              <w:right w:val="single" w:sz="4" w:space="0" w:color="auto"/>
            </w:tcBorders>
            <w:shd w:val="clear" w:color="auto" w:fill="auto"/>
          </w:tcPr>
          <w:p w14:paraId="46413853"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ADF40CC"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4D5AACB6"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CA_n77A-n79A-</w:t>
            </w:r>
            <w:r>
              <w:rPr>
                <w:rFonts w:ascii="Arial" w:hAnsi="Arial" w:cs="Arial"/>
                <w:sz w:val="18"/>
                <w:szCs w:val="18"/>
              </w:rPr>
              <w:t>n257A</w:t>
            </w:r>
            <w:r w:rsidRPr="00227452">
              <w:rPr>
                <w:rFonts w:ascii="Arial" w:hAnsi="Arial" w:cs="Arial"/>
                <w:sz w:val="18"/>
                <w:szCs w:val="18"/>
              </w:rPr>
              <w:t>-n259G</w:t>
            </w:r>
          </w:p>
        </w:tc>
        <w:tc>
          <w:tcPr>
            <w:tcW w:w="2498" w:type="dxa"/>
            <w:tcBorders>
              <w:top w:val="single" w:sz="4" w:space="0" w:color="auto"/>
              <w:left w:val="single" w:sz="4" w:space="0" w:color="auto"/>
              <w:bottom w:val="nil"/>
              <w:right w:val="single" w:sz="4" w:space="0" w:color="auto"/>
            </w:tcBorders>
            <w:shd w:val="clear" w:color="auto" w:fill="auto"/>
            <w:vAlign w:val="center"/>
          </w:tcPr>
          <w:p w14:paraId="2AA095E3" w14:textId="77777777" w:rsidR="00F817DB" w:rsidRPr="00227452" w:rsidRDefault="00F817DB" w:rsidP="00F817DB">
            <w:pPr>
              <w:pStyle w:val="TAC"/>
              <w:rPr>
                <w:rFonts w:cs="Arial"/>
                <w:szCs w:val="18"/>
                <w:lang w:eastAsia="zh-CN"/>
              </w:rPr>
            </w:pPr>
            <w:r w:rsidRPr="00227452">
              <w:rPr>
                <w:rFonts w:cs="Arial"/>
                <w:szCs w:val="18"/>
              </w:rPr>
              <w:t>CA_n259G</w:t>
            </w:r>
          </w:p>
          <w:p w14:paraId="6DA30226"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21966018"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p>
          <w:p w14:paraId="20F14EF7"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w:t>
            </w:r>
          </w:p>
          <w:p w14:paraId="646F0FD4"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p>
          <w:p w14:paraId="13BF1767"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rPr>
              <w:t>/G</w:t>
            </w:r>
          </w:p>
        </w:tc>
        <w:tc>
          <w:tcPr>
            <w:tcW w:w="1213" w:type="dxa"/>
            <w:tcBorders>
              <w:top w:val="single" w:sz="4" w:space="0" w:color="auto"/>
              <w:left w:val="single" w:sz="4" w:space="0" w:color="auto"/>
              <w:bottom w:val="single" w:sz="4" w:space="0" w:color="auto"/>
              <w:right w:val="single" w:sz="4" w:space="0" w:color="auto"/>
            </w:tcBorders>
          </w:tcPr>
          <w:p w14:paraId="24F186AA" w14:textId="77777777" w:rsidR="00F817DB" w:rsidRPr="00642518" w:rsidRDefault="00F817DB" w:rsidP="00F817DB">
            <w:pPr>
              <w:keepNext/>
              <w:keepLines/>
              <w:spacing w:after="0"/>
              <w:jc w:val="center"/>
              <w:rPr>
                <w:rFonts w:ascii="Arial" w:hAnsi="Arial" w:cs="Arial"/>
                <w:sz w:val="18"/>
                <w:szCs w:val="18"/>
                <w:lang w:eastAsia="zh-CN"/>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60C7DCBB" w14:textId="77777777" w:rsidR="00F817DB" w:rsidRPr="00642518" w:rsidRDefault="00F817DB" w:rsidP="00F817DB">
            <w:pPr>
              <w:keepNext/>
              <w:keepLines/>
              <w:spacing w:after="0"/>
              <w:jc w:val="center"/>
              <w:rPr>
                <w:rFonts w:ascii="Arial" w:hAnsi="Arial" w:cs="Arial"/>
                <w:sz w:val="18"/>
                <w:szCs w:val="18"/>
                <w:lang w:val="en-US"/>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tcPr>
          <w:p w14:paraId="6E6BDBE1"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183A7C06"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21C5A7E8"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36C721EF"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106D9F93" w14:textId="77777777" w:rsidR="00F817DB" w:rsidRPr="00642518" w:rsidRDefault="00F817DB" w:rsidP="00F817DB">
            <w:pPr>
              <w:keepNext/>
              <w:keepLines/>
              <w:spacing w:after="0"/>
              <w:jc w:val="center"/>
              <w:rPr>
                <w:rFonts w:ascii="Arial" w:hAnsi="Arial" w:cs="Arial"/>
                <w:sz w:val="18"/>
                <w:szCs w:val="18"/>
                <w:lang w:eastAsia="zh-CN"/>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tcPr>
          <w:p w14:paraId="588F8465" w14:textId="77777777" w:rsidR="00F817DB" w:rsidRPr="00642518" w:rsidRDefault="00F817DB" w:rsidP="00F817DB">
            <w:pPr>
              <w:keepNext/>
              <w:keepLines/>
              <w:spacing w:after="0"/>
              <w:jc w:val="center"/>
              <w:rPr>
                <w:rFonts w:ascii="Arial" w:hAnsi="Arial" w:cs="Arial"/>
                <w:sz w:val="18"/>
                <w:szCs w:val="18"/>
                <w:lang w:val="en-US"/>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tcPr>
          <w:p w14:paraId="14D70729"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7C49DF69"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16B4BAA3"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2E68CB7E"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0553772B" w14:textId="77777777" w:rsidR="00F817DB" w:rsidRPr="00642518" w:rsidRDefault="00F817DB" w:rsidP="00F817DB">
            <w:pPr>
              <w:keepNext/>
              <w:keepLines/>
              <w:spacing w:after="0"/>
              <w:jc w:val="center"/>
              <w:rPr>
                <w:rFonts w:ascii="Arial" w:hAnsi="Arial" w:cs="Arial"/>
                <w:sz w:val="18"/>
                <w:szCs w:val="18"/>
                <w:lang w:eastAsia="zh-CN"/>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tcPr>
          <w:p w14:paraId="6E0F70A7" w14:textId="77777777" w:rsidR="00F817DB" w:rsidRPr="00642518" w:rsidRDefault="00F817DB" w:rsidP="00F817DB">
            <w:pPr>
              <w:keepNext/>
              <w:keepLines/>
              <w:spacing w:after="0"/>
              <w:jc w:val="center"/>
              <w:rPr>
                <w:rFonts w:ascii="Arial" w:hAnsi="Arial" w:cs="Arial"/>
                <w:sz w:val="18"/>
                <w:szCs w:val="18"/>
                <w:lang w:val="en-US"/>
              </w:rPr>
            </w:pPr>
            <w:r>
              <w:rPr>
                <w:rFonts w:ascii="Arial" w:hAnsi="Arial" w:cs="Arial"/>
                <w:sz w:val="18"/>
                <w:szCs w:val="18"/>
                <w:lang w:val="en-US" w:bidi="ar"/>
              </w:rPr>
              <w:t>50, 100, 200, 400</w:t>
            </w:r>
          </w:p>
        </w:tc>
        <w:tc>
          <w:tcPr>
            <w:tcW w:w="2290" w:type="dxa"/>
            <w:tcBorders>
              <w:top w:val="nil"/>
              <w:left w:val="single" w:sz="4" w:space="0" w:color="auto"/>
              <w:bottom w:val="nil"/>
              <w:right w:val="single" w:sz="4" w:space="0" w:color="auto"/>
            </w:tcBorders>
            <w:shd w:val="clear" w:color="auto" w:fill="auto"/>
          </w:tcPr>
          <w:p w14:paraId="6161B42C"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1F051C5D"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390CC0C5"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394C28B3"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39C21A6B" w14:textId="77777777" w:rsidR="00F817DB" w:rsidRPr="00642518" w:rsidRDefault="00F817DB" w:rsidP="00F817DB">
            <w:pPr>
              <w:keepNext/>
              <w:keepLines/>
              <w:spacing w:after="0"/>
              <w:jc w:val="center"/>
              <w:rPr>
                <w:rFonts w:ascii="Arial" w:hAnsi="Arial" w:cs="Arial"/>
                <w:sz w:val="18"/>
                <w:szCs w:val="18"/>
                <w:lang w:eastAsia="zh-CN"/>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tcPr>
          <w:p w14:paraId="667C47F8" w14:textId="77777777" w:rsidR="00F817DB" w:rsidRPr="00642518" w:rsidRDefault="00F817DB" w:rsidP="00F817DB">
            <w:pPr>
              <w:keepNext/>
              <w:keepLines/>
              <w:spacing w:after="0"/>
              <w:jc w:val="center"/>
              <w:rPr>
                <w:rFonts w:ascii="Arial" w:hAnsi="Arial" w:cs="Arial"/>
                <w:sz w:val="18"/>
                <w:szCs w:val="18"/>
                <w:lang w:val="en-US"/>
              </w:rPr>
            </w:pPr>
            <w:r w:rsidRPr="00227452">
              <w:rPr>
                <w:rFonts w:ascii="Arial" w:hAnsi="Arial" w:cs="Arial"/>
                <w:sz w:val="18"/>
                <w:szCs w:val="18"/>
                <w:lang w:val="en-US" w:bidi="ar"/>
              </w:rPr>
              <w:t>CA_n259G</w:t>
            </w:r>
          </w:p>
        </w:tc>
        <w:tc>
          <w:tcPr>
            <w:tcW w:w="2290" w:type="dxa"/>
            <w:tcBorders>
              <w:top w:val="nil"/>
              <w:left w:val="single" w:sz="4" w:space="0" w:color="auto"/>
              <w:bottom w:val="single" w:sz="4" w:space="0" w:color="auto"/>
              <w:right w:val="single" w:sz="4" w:space="0" w:color="auto"/>
            </w:tcBorders>
            <w:shd w:val="clear" w:color="auto" w:fill="auto"/>
          </w:tcPr>
          <w:p w14:paraId="48E1F1C6"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7A523909"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221DD0B0"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CA_n77A-n79A-</w:t>
            </w:r>
            <w:r>
              <w:rPr>
                <w:rFonts w:ascii="Arial" w:hAnsi="Arial" w:cs="Arial"/>
                <w:sz w:val="18"/>
                <w:szCs w:val="18"/>
              </w:rPr>
              <w:t>n257A</w:t>
            </w:r>
            <w:r w:rsidRPr="00227452">
              <w:rPr>
                <w:rFonts w:ascii="Arial" w:hAnsi="Arial" w:cs="Arial"/>
                <w:sz w:val="18"/>
                <w:szCs w:val="18"/>
              </w:rPr>
              <w:t>-n259H</w:t>
            </w:r>
          </w:p>
        </w:tc>
        <w:tc>
          <w:tcPr>
            <w:tcW w:w="2498" w:type="dxa"/>
            <w:tcBorders>
              <w:top w:val="single" w:sz="4" w:space="0" w:color="auto"/>
              <w:left w:val="single" w:sz="4" w:space="0" w:color="auto"/>
              <w:bottom w:val="nil"/>
              <w:right w:val="single" w:sz="4" w:space="0" w:color="auto"/>
            </w:tcBorders>
            <w:shd w:val="clear" w:color="auto" w:fill="auto"/>
            <w:vAlign w:val="center"/>
          </w:tcPr>
          <w:p w14:paraId="6CDBAC8D" w14:textId="77777777" w:rsidR="00F817DB" w:rsidRPr="00227452" w:rsidRDefault="00F817DB" w:rsidP="00F817DB">
            <w:pPr>
              <w:pStyle w:val="TAC"/>
              <w:rPr>
                <w:rFonts w:cs="Arial"/>
                <w:szCs w:val="18"/>
                <w:lang w:eastAsia="zh-CN"/>
              </w:rPr>
            </w:pPr>
            <w:r w:rsidRPr="00227452">
              <w:rPr>
                <w:rFonts w:cs="Arial"/>
                <w:szCs w:val="18"/>
              </w:rPr>
              <w:t>CA_n259G</w:t>
            </w:r>
            <w:r>
              <w:rPr>
                <w:rFonts w:cs="Arial"/>
                <w:szCs w:val="18"/>
              </w:rPr>
              <w:t>/H</w:t>
            </w:r>
          </w:p>
          <w:p w14:paraId="42779B67"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019193C4"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p>
          <w:p w14:paraId="48DE7568"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/G/H</w:t>
            </w:r>
          </w:p>
          <w:p w14:paraId="194B0142"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p>
          <w:p w14:paraId="6D7C042F"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rPr>
              <w:t>/G/H</w:t>
            </w:r>
          </w:p>
        </w:tc>
        <w:tc>
          <w:tcPr>
            <w:tcW w:w="1213" w:type="dxa"/>
            <w:tcBorders>
              <w:top w:val="single" w:sz="4" w:space="0" w:color="auto"/>
              <w:left w:val="single" w:sz="4" w:space="0" w:color="auto"/>
              <w:bottom w:val="single" w:sz="4" w:space="0" w:color="auto"/>
              <w:right w:val="single" w:sz="4" w:space="0" w:color="auto"/>
            </w:tcBorders>
          </w:tcPr>
          <w:p w14:paraId="49B97CA7" w14:textId="77777777" w:rsidR="00F817DB" w:rsidRPr="00642518" w:rsidRDefault="00F817DB" w:rsidP="00F817DB">
            <w:pPr>
              <w:keepNext/>
              <w:keepLines/>
              <w:spacing w:after="0"/>
              <w:jc w:val="center"/>
              <w:rPr>
                <w:rFonts w:ascii="Arial" w:hAnsi="Arial" w:cs="Arial"/>
                <w:sz w:val="18"/>
                <w:szCs w:val="18"/>
                <w:lang w:eastAsia="zh-CN"/>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6BEFFCFD" w14:textId="77777777" w:rsidR="00F817DB" w:rsidRPr="00642518" w:rsidRDefault="00F817DB" w:rsidP="00F817DB">
            <w:pPr>
              <w:keepNext/>
              <w:keepLines/>
              <w:spacing w:after="0"/>
              <w:jc w:val="center"/>
              <w:rPr>
                <w:rFonts w:ascii="Arial" w:hAnsi="Arial" w:cs="Arial"/>
                <w:sz w:val="18"/>
                <w:szCs w:val="18"/>
                <w:lang w:val="en-US"/>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tcPr>
          <w:p w14:paraId="70C96C72"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6BB72828"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3F631691"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7657BBC"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6B48CAF0" w14:textId="77777777" w:rsidR="00F817DB" w:rsidRPr="00642518" w:rsidRDefault="00F817DB" w:rsidP="00F817DB">
            <w:pPr>
              <w:keepNext/>
              <w:keepLines/>
              <w:spacing w:after="0"/>
              <w:jc w:val="center"/>
              <w:rPr>
                <w:rFonts w:ascii="Arial" w:hAnsi="Arial" w:cs="Arial"/>
                <w:sz w:val="18"/>
                <w:szCs w:val="18"/>
                <w:lang w:eastAsia="zh-CN"/>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tcPr>
          <w:p w14:paraId="629E4BC0" w14:textId="77777777" w:rsidR="00F817DB" w:rsidRPr="00642518" w:rsidRDefault="00F817DB" w:rsidP="00F817DB">
            <w:pPr>
              <w:keepNext/>
              <w:keepLines/>
              <w:spacing w:after="0"/>
              <w:jc w:val="center"/>
              <w:rPr>
                <w:rFonts w:ascii="Arial" w:hAnsi="Arial" w:cs="Arial"/>
                <w:sz w:val="18"/>
                <w:szCs w:val="18"/>
                <w:lang w:val="en-US"/>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tcPr>
          <w:p w14:paraId="6DCCFA9C"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1C2D19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6C8C7F8A"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6505B875"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27824CED" w14:textId="77777777" w:rsidR="00F817DB" w:rsidRPr="00642518" w:rsidRDefault="00F817DB" w:rsidP="00F817DB">
            <w:pPr>
              <w:keepNext/>
              <w:keepLines/>
              <w:spacing w:after="0"/>
              <w:jc w:val="center"/>
              <w:rPr>
                <w:rFonts w:ascii="Arial" w:hAnsi="Arial" w:cs="Arial"/>
                <w:sz w:val="18"/>
                <w:szCs w:val="18"/>
                <w:lang w:eastAsia="zh-CN"/>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tcPr>
          <w:p w14:paraId="4CCDF391" w14:textId="77777777" w:rsidR="00F817DB" w:rsidRPr="00642518" w:rsidRDefault="00F817DB" w:rsidP="00F817DB">
            <w:pPr>
              <w:keepNext/>
              <w:keepLines/>
              <w:spacing w:after="0"/>
              <w:jc w:val="center"/>
              <w:rPr>
                <w:rFonts w:ascii="Arial" w:hAnsi="Arial" w:cs="Arial"/>
                <w:sz w:val="18"/>
                <w:szCs w:val="18"/>
                <w:lang w:val="en-US"/>
              </w:rPr>
            </w:pPr>
            <w:r>
              <w:rPr>
                <w:rFonts w:ascii="Arial" w:hAnsi="Arial" w:cs="Arial"/>
                <w:sz w:val="18"/>
                <w:szCs w:val="18"/>
                <w:lang w:val="en-US" w:bidi="ar"/>
              </w:rPr>
              <w:t>50, 100, 200, 400</w:t>
            </w:r>
          </w:p>
        </w:tc>
        <w:tc>
          <w:tcPr>
            <w:tcW w:w="2290" w:type="dxa"/>
            <w:tcBorders>
              <w:top w:val="nil"/>
              <w:left w:val="single" w:sz="4" w:space="0" w:color="auto"/>
              <w:bottom w:val="nil"/>
              <w:right w:val="single" w:sz="4" w:space="0" w:color="auto"/>
            </w:tcBorders>
            <w:shd w:val="clear" w:color="auto" w:fill="auto"/>
          </w:tcPr>
          <w:p w14:paraId="1405E8DB"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40F3E8C"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69EFFC0D"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36A56946"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02C46126" w14:textId="77777777" w:rsidR="00F817DB" w:rsidRPr="00642518" w:rsidRDefault="00F817DB" w:rsidP="00F817DB">
            <w:pPr>
              <w:keepNext/>
              <w:keepLines/>
              <w:spacing w:after="0"/>
              <w:jc w:val="center"/>
              <w:rPr>
                <w:rFonts w:ascii="Arial" w:hAnsi="Arial" w:cs="Arial"/>
                <w:sz w:val="18"/>
                <w:szCs w:val="18"/>
                <w:lang w:eastAsia="zh-CN"/>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tcPr>
          <w:p w14:paraId="42CFA38E" w14:textId="77777777" w:rsidR="00F817DB" w:rsidRPr="00642518" w:rsidRDefault="00F817DB" w:rsidP="00F817DB">
            <w:pPr>
              <w:keepNext/>
              <w:keepLines/>
              <w:spacing w:after="0"/>
              <w:jc w:val="center"/>
              <w:rPr>
                <w:rFonts w:ascii="Arial" w:hAnsi="Arial" w:cs="Arial"/>
                <w:sz w:val="18"/>
                <w:szCs w:val="18"/>
                <w:lang w:val="en-US"/>
              </w:rPr>
            </w:pPr>
            <w:r w:rsidRPr="00227452">
              <w:rPr>
                <w:rFonts w:ascii="Arial" w:hAnsi="Arial" w:cs="Arial"/>
                <w:sz w:val="18"/>
                <w:szCs w:val="18"/>
                <w:lang w:val="en-US" w:bidi="ar"/>
              </w:rPr>
              <w:t>CA_n259H</w:t>
            </w:r>
          </w:p>
        </w:tc>
        <w:tc>
          <w:tcPr>
            <w:tcW w:w="2290" w:type="dxa"/>
            <w:tcBorders>
              <w:top w:val="nil"/>
              <w:left w:val="single" w:sz="4" w:space="0" w:color="auto"/>
              <w:bottom w:val="single" w:sz="4" w:space="0" w:color="auto"/>
              <w:right w:val="single" w:sz="4" w:space="0" w:color="auto"/>
            </w:tcBorders>
            <w:shd w:val="clear" w:color="auto" w:fill="auto"/>
          </w:tcPr>
          <w:p w14:paraId="32C253A2"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7A0625F"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37DF72C0"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lastRenderedPageBreak/>
              <w:t>CA_n77A-n79A-</w:t>
            </w:r>
            <w:r>
              <w:rPr>
                <w:rFonts w:ascii="Arial" w:hAnsi="Arial" w:cs="Arial"/>
                <w:sz w:val="18"/>
                <w:szCs w:val="18"/>
              </w:rPr>
              <w:t>n257A</w:t>
            </w:r>
            <w:r w:rsidRPr="00227452">
              <w:rPr>
                <w:rFonts w:ascii="Arial" w:hAnsi="Arial" w:cs="Arial"/>
                <w:sz w:val="18"/>
                <w:szCs w:val="18"/>
              </w:rPr>
              <w:t>-n259I</w:t>
            </w:r>
          </w:p>
        </w:tc>
        <w:tc>
          <w:tcPr>
            <w:tcW w:w="2498" w:type="dxa"/>
            <w:tcBorders>
              <w:top w:val="single" w:sz="4" w:space="0" w:color="auto"/>
              <w:left w:val="single" w:sz="4" w:space="0" w:color="auto"/>
              <w:bottom w:val="nil"/>
              <w:right w:val="single" w:sz="4" w:space="0" w:color="auto"/>
            </w:tcBorders>
            <w:shd w:val="clear" w:color="auto" w:fill="auto"/>
            <w:vAlign w:val="center"/>
          </w:tcPr>
          <w:p w14:paraId="12420D30" w14:textId="77777777" w:rsidR="00F817DB" w:rsidRPr="00227452" w:rsidRDefault="00F817DB" w:rsidP="00F817DB">
            <w:pPr>
              <w:pStyle w:val="TAC"/>
              <w:rPr>
                <w:rFonts w:cs="Arial"/>
                <w:szCs w:val="18"/>
                <w:lang w:eastAsia="zh-CN"/>
              </w:rPr>
            </w:pPr>
            <w:r w:rsidRPr="00227452">
              <w:rPr>
                <w:rFonts w:cs="Arial"/>
                <w:szCs w:val="18"/>
              </w:rPr>
              <w:t>CA_n259G</w:t>
            </w:r>
            <w:r>
              <w:rPr>
                <w:rFonts w:cs="Arial"/>
                <w:szCs w:val="18"/>
              </w:rPr>
              <w:t>/H/I</w:t>
            </w:r>
          </w:p>
          <w:p w14:paraId="0B00B153"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349F6A2F"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p>
          <w:p w14:paraId="62B96D48"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/G/H/I</w:t>
            </w:r>
          </w:p>
          <w:p w14:paraId="7EA245AF"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p>
          <w:p w14:paraId="3258454F"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rPr>
              <w:t>/G/H/I</w:t>
            </w:r>
          </w:p>
        </w:tc>
        <w:tc>
          <w:tcPr>
            <w:tcW w:w="1213" w:type="dxa"/>
            <w:tcBorders>
              <w:top w:val="single" w:sz="4" w:space="0" w:color="auto"/>
              <w:left w:val="single" w:sz="4" w:space="0" w:color="auto"/>
              <w:bottom w:val="single" w:sz="4" w:space="0" w:color="auto"/>
              <w:right w:val="single" w:sz="4" w:space="0" w:color="auto"/>
            </w:tcBorders>
          </w:tcPr>
          <w:p w14:paraId="7F67AF8D" w14:textId="77777777" w:rsidR="00F817DB" w:rsidRPr="00642518" w:rsidRDefault="00F817DB" w:rsidP="00F817DB">
            <w:pPr>
              <w:keepNext/>
              <w:keepLines/>
              <w:spacing w:after="0"/>
              <w:jc w:val="center"/>
              <w:rPr>
                <w:rFonts w:ascii="Arial" w:hAnsi="Arial" w:cs="Arial"/>
                <w:sz w:val="18"/>
                <w:szCs w:val="18"/>
                <w:lang w:eastAsia="zh-CN"/>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47C6BBD8" w14:textId="77777777" w:rsidR="00F817DB" w:rsidRPr="00642518" w:rsidRDefault="00F817DB" w:rsidP="00F817DB">
            <w:pPr>
              <w:keepNext/>
              <w:keepLines/>
              <w:spacing w:after="0"/>
              <w:jc w:val="center"/>
              <w:rPr>
                <w:rFonts w:ascii="Arial" w:hAnsi="Arial" w:cs="Arial"/>
                <w:sz w:val="18"/>
                <w:szCs w:val="18"/>
                <w:lang w:val="en-US"/>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tcPr>
          <w:p w14:paraId="2E211E9E"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292F6CC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6EEAC195"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3F11609F"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18B49865" w14:textId="77777777" w:rsidR="00F817DB" w:rsidRPr="00642518" w:rsidRDefault="00F817DB" w:rsidP="00F817DB">
            <w:pPr>
              <w:keepNext/>
              <w:keepLines/>
              <w:spacing w:after="0"/>
              <w:jc w:val="center"/>
              <w:rPr>
                <w:rFonts w:ascii="Arial" w:hAnsi="Arial" w:cs="Arial"/>
                <w:sz w:val="18"/>
                <w:szCs w:val="18"/>
                <w:lang w:eastAsia="zh-CN"/>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tcPr>
          <w:p w14:paraId="63470BFE" w14:textId="77777777" w:rsidR="00F817DB" w:rsidRPr="00642518" w:rsidRDefault="00F817DB" w:rsidP="00F817DB">
            <w:pPr>
              <w:keepNext/>
              <w:keepLines/>
              <w:spacing w:after="0"/>
              <w:jc w:val="center"/>
              <w:rPr>
                <w:rFonts w:ascii="Arial" w:hAnsi="Arial" w:cs="Arial"/>
                <w:sz w:val="18"/>
                <w:szCs w:val="18"/>
                <w:lang w:val="en-US"/>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tcPr>
          <w:p w14:paraId="37A3FD0B"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11BED55"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1B6E0490"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66B1C71A"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4D301287" w14:textId="77777777" w:rsidR="00F817DB" w:rsidRPr="00642518" w:rsidRDefault="00F817DB" w:rsidP="00F817DB">
            <w:pPr>
              <w:keepNext/>
              <w:keepLines/>
              <w:spacing w:after="0"/>
              <w:jc w:val="center"/>
              <w:rPr>
                <w:rFonts w:ascii="Arial" w:hAnsi="Arial" w:cs="Arial"/>
                <w:sz w:val="18"/>
                <w:szCs w:val="18"/>
                <w:lang w:eastAsia="zh-CN"/>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tcPr>
          <w:p w14:paraId="484395F7" w14:textId="77777777" w:rsidR="00F817DB" w:rsidRPr="00642518" w:rsidRDefault="00F817DB" w:rsidP="00F817DB">
            <w:pPr>
              <w:keepNext/>
              <w:keepLines/>
              <w:spacing w:after="0"/>
              <w:jc w:val="center"/>
              <w:rPr>
                <w:rFonts w:ascii="Arial" w:hAnsi="Arial" w:cs="Arial"/>
                <w:sz w:val="18"/>
                <w:szCs w:val="18"/>
                <w:lang w:val="en-US"/>
              </w:rPr>
            </w:pPr>
            <w:r>
              <w:rPr>
                <w:rFonts w:ascii="Arial" w:hAnsi="Arial" w:cs="Arial"/>
                <w:sz w:val="18"/>
                <w:szCs w:val="18"/>
                <w:lang w:val="en-US" w:bidi="ar"/>
              </w:rPr>
              <w:t>50, 100, 200, 400</w:t>
            </w:r>
          </w:p>
        </w:tc>
        <w:tc>
          <w:tcPr>
            <w:tcW w:w="2290" w:type="dxa"/>
            <w:tcBorders>
              <w:top w:val="nil"/>
              <w:left w:val="single" w:sz="4" w:space="0" w:color="auto"/>
              <w:bottom w:val="nil"/>
              <w:right w:val="single" w:sz="4" w:space="0" w:color="auto"/>
            </w:tcBorders>
            <w:shd w:val="clear" w:color="auto" w:fill="auto"/>
          </w:tcPr>
          <w:p w14:paraId="63DD0529"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6038E9E"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176C9DE3"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3CF1D64C"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24B6EA5E" w14:textId="77777777" w:rsidR="00F817DB" w:rsidRPr="00642518" w:rsidRDefault="00F817DB" w:rsidP="00F817DB">
            <w:pPr>
              <w:keepNext/>
              <w:keepLines/>
              <w:spacing w:after="0"/>
              <w:jc w:val="center"/>
              <w:rPr>
                <w:rFonts w:ascii="Arial" w:hAnsi="Arial" w:cs="Arial"/>
                <w:sz w:val="18"/>
                <w:szCs w:val="18"/>
                <w:lang w:eastAsia="zh-CN"/>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tcPr>
          <w:p w14:paraId="1849D9F0" w14:textId="77777777" w:rsidR="00F817DB" w:rsidRPr="00642518" w:rsidRDefault="00F817DB" w:rsidP="00F817DB">
            <w:pPr>
              <w:keepNext/>
              <w:keepLines/>
              <w:spacing w:after="0"/>
              <w:jc w:val="center"/>
              <w:rPr>
                <w:rFonts w:ascii="Arial" w:hAnsi="Arial" w:cs="Arial"/>
                <w:sz w:val="18"/>
                <w:szCs w:val="18"/>
                <w:lang w:val="en-US"/>
              </w:rPr>
            </w:pPr>
            <w:r w:rsidRPr="00227452">
              <w:rPr>
                <w:rFonts w:ascii="Arial" w:hAnsi="Arial" w:cs="Arial"/>
                <w:sz w:val="18"/>
                <w:szCs w:val="18"/>
                <w:lang w:val="en-US" w:bidi="ar"/>
              </w:rPr>
              <w:t>CA_n259I</w:t>
            </w:r>
          </w:p>
        </w:tc>
        <w:tc>
          <w:tcPr>
            <w:tcW w:w="2290" w:type="dxa"/>
            <w:tcBorders>
              <w:top w:val="nil"/>
              <w:left w:val="single" w:sz="4" w:space="0" w:color="auto"/>
              <w:bottom w:val="single" w:sz="4" w:space="0" w:color="auto"/>
              <w:right w:val="single" w:sz="4" w:space="0" w:color="auto"/>
            </w:tcBorders>
            <w:shd w:val="clear" w:color="auto" w:fill="auto"/>
          </w:tcPr>
          <w:p w14:paraId="643A9218"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5A754EA1"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41830C74"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CA_n77A-n79A-</w:t>
            </w:r>
            <w:r>
              <w:rPr>
                <w:rFonts w:ascii="Arial" w:hAnsi="Arial" w:cs="Arial"/>
                <w:sz w:val="18"/>
                <w:szCs w:val="18"/>
              </w:rPr>
              <w:t>n257A</w:t>
            </w:r>
            <w:r w:rsidRPr="00227452">
              <w:rPr>
                <w:rFonts w:ascii="Arial" w:hAnsi="Arial" w:cs="Arial"/>
                <w:sz w:val="18"/>
                <w:szCs w:val="18"/>
              </w:rPr>
              <w:t>-n259J</w:t>
            </w:r>
          </w:p>
        </w:tc>
        <w:tc>
          <w:tcPr>
            <w:tcW w:w="2498" w:type="dxa"/>
            <w:tcBorders>
              <w:top w:val="single" w:sz="4" w:space="0" w:color="auto"/>
              <w:left w:val="single" w:sz="4" w:space="0" w:color="auto"/>
              <w:bottom w:val="nil"/>
              <w:right w:val="single" w:sz="4" w:space="0" w:color="auto"/>
            </w:tcBorders>
            <w:shd w:val="clear" w:color="auto" w:fill="auto"/>
            <w:vAlign w:val="center"/>
          </w:tcPr>
          <w:p w14:paraId="5B819BCD" w14:textId="77777777" w:rsidR="00F817DB" w:rsidRPr="00227452" w:rsidRDefault="00F817DB" w:rsidP="00F817DB">
            <w:pPr>
              <w:pStyle w:val="TAC"/>
              <w:rPr>
                <w:rFonts w:cs="Arial"/>
                <w:szCs w:val="18"/>
                <w:lang w:eastAsia="zh-CN"/>
              </w:rPr>
            </w:pPr>
            <w:r w:rsidRPr="00227452">
              <w:rPr>
                <w:rFonts w:cs="Arial"/>
                <w:szCs w:val="18"/>
              </w:rPr>
              <w:t>CA_n259G</w:t>
            </w:r>
            <w:r>
              <w:rPr>
                <w:rFonts w:cs="Arial"/>
                <w:szCs w:val="18"/>
              </w:rPr>
              <w:t>/H/I/J</w:t>
            </w:r>
          </w:p>
          <w:p w14:paraId="1642E343"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1F154860"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p>
          <w:p w14:paraId="0E8645D9"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/G/H/I/J</w:t>
            </w:r>
          </w:p>
          <w:p w14:paraId="5032476F"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p>
          <w:p w14:paraId="33EB509B"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rPr>
              <w:t>/G/H/I/J</w:t>
            </w:r>
          </w:p>
        </w:tc>
        <w:tc>
          <w:tcPr>
            <w:tcW w:w="1213" w:type="dxa"/>
            <w:tcBorders>
              <w:top w:val="single" w:sz="4" w:space="0" w:color="auto"/>
              <w:left w:val="single" w:sz="4" w:space="0" w:color="auto"/>
              <w:bottom w:val="single" w:sz="4" w:space="0" w:color="auto"/>
              <w:right w:val="single" w:sz="4" w:space="0" w:color="auto"/>
            </w:tcBorders>
          </w:tcPr>
          <w:p w14:paraId="658017A2" w14:textId="77777777" w:rsidR="00F817DB" w:rsidRPr="00642518" w:rsidRDefault="00F817DB" w:rsidP="00F817DB">
            <w:pPr>
              <w:keepNext/>
              <w:keepLines/>
              <w:spacing w:after="0"/>
              <w:jc w:val="center"/>
              <w:rPr>
                <w:rFonts w:ascii="Arial" w:hAnsi="Arial" w:cs="Arial"/>
                <w:sz w:val="18"/>
                <w:szCs w:val="18"/>
                <w:lang w:eastAsia="zh-CN"/>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7E178D12" w14:textId="77777777" w:rsidR="00F817DB" w:rsidRPr="00642518" w:rsidRDefault="00F817DB" w:rsidP="00F817DB">
            <w:pPr>
              <w:keepNext/>
              <w:keepLines/>
              <w:spacing w:after="0"/>
              <w:jc w:val="center"/>
              <w:rPr>
                <w:rFonts w:ascii="Arial" w:hAnsi="Arial" w:cs="Arial"/>
                <w:sz w:val="18"/>
                <w:szCs w:val="18"/>
                <w:lang w:val="en-US"/>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tcPr>
          <w:p w14:paraId="688BE8F8"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05128818"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61565CD7"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49348297"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7E82B690" w14:textId="77777777" w:rsidR="00F817DB" w:rsidRPr="00642518" w:rsidRDefault="00F817DB" w:rsidP="00F817DB">
            <w:pPr>
              <w:keepNext/>
              <w:keepLines/>
              <w:spacing w:after="0"/>
              <w:jc w:val="center"/>
              <w:rPr>
                <w:rFonts w:ascii="Arial" w:hAnsi="Arial" w:cs="Arial"/>
                <w:sz w:val="18"/>
                <w:szCs w:val="18"/>
                <w:lang w:eastAsia="zh-CN"/>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tcPr>
          <w:p w14:paraId="77A2BF1A" w14:textId="77777777" w:rsidR="00F817DB" w:rsidRPr="00642518" w:rsidRDefault="00F817DB" w:rsidP="00F817DB">
            <w:pPr>
              <w:keepNext/>
              <w:keepLines/>
              <w:spacing w:after="0"/>
              <w:jc w:val="center"/>
              <w:rPr>
                <w:rFonts w:ascii="Arial" w:hAnsi="Arial" w:cs="Arial"/>
                <w:sz w:val="18"/>
                <w:szCs w:val="18"/>
                <w:lang w:val="en-US"/>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tcPr>
          <w:p w14:paraId="398A2DF9"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0FBB00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32FBC401"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7F9B388B"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00D53911" w14:textId="77777777" w:rsidR="00F817DB" w:rsidRPr="00642518" w:rsidRDefault="00F817DB" w:rsidP="00F817DB">
            <w:pPr>
              <w:keepNext/>
              <w:keepLines/>
              <w:spacing w:after="0"/>
              <w:jc w:val="center"/>
              <w:rPr>
                <w:rFonts w:ascii="Arial" w:hAnsi="Arial" w:cs="Arial"/>
                <w:sz w:val="18"/>
                <w:szCs w:val="18"/>
                <w:lang w:eastAsia="zh-CN"/>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tcPr>
          <w:p w14:paraId="0EFAEB5D" w14:textId="77777777" w:rsidR="00F817DB" w:rsidRPr="00642518" w:rsidRDefault="00F817DB" w:rsidP="00F817DB">
            <w:pPr>
              <w:keepNext/>
              <w:keepLines/>
              <w:spacing w:after="0"/>
              <w:jc w:val="center"/>
              <w:rPr>
                <w:rFonts w:ascii="Arial" w:hAnsi="Arial" w:cs="Arial"/>
                <w:sz w:val="18"/>
                <w:szCs w:val="18"/>
                <w:lang w:val="en-US"/>
              </w:rPr>
            </w:pPr>
            <w:r>
              <w:rPr>
                <w:rFonts w:ascii="Arial" w:hAnsi="Arial" w:cs="Arial"/>
                <w:sz w:val="18"/>
                <w:szCs w:val="18"/>
                <w:lang w:val="en-US" w:bidi="ar"/>
              </w:rPr>
              <w:t>50, 100, 200, 400</w:t>
            </w:r>
          </w:p>
        </w:tc>
        <w:tc>
          <w:tcPr>
            <w:tcW w:w="2290" w:type="dxa"/>
            <w:tcBorders>
              <w:top w:val="nil"/>
              <w:left w:val="single" w:sz="4" w:space="0" w:color="auto"/>
              <w:bottom w:val="nil"/>
              <w:right w:val="single" w:sz="4" w:space="0" w:color="auto"/>
            </w:tcBorders>
            <w:shd w:val="clear" w:color="auto" w:fill="auto"/>
          </w:tcPr>
          <w:p w14:paraId="4B240C61"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37F93B0"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129DDDE8"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4D56D86F"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17B9FB49" w14:textId="77777777" w:rsidR="00F817DB" w:rsidRPr="00642518" w:rsidRDefault="00F817DB" w:rsidP="00F817DB">
            <w:pPr>
              <w:keepNext/>
              <w:keepLines/>
              <w:spacing w:after="0"/>
              <w:jc w:val="center"/>
              <w:rPr>
                <w:rFonts w:ascii="Arial" w:hAnsi="Arial" w:cs="Arial"/>
                <w:sz w:val="18"/>
                <w:szCs w:val="18"/>
                <w:lang w:eastAsia="zh-CN"/>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tcPr>
          <w:p w14:paraId="54E9D4A5" w14:textId="77777777" w:rsidR="00F817DB" w:rsidRPr="00642518" w:rsidRDefault="00F817DB" w:rsidP="00F817DB">
            <w:pPr>
              <w:keepNext/>
              <w:keepLines/>
              <w:spacing w:after="0"/>
              <w:jc w:val="center"/>
              <w:rPr>
                <w:rFonts w:ascii="Arial" w:hAnsi="Arial" w:cs="Arial"/>
                <w:sz w:val="18"/>
                <w:szCs w:val="18"/>
                <w:lang w:val="en-US"/>
              </w:rPr>
            </w:pPr>
            <w:r w:rsidRPr="00227452">
              <w:rPr>
                <w:rFonts w:ascii="Arial" w:hAnsi="Arial" w:cs="Arial"/>
                <w:sz w:val="18"/>
                <w:szCs w:val="18"/>
                <w:lang w:val="en-US" w:bidi="ar"/>
              </w:rPr>
              <w:t>CA_n259J</w:t>
            </w:r>
          </w:p>
        </w:tc>
        <w:tc>
          <w:tcPr>
            <w:tcW w:w="2290" w:type="dxa"/>
            <w:tcBorders>
              <w:top w:val="nil"/>
              <w:left w:val="single" w:sz="4" w:space="0" w:color="auto"/>
              <w:bottom w:val="single" w:sz="4" w:space="0" w:color="auto"/>
              <w:right w:val="single" w:sz="4" w:space="0" w:color="auto"/>
            </w:tcBorders>
            <w:shd w:val="clear" w:color="auto" w:fill="auto"/>
          </w:tcPr>
          <w:p w14:paraId="298F8F77"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62A790A"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5051770A"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CA_n77A-n79A-</w:t>
            </w:r>
            <w:r>
              <w:rPr>
                <w:rFonts w:ascii="Arial" w:hAnsi="Arial" w:cs="Arial"/>
                <w:sz w:val="18"/>
                <w:szCs w:val="18"/>
              </w:rPr>
              <w:t>n257A</w:t>
            </w:r>
            <w:r w:rsidRPr="00227452">
              <w:rPr>
                <w:rFonts w:ascii="Arial" w:hAnsi="Arial" w:cs="Arial"/>
                <w:sz w:val="18"/>
                <w:szCs w:val="18"/>
              </w:rPr>
              <w:t>-n259K</w:t>
            </w:r>
          </w:p>
        </w:tc>
        <w:tc>
          <w:tcPr>
            <w:tcW w:w="2498" w:type="dxa"/>
            <w:tcBorders>
              <w:top w:val="single" w:sz="4" w:space="0" w:color="auto"/>
              <w:left w:val="single" w:sz="4" w:space="0" w:color="auto"/>
              <w:bottom w:val="nil"/>
              <w:right w:val="single" w:sz="4" w:space="0" w:color="auto"/>
            </w:tcBorders>
            <w:shd w:val="clear" w:color="auto" w:fill="auto"/>
            <w:vAlign w:val="center"/>
          </w:tcPr>
          <w:p w14:paraId="6050ABFF" w14:textId="77777777" w:rsidR="00F817DB" w:rsidRPr="00227452" w:rsidRDefault="00F817DB" w:rsidP="00F817DB">
            <w:pPr>
              <w:pStyle w:val="TAC"/>
              <w:rPr>
                <w:rFonts w:cs="Arial"/>
                <w:szCs w:val="18"/>
                <w:lang w:eastAsia="zh-CN"/>
              </w:rPr>
            </w:pPr>
            <w:r w:rsidRPr="00227452">
              <w:rPr>
                <w:rFonts w:cs="Arial"/>
                <w:szCs w:val="18"/>
              </w:rPr>
              <w:t>CA_n259G</w:t>
            </w:r>
            <w:r>
              <w:rPr>
                <w:rFonts w:cs="Arial"/>
                <w:szCs w:val="18"/>
              </w:rPr>
              <w:t>/H/I/J/K</w:t>
            </w:r>
          </w:p>
          <w:p w14:paraId="11E34F06"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585B568B"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p>
          <w:p w14:paraId="431409A2"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/G/H/I/J/K</w:t>
            </w:r>
          </w:p>
          <w:p w14:paraId="72C25E58"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p>
          <w:p w14:paraId="25AA55A6"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rPr>
              <w:t>/G/H/I/J/K</w:t>
            </w:r>
          </w:p>
        </w:tc>
        <w:tc>
          <w:tcPr>
            <w:tcW w:w="1213" w:type="dxa"/>
            <w:tcBorders>
              <w:top w:val="single" w:sz="4" w:space="0" w:color="auto"/>
              <w:left w:val="single" w:sz="4" w:space="0" w:color="auto"/>
              <w:bottom w:val="single" w:sz="4" w:space="0" w:color="auto"/>
              <w:right w:val="single" w:sz="4" w:space="0" w:color="auto"/>
            </w:tcBorders>
          </w:tcPr>
          <w:p w14:paraId="12A48891" w14:textId="77777777" w:rsidR="00F817DB" w:rsidRPr="00642518" w:rsidRDefault="00F817DB" w:rsidP="00F817DB">
            <w:pPr>
              <w:keepNext/>
              <w:keepLines/>
              <w:spacing w:after="0"/>
              <w:jc w:val="center"/>
              <w:rPr>
                <w:rFonts w:ascii="Arial" w:hAnsi="Arial" w:cs="Arial"/>
                <w:sz w:val="18"/>
                <w:szCs w:val="18"/>
                <w:lang w:eastAsia="zh-CN"/>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tcPr>
          <w:p w14:paraId="4D17CC30" w14:textId="77777777" w:rsidR="00F817DB" w:rsidRPr="00642518" w:rsidRDefault="00F817DB" w:rsidP="00F817DB">
            <w:pPr>
              <w:keepNext/>
              <w:keepLines/>
              <w:spacing w:after="0"/>
              <w:jc w:val="center"/>
              <w:rPr>
                <w:rFonts w:ascii="Arial" w:hAnsi="Arial" w:cs="Arial"/>
                <w:sz w:val="18"/>
                <w:szCs w:val="18"/>
                <w:lang w:val="en-US"/>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tcPr>
          <w:p w14:paraId="2501190B"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0B04F7E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16723766"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36C3F176"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1613188E" w14:textId="77777777" w:rsidR="00F817DB" w:rsidRPr="00642518" w:rsidRDefault="00F817DB" w:rsidP="00F817DB">
            <w:pPr>
              <w:keepNext/>
              <w:keepLines/>
              <w:spacing w:after="0"/>
              <w:jc w:val="center"/>
              <w:rPr>
                <w:rFonts w:ascii="Arial" w:hAnsi="Arial" w:cs="Arial"/>
                <w:sz w:val="18"/>
                <w:szCs w:val="18"/>
                <w:lang w:eastAsia="zh-CN"/>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tcPr>
          <w:p w14:paraId="75A1CD82" w14:textId="77777777" w:rsidR="00F817DB" w:rsidRPr="00642518" w:rsidRDefault="00F817DB" w:rsidP="00F817DB">
            <w:pPr>
              <w:keepNext/>
              <w:keepLines/>
              <w:spacing w:after="0"/>
              <w:jc w:val="center"/>
              <w:rPr>
                <w:rFonts w:ascii="Arial" w:hAnsi="Arial" w:cs="Arial"/>
                <w:sz w:val="18"/>
                <w:szCs w:val="18"/>
                <w:lang w:val="en-US"/>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tcPr>
          <w:p w14:paraId="5B55F0D5"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1B8F804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58A7B25C"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347251E8"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20BD0CFF" w14:textId="77777777" w:rsidR="00F817DB" w:rsidRPr="00642518" w:rsidRDefault="00F817DB" w:rsidP="00F817DB">
            <w:pPr>
              <w:keepNext/>
              <w:keepLines/>
              <w:spacing w:after="0"/>
              <w:jc w:val="center"/>
              <w:rPr>
                <w:rFonts w:ascii="Arial" w:hAnsi="Arial" w:cs="Arial"/>
                <w:sz w:val="18"/>
                <w:szCs w:val="18"/>
                <w:lang w:eastAsia="zh-CN"/>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tcPr>
          <w:p w14:paraId="0FA852B4" w14:textId="77777777" w:rsidR="00F817DB" w:rsidRPr="00642518" w:rsidRDefault="00F817DB" w:rsidP="00F817DB">
            <w:pPr>
              <w:keepNext/>
              <w:keepLines/>
              <w:spacing w:after="0"/>
              <w:jc w:val="center"/>
              <w:rPr>
                <w:rFonts w:ascii="Arial" w:hAnsi="Arial" w:cs="Arial"/>
                <w:sz w:val="18"/>
                <w:szCs w:val="18"/>
                <w:lang w:val="en-US"/>
              </w:rPr>
            </w:pPr>
            <w:r>
              <w:rPr>
                <w:rFonts w:ascii="Arial" w:hAnsi="Arial" w:cs="Arial"/>
                <w:sz w:val="18"/>
                <w:szCs w:val="18"/>
                <w:lang w:val="en-US" w:bidi="ar"/>
              </w:rPr>
              <w:t>50, 100, 200, 400</w:t>
            </w:r>
          </w:p>
        </w:tc>
        <w:tc>
          <w:tcPr>
            <w:tcW w:w="2290" w:type="dxa"/>
            <w:tcBorders>
              <w:top w:val="nil"/>
              <w:left w:val="single" w:sz="4" w:space="0" w:color="auto"/>
              <w:bottom w:val="nil"/>
              <w:right w:val="single" w:sz="4" w:space="0" w:color="auto"/>
            </w:tcBorders>
            <w:shd w:val="clear" w:color="auto" w:fill="auto"/>
          </w:tcPr>
          <w:p w14:paraId="4779827B"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271A1EFC"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6B38E43B"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00988D5E"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tcPr>
          <w:p w14:paraId="77741235" w14:textId="77777777" w:rsidR="00F817DB" w:rsidRPr="00642518" w:rsidRDefault="00F817DB" w:rsidP="00F817DB">
            <w:pPr>
              <w:keepNext/>
              <w:keepLines/>
              <w:spacing w:after="0"/>
              <w:jc w:val="center"/>
              <w:rPr>
                <w:rFonts w:ascii="Arial" w:hAnsi="Arial" w:cs="Arial"/>
                <w:sz w:val="18"/>
                <w:szCs w:val="18"/>
                <w:lang w:eastAsia="zh-CN"/>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tcPr>
          <w:p w14:paraId="3AEB6AE6" w14:textId="77777777" w:rsidR="00F817DB" w:rsidRPr="00642518" w:rsidRDefault="00F817DB" w:rsidP="00F817DB">
            <w:pPr>
              <w:keepNext/>
              <w:keepLines/>
              <w:spacing w:after="0"/>
              <w:jc w:val="center"/>
              <w:rPr>
                <w:rFonts w:ascii="Arial" w:hAnsi="Arial" w:cs="Arial"/>
                <w:sz w:val="18"/>
                <w:szCs w:val="18"/>
                <w:lang w:val="en-US"/>
              </w:rPr>
            </w:pPr>
            <w:r w:rsidRPr="00227452">
              <w:rPr>
                <w:rFonts w:ascii="Arial" w:hAnsi="Arial" w:cs="Arial"/>
                <w:sz w:val="18"/>
                <w:szCs w:val="18"/>
                <w:lang w:val="en-US" w:bidi="ar"/>
              </w:rPr>
              <w:t>CA_n259K</w:t>
            </w:r>
          </w:p>
        </w:tc>
        <w:tc>
          <w:tcPr>
            <w:tcW w:w="2290" w:type="dxa"/>
            <w:tcBorders>
              <w:top w:val="nil"/>
              <w:left w:val="single" w:sz="4" w:space="0" w:color="auto"/>
              <w:bottom w:val="single" w:sz="4" w:space="0" w:color="auto"/>
              <w:right w:val="single" w:sz="4" w:space="0" w:color="auto"/>
            </w:tcBorders>
            <w:shd w:val="clear" w:color="auto" w:fill="auto"/>
          </w:tcPr>
          <w:p w14:paraId="7470D14B"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7B20AC0"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30238363"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CA_n77A-n79A-</w:t>
            </w:r>
            <w:r>
              <w:rPr>
                <w:rFonts w:ascii="Arial" w:hAnsi="Arial" w:cs="Arial"/>
                <w:sz w:val="18"/>
                <w:szCs w:val="18"/>
              </w:rPr>
              <w:t>n257A</w:t>
            </w:r>
            <w:r w:rsidRPr="00227452">
              <w:rPr>
                <w:rFonts w:ascii="Arial" w:hAnsi="Arial" w:cs="Arial"/>
                <w:sz w:val="18"/>
                <w:szCs w:val="18"/>
              </w:rPr>
              <w:t>-n259L</w:t>
            </w:r>
          </w:p>
        </w:tc>
        <w:tc>
          <w:tcPr>
            <w:tcW w:w="2498" w:type="dxa"/>
            <w:tcBorders>
              <w:top w:val="single" w:sz="4" w:space="0" w:color="auto"/>
              <w:left w:val="single" w:sz="4" w:space="0" w:color="auto"/>
              <w:bottom w:val="nil"/>
              <w:right w:val="single" w:sz="4" w:space="0" w:color="auto"/>
            </w:tcBorders>
            <w:shd w:val="clear" w:color="auto" w:fill="auto"/>
            <w:vAlign w:val="center"/>
          </w:tcPr>
          <w:p w14:paraId="5D743EA3" w14:textId="77777777" w:rsidR="00F817DB" w:rsidRPr="00227452" w:rsidRDefault="00F817DB" w:rsidP="00F817DB">
            <w:pPr>
              <w:pStyle w:val="TAC"/>
              <w:rPr>
                <w:rFonts w:cs="Arial"/>
                <w:szCs w:val="18"/>
                <w:lang w:eastAsia="zh-CN"/>
              </w:rPr>
            </w:pPr>
            <w:r w:rsidRPr="00227452">
              <w:rPr>
                <w:rFonts w:cs="Arial"/>
                <w:szCs w:val="18"/>
              </w:rPr>
              <w:t>CA_n259G</w:t>
            </w:r>
            <w:r>
              <w:rPr>
                <w:rFonts w:cs="Arial"/>
                <w:szCs w:val="18"/>
              </w:rPr>
              <w:t>/H/I/J/K/L</w:t>
            </w:r>
          </w:p>
          <w:p w14:paraId="4F93CC9B"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741D2488"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p>
          <w:p w14:paraId="1D0F6786"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/G/H/I/J/K/L</w:t>
            </w:r>
          </w:p>
          <w:p w14:paraId="73034BBB"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p>
          <w:p w14:paraId="607D2CC8"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rPr>
              <w:t>/G/H/I/J/K/L</w:t>
            </w:r>
          </w:p>
        </w:tc>
        <w:tc>
          <w:tcPr>
            <w:tcW w:w="1213" w:type="dxa"/>
            <w:tcBorders>
              <w:top w:val="single" w:sz="4" w:space="0" w:color="auto"/>
              <w:left w:val="single" w:sz="4" w:space="0" w:color="auto"/>
              <w:bottom w:val="single" w:sz="4" w:space="0" w:color="auto"/>
              <w:right w:val="single" w:sz="4" w:space="0" w:color="auto"/>
            </w:tcBorders>
            <w:vAlign w:val="center"/>
          </w:tcPr>
          <w:p w14:paraId="3D2BEB91"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vAlign w:val="center"/>
          </w:tcPr>
          <w:p w14:paraId="58F8FDA1"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6326EF2A"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5C3AE309"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3453688E"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7EDECC46"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44F9E94"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3D836510"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74C8F3B8"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511868DC"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5A24C096"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4EFD1F0C"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F9CE00E"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204C6AFB" w14:textId="77777777" w:rsidR="00F817DB" w:rsidRPr="00227452" w:rsidRDefault="00F817DB" w:rsidP="00F817DB">
            <w:pPr>
              <w:keepNext/>
              <w:keepLines/>
              <w:spacing w:after="0"/>
              <w:jc w:val="center"/>
              <w:rPr>
                <w:rFonts w:ascii="Arial" w:hAnsi="Arial" w:cs="Arial"/>
                <w:sz w:val="18"/>
                <w:szCs w:val="18"/>
                <w:lang w:val="en-US" w:bidi="ar"/>
              </w:rPr>
            </w:pPr>
            <w:r>
              <w:rPr>
                <w:rFonts w:ascii="Arial" w:hAnsi="Arial" w:cs="Arial"/>
                <w:sz w:val="18"/>
                <w:szCs w:val="18"/>
                <w:lang w:val="en-US" w:bidi="ar"/>
              </w:rPr>
              <w:t>50, 100, 200, 400</w:t>
            </w:r>
          </w:p>
        </w:tc>
        <w:tc>
          <w:tcPr>
            <w:tcW w:w="2290" w:type="dxa"/>
            <w:tcBorders>
              <w:top w:val="nil"/>
              <w:left w:val="single" w:sz="4" w:space="0" w:color="auto"/>
              <w:bottom w:val="nil"/>
              <w:right w:val="single" w:sz="4" w:space="0" w:color="auto"/>
            </w:tcBorders>
            <w:shd w:val="clear" w:color="auto" w:fill="auto"/>
            <w:vAlign w:val="center"/>
          </w:tcPr>
          <w:p w14:paraId="2EB0D642"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7E40894"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307B9351"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0FCF6AA3"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33AAB62"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1CCDA2F9"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CA_n259L</w:t>
            </w:r>
          </w:p>
        </w:tc>
        <w:tc>
          <w:tcPr>
            <w:tcW w:w="2290" w:type="dxa"/>
            <w:tcBorders>
              <w:top w:val="nil"/>
              <w:left w:val="single" w:sz="4" w:space="0" w:color="auto"/>
              <w:bottom w:val="single" w:sz="4" w:space="0" w:color="auto"/>
              <w:right w:val="single" w:sz="4" w:space="0" w:color="auto"/>
            </w:tcBorders>
            <w:shd w:val="clear" w:color="auto" w:fill="auto"/>
            <w:vAlign w:val="center"/>
          </w:tcPr>
          <w:p w14:paraId="17F1F22B"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25B3F8C0"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4229EF01"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lastRenderedPageBreak/>
              <w:t>CA_n77A-n79A-</w:t>
            </w:r>
            <w:r>
              <w:rPr>
                <w:rFonts w:ascii="Arial" w:hAnsi="Arial" w:cs="Arial"/>
                <w:sz w:val="18"/>
                <w:szCs w:val="18"/>
              </w:rPr>
              <w:t>n257A</w:t>
            </w:r>
            <w:r w:rsidRPr="00227452">
              <w:rPr>
                <w:rFonts w:ascii="Arial" w:hAnsi="Arial" w:cs="Arial"/>
                <w:sz w:val="18"/>
                <w:szCs w:val="18"/>
              </w:rPr>
              <w:t>-n259M</w:t>
            </w:r>
          </w:p>
        </w:tc>
        <w:tc>
          <w:tcPr>
            <w:tcW w:w="2498" w:type="dxa"/>
            <w:tcBorders>
              <w:top w:val="single" w:sz="4" w:space="0" w:color="auto"/>
              <w:left w:val="single" w:sz="4" w:space="0" w:color="auto"/>
              <w:bottom w:val="nil"/>
              <w:right w:val="single" w:sz="4" w:space="0" w:color="auto"/>
            </w:tcBorders>
            <w:shd w:val="clear" w:color="auto" w:fill="auto"/>
            <w:vAlign w:val="center"/>
          </w:tcPr>
          <w:p w14:paraId="5DC2E003" w14:textId="77777777" w:rsidR="00F817DB" w:rsidRPr="00227452" w:rsidRDefault="00F817DB" w:rsidP="00F817DB">
            <w:pPr>
              <w:pStyle w:val="TAC"/>
              <w:rPr>
                <w:rFonts w:cs="Arial"/>
                <w:szCs w:val="18"/>
                <w:lang w:eastAsia="zh-CN"/>
              </w:rPr>
            </w:pPr>
            <w:r w:rsidRPr="00227452">
              <w:rPr>
                <w:rFonts w:cs="Arial"/>
                <w:szCs w:val="18"/>
              </w:rPr>
              <w:t>CA_n259G</w:t>
            </w:r>
            <w:r>
              <w:rPr>
                <w:rFonts w:cs="Arial"/>
                <w:szCs w:val="18"/>
              </w:rPr>
              <w:t>/H/I/J/K/L/M</w:t>
            </w:r>
          </w:p>
          <w:p w14:paraId="1818CD73"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0A8E8002"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p>
          <w:p w14:paraId="17D18E4B"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/G/H/I/J/K/L/M</w:t>
            </w:r>
          </w:p>
          <w:p w14:paraId="5D4C843F"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p>
          <w:p w14:paraId="5B7A5D25"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rPr>
              <w:t>/G/H/I/J/K/L/M</w:t>
            </w:r>
          </w:p>
        </w:tc>
        <w:tc>
          <w:tcPr>
            <w:tcW w:w="1213" w:type="dxa"/>
            <w:tcBorders>
              <w:top w:val="single" w:sz="4" w:space="0" w:color="auto"/>
              <w:left w:val="single" w:sz="4" w:space="0" w:color="auto"/>
              <w:bottom w:val="single" w:sz="4" w:space="0" w:color="auto"/>
              <w:right w:val="single" w:sz="4" w:space="0" w:color="auto"/>
            </w:tcBorders>
            <w:vAlign w:val="center"/>
          </w:tcPr>
          <w:p w14:paraId="005442BD"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vAlign w:val="center"/>
          </w:tcPr>
          <w:p w14:paraId="3B910E86"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46E6F78F"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1AC0D94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045AA263"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24147221"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F6B1E60"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0B79202C"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40D3DC8D"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5C18CC9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735C3A47"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3434AC8E"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3CC99AD"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3B3076BD" w14:textId="77777777" w:rsidR="00F817DB" w:rsidRPr="00227452" w:rsidRDefault="00F817DB" w:rsidP="00F817DB">
            <w:pPr>
              <w:keepNext/>
              <w:keepLines/>
              <w:spacing w:after="0"/>
              <w:jc w:val="center"/>
              <w:rPr>
                <w:rFonts w:ascii="Arial" w:hAnsi="Arial" w:cs="Arial"/>
                <w:sz w:val="18"/>
                <w:szCs w:val="18"/>
                <w:lang w:val="en-US" w:bidi="ar"/>
              </w:rPr>
            </w:pPr>
            <w:r>
              <w:rPr>
                <w:rFonts w:ascii="Arial" w:hAnsi="Arial" w:cs="Arial"/>
                <w:sz w:val="18"/>
                <w:szCs w:val="18"/>
                <w:lang w:val="en-US" w:bidi="ar"/>
              </w:rPr>
              <w:t>50, 100, 200, 400</w:t>
            </w:r>
          </w:p>
        </w:tc>
        <w:tc>
          <w:tcPr>
            <w:tcW w:w="2290" w:type="dxa"/>
            <w:tcBorders>
              <w:top w:val="nil"/>
              <w:left w:val="single" w:sz="4" w:space="0" w:color="auto"/>
              <w:bottom w:val="nil"/>
              <w:right w:val="single" w:sz="4" w:space="0" w:color="auto"/>
            </w:tcBorders>
            <w:shd w:val="clear" w:color="auto" w:fill="auto"/>
            <w:vAlign w:val="center"/>
          </w:tcPr>
          <w:p w14:paraId="4D47F1EC"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000FB22"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3E6D9F3D"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0E82AD99"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64A702B"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30BDF431"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CA_n259M</w:t>
            </w:r>
          </w:p>
        </w:tc>
        <w:tc>
          <w:tcPr>
            <w:tcW w:w="2290" w:type="dxa"/>
            <w:tcBorders>
              <w:top w:val="nil"/>
              <w:left w:val="single" w:sz="4" w:space="0" w:color="auto"/>
              <w:bottom w:val="single" w:sz="4" w:space="0" w:color="auto"/>
              <w:right w:val="single" w:sz="4" w:space="0" w:color="auto"/>
            </w:tcBorders>
            <w:shd w:val="clear" w:color="auto" w:fill="auto"/>
            <w:vAlign w:val="center"/>
          </w:tcPr>
          <w:p w14:paraId="024DDC16"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D4C11C7"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40AEF13D"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CA_n77A-n79A-</w:t>
            </w:r>
            <w:r>
              <w:rPr>
                <w:rFonts w:ascii="Arial" w:hAnsi="Arial" w:cs="Arial"/>
                <w:sz w:val="18"/>
                <w:szCs w:val="18"/>
              </w:rPr>
              <w:t>n257G</w:t>
            </w:r>
            <w:r w:rsidRPr="00227452">
              <w:rPr>
                <w:rFonts w:ascii="Arial" w:hAnsi="Arial" w:cs="Arial"/>
                <w:sz w:val="18"/>
                <w:szCs w:val="18"/>
              </w:rPr>
              <w:t>-n259A</w:t>
            </w:r>
          </w:p>
        </w:tc>
        <w:tc>
          <w:tcPr>
            <w:tcW w:w="2498" w:type="dxa"/>
            <w:tcBorders>
              <w:top w:val="single" w:sz="4" w:space="0" w:color="auto"/>
              <w:left w:val="single" w:sz="4" w:space="0" w:color="auto"/>
              <w:bottom w:val="nil"/>
              <w:right w:val="single" w:sz="4" w:space="0" w:color="auto"/>
            </w:tcBorders>
            <w:shd w:val="clear" w:color="auto" w:fill="auto"/>
            <w:vAlign w:val="center"/>
          </w:tcPr>
          <w:p w14:paraId="1269903E" w14:textId="77777777" w:rsidR="00F817DB" w:rsidRPr="00227452" w:rsidRDefault="00F817DB" w:rsidP="00F817DB">
            <w:pPr>
              <w:pStyle w:val="TAL"/>
              <w:jc w:val="center"/>
              <w:rPr>
                <w:rFonts w:cs="Arial"/>
                <w:szCs w:val="18"/>
                <w:lang w:eastAsia="zh-CN"/>
              </w:rPr>
            </w:pPr>
            <w:r w:rsidRPr="00227452">
              <w:rPr>
                <w:rFonts w:cs="Arial"/>
                <w:szCs w:val="18"/>
                <w:lang w:eastAsia="zh-CN"/>
              </w:rPr>
              <w:t>CA_n257</w:t>
            </w:r>
            <w:r>
              <w:rPr>
                <w:rFonts w:cs="Arial"/>
                <w:szCs w:val="18"/>
                <w:lang w:eastAsia="zh-CN"/>
              </w:rPr>
              <w:t>G</w:t>
            </w:r>
          </w:p>
          <w:p w14:paraId="76CF5078"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0A4F0368"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r>
              <w:rPr>
                <w:rFonts w:cs="Arial"/>
                <w:szCs w:val="18"/>
                <w:lang w:eastAsia="zh-CN"/>
              </w:rPr>
              <w:t>/G</w:t>
            </w:r>
          </w:p>
          <w:p w14:paraId="14427158"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p>
          <w:p w14:paraId="5402F829" w14:textId="77777777" w:rsidR="00F817DB"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w:t>
            </w:r>
          </w:p>
          <w:p w14:paraId="10F729C5" w14:textId="77777777" w:rsidR="00F817DB" w:rsidRPr="00642518" w:rsidRDefault="00F817DB" w:rsidP="00F817DB">
            <w:pPr>
              <w:pStyle w:val="TAC"/>
              <w:rPr>
                <w:rFonts w:cs="Arial"/>
                <w:szCs w:val="18"/>
              </w:rPr>
            </w:pPr>
            <w:r w:rsidRPr="00227452">
              <w:rPr>
                <w:rFonts w:cs="Arial"/>
                <w:szCs w:val="18"/>
                <w:lang w:eastAsia="zh-CN"/>
              </w:rPr>
              <w:t>CA_n79A-n259A</w:t>
            </w:r>
          </w:p>
        </w:tc>
        <w:tc>
          <w:tcPr>
            <w:tcW w:w="1213" w:type="dxa"/>
            <w:tcBorders>
              <w:top w:val="single" w:sz="4" w:space="0" w:color="auto"/>
              <w:left w:val="single" w:sz="4" w:space="0" w:color="auto"/>
              <w:bottom w:val="single" w:sz="4" w:space="0" w:color="auto"/>
              <w:right w:val="single" w:sz="4" w:space="0" w:color="auto"/>
            </w:tcBorders>
            <w:vAlign w:val="center"/>
          </w:tcPr>
          <w:p w14:paraId="750A1B1E"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vAlign w:val="center"/>
          </w:tcPr>
          <w:p w14:paraId="1FBF42B7"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076F20DA"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7037CE2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7A52DD2D"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7FBF80A"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86778A9"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348CF437"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1E81AF89"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5F20739C"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27ED38B1"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2A49586"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F090A80"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68E49BA7"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n257G</w:t>
            </w:r>
          </w:p>
        </w:tc>
        <w:tc>
          <w:tcPr>
            <w:tcW w:w="2290" w:type="dxa"/>
            <w:tcBorders>
              <w:top w:val="nil"/>
              <w:left w:val="single" w:sz="4" w:space="0" w:color="auto"/>
              <w:bottom w:val="nil"/>
              <w:right w:val="single" w:sz="4" w:space="0" w:color="auto"/>
            </w:tcBorders>
            <w:shd w:val="clear" w:color="auto" w:fill="auto"/>
            <w:vAlign w:val="center"/>
          </w:tcPr>
          <w:p w14:paraId="253436A1"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72FEACF7"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7B001F8E"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4EC77C67"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5FC51F6"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4BE11C57"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50, 100, 200, 400</w:t>
            </w:r>
          </w:p>
        </w:tc>
        <w:tc>
          <w:tcPr>
            <w:tcW w:w="2290" w:type="dxa"/>
            <w:tcBorders>
              <w:top w:val="nil"/>
              <w:left w:val="single" w:sz="4" w:space="0" w:color="auto"/>
              <w:bottom w:val="single" w:sz="4" w:space="0" w:color="auto"/>
              <w:right w:val="single" w:sz="4" w:space="0" w:color="auto"/>
            </w:tcBorders>
            <w:shd w:val="clear" w:color="auto" w:fill="auto"/>
            <w:vAlign w:val="center"/>
          </w:tcPr>
          <w:p w14:paraId="16090482"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2CFA2C15"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2F3E7359"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CA_n77A-n79A-</w:t>
            </w:r>
            <w:r>
              <w:rPr>
                <w:rFonts w:ascii="Arial" w:hAnsi="Arial" w:cs="Arial"/>
                <w:sz w:val="18"/>
                <w:szCs w:val="18"/>
              </w:rPr>
              <w:t>n257G</w:t>
            </w:r>
            <w:r w:rsidRPr="00227452">
              <w:rPr>
                <w:rFonts w:ascii="Arial" w:hAnsi="Arial" w:cs="Arial"/>
                <w:sz w:val="18"/>
                <w:szCs w:val="18"/>
              </w:rPr>
              <w:t>-n259G</w:t>
            </w:r>
          </w:p>
        </w:tc>
        <w:tc>
          <w:tcPr>
            <w:tcW w:w="2498" w:type="dxa"/>
            <w:tcBorders>
              <w:top w:val="single" w:sz="4" w:space="0" w:color="auto"/>
              <w:left w:val="single" w:sz="4" w:space="0" w:color="auto"/>
              <w:bottom w:val="nil"/>
              <w:right w:val="single" w:sz="4" w:space="0" w:color="auto"/>
            </w:tcBorders>
            <w:shd w:val="clear" w:color="auto" w:fill="auto"/>
            <w:vAlign w:val="center"/>
          </w:tcPr>
          <w:p w14:paraId="09DBDB4D" w14:textId="77777777" w:rsidR="00F817DB" w:rsidRPr="00227452" w:rsidRDefault="00F817DB" w:rsidP="00F817DB">
            <w:pPr>
              <w:pStyle w:val="TAC"/>
              <w:rPr>
                <w:rFonts w:cs="Arial"/>
                <w:szCs w:val="18"/>
              </w:rPr>
            </w:pPr>
            <w:r w:rsidRPr="00227452">
              <w:rPr>
                <w:rFonts w:cs="Arial"/>
                <w:szCs w:val="18"/>
              </w:rPr>
              <w:t>CA_n257G</w:t>
            </w:r>
          </w:p>
          <w:p w14:paraId="5278D4C4" w14:textId="77777777" w:rsidR="00F817DB" w:rsidRPr="00227452" w:rsidRDefault="00F817DB" w:rsidP="00F817DB">
            <w:pPr>
              <w:pStyle w:val="TAC"/>
              <w:rPr>
                <w:rFonts w:cs="Arial"/>
                <w:szCs w:val="18"/>
                <w:lang w:eastAsia="zh-CN"/>
              </w:rPr>
            </w:pPr>
            <w:r w:rsidRPr="00227452">
              <w:rPr>
                <w:rFonts w:cs="Arial"/>
                <w:szCs w:val="18"/>
              </w:rPr>
              <w:t>CA_n259</w:t>
            </w:r>
            <w:r>
              <w:rPr>
                <w:rFonts w:cs="Arial"/>
                <w:szCs w:val="18"/>
              </w:rPr>
              <w:t>G</w:t>
            </w:r>
          </w:p>
          <w:p w14:paraId="00873B19"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5EF2E407"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r>
              <w:rPr>
                <w:rFonts w:cs="Arial"/>
                <w:szCs w:val="18"/>
                <w:lang w:eastAsia="zh-CN"/>
              </w:rPr>
              <w:t>/G</w:t>
            </w:r>
          </w:p>
          <w:p w14:paraId="2722D85B"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w:t>
            </w:r>
          </w:p>
          <w:p w14:paraId="7ED2EB01"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w:t>
            </w:r>
          </w:p>
          <w:p w14:paraId="7C8E7E4B" w14:textId="77777777" w:rsidR="00F817DB" w:rsidRPr="00642518" w:rsidRDefault="00F817DB" w:rsidP="00F817DB">
            <w:pPr>
              <w:pStyle w:val="TAC"/>
              <w:rPr>
                <w:rFonts w:cs="Arial"/>
                <w:szCs w:val="18"/>
              </w:rPr>
            </w:pPr>
            <w:r w:rsidRPr="00227452">
              <w:rPr>
                <w:rFonts w:cs="Arial"/>
                <w:szCs w:val="18"/>
                <w:lang w:eastAsia="zh-CN"/>
              </w:rPr>
              <w:t>CA_n79A-n259A</w:t>
            </w:r>
            <w:r>
              <w:rPr>
                <w:rFonts w:cs="Arial"/>
                <w:szCs w:val="18"/>
                <w:lang w:eastAsia="zh-CN"/>
              </w:rPr>
              <w:t>/G</w:t>
            </w:r>
          </w:p>
        </w:tc>
        <w:tc>
          <w:tcPr>
            <w:tcW w:w="1213" w:type="dxa"/>
            <w:tcBorders>
              <w:top w:val="single" w:sz="4" w:space="0" w:color="auto"/>
              <w:left w:val="single" w:sz="4" w:space="0" w:color="auto"/>
              <w:bottom w:val="single" w:sz="4" w:space="0" w:color="auto"/>
              <w:right w:val="single" w:sz="4" w:space="0" w:color="auto"/>
            </w:tcBorders>
            <w:vAlign w:val="center"/>
          </w:tcPr>
          <w:p w14:paraId="01900A0C"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vAlign w:val="center"/>
          </w:tcPr>
          <w:p w14:paraId="0DDE1926"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1C776F6B"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0389B32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1479F969"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2661EFD3"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63A361A"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523A475E"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20D0C105"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15271765"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54AA02C8"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19398DEC"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006535A"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1DB87B84"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n257G</w:t>
            </w:r>
          </w:p>
        </w:tc>
        <w:tc>
          <w:tcPr>
            <w:tcW w:w="2290" w:type="dxa"/>
            <w:tcBorders>
              <w:top w:val="nil"/>
              <w:left w:val="single" w:sz="4" w:space="0" w:color="auto"/>
              <w:bottom w:val="nil"/>
              <w:right w:val="single" w:sz="4" w:space="0" w:color="auto"/>
            </w:tcBorders>
            <w:shd w:val="clear" w:color="auto" w:fill="auto"/>
            <w:vAlign w:val="center"/>
          </w:tcPr>
          <w:p w14:paraId="496725EF"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72D2130A"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17B941CE"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391E3395"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6ADBA5D"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61D35674"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CA_n259G</w:t>
            </w:r>
          </w:p>
        </w:tc>
        <w:tc>
          <w:tcPr>
            <w:tcW w:w="2290" w:type="dxa"/>
            <w:tcBorders>
              <w:top w:val="nil"/>
              <w:left w:val="single" w:sz="4" w:space="0" w:color="auto"/>
              <w:bottom w:val="single" w:sz="4" w:space="0" w:color="auto"/>
              <w:right w:val="single" w:sz="4" w:space="0" w:color="auto"/>
            </w:tcBorders>
            <w:shd w:val="clear" w:color="auto" w:fill="auto"/>
            <w:vAlign w:val="center"/>
          </w:tcPr>
          <w:p w14:paraId="03A883B9"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BE14DB3"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003167BD"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CA_n77A-n79A-</w:t>
            </w:r>
            <w:r>
              <w:rPr>
                <w:rFonts w:ascii="Arial" w:hAnsi="Arial" w:cs="Arial"/>
                <w:sz w:val="18"/>
                <w:szCs w:val="18"/>
              </w:rPr>
              <w:t>n257G</w:t>
            </w:r>
            <w:r w:rsidRPr="00227452">
              <w:rPr>
                <w:rFonts w:ascii="Arial" w:hAnsi="Arial" w:cs="Arial"/>
                <w:sz w:val="18"/>
                <w:szCs w:val="18"/>
              </w:rPr>
              <w:t>-n259H</w:t>
            </w:r>
          </w:p>
        </w:tc>
        <w:tc>
          <w:tcPr>
            <w:tcW w:w="2498" w:type="dxa"/>
            <w:tcBorders>
              <w:top w:val="single" w:sz="4" w:space="0" w:color="auto"/>
              <w:left w:val="single" w:sz="4" w:space="0" w:color="auto"/>
              <w:bottom w:val="nil"/>
              <w:right w:val="single" w:sz="4" w:space="0" w:color="auto"/>
            </w:tcBorders>
            <w:shd w:val="clear" w:color="auto" w:fill="auto"/>
            <w:vAlign w:val="center"/>
          </w:tcPr>
          <w:p w14:paraId="02656FF1" w14:textId="77777777" w:rsidR="00F817DB" w:rsidRPr="00227452" w:rsidRDefault="00F817DB" w:rsidP="00F817DB">
            <w:pPr>
              <w:pStyle w:val="TAC"/>
              <w:rPr>
                <w:rFonts w:cs="Arial"/>
                <w:szCs w:val="18"/>
              </w:rPr>
            </w:pPr>
            <w:r w:rsidRPr="00227452">
              <w:rPr>
                <w:rFonts w:cs="Arial"/>
                <w:szCs w:val="18"/>
              </w:rPr>
              <w:t>CA_n257G</w:t>
            </w:r>
          </w:p>
          <w:p w14:paraId="08841F76" w14:textId="77777777" w:rsidR="00F817DB" w:rsidRPr="00227452" w:rsidRDefault="00F817DB" w:rsidP="00F817DB">
            <w:pPr>
              <w:pStyle w:val="TAC"/>
              <w:rPr>
                <w:rFonts w:cs="Arial"/>
                <w:szCs w:val="18"/>
                <w:lang w:eastAsia="zh-CN"/>
              </w:rPr>
            </w:pPr>
            <w:r w:rsidRPr="00227452">
              <w:rPr>
                <w:rFonts w:cs="Arial"/>
                <w:szCs w:val="18"/>
              </w:rPr>
              <w:t>CA_n259</w:t>
            </w:r>
            <w:r>
              <w:rPr>
                <w:rFonts w:cs="Arial"/>
                <w:szCs w:val="18"/>
              </w:rPr>
              <w:t>G/H</w:t>
            </w:r>
          </w:p>
          <w:p w14:paraId="4FB7A87A"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53C73A3B"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r>
              <w:rPr>
                <w:rFonts w:cs="Arial"/>
                <w:szCs w:val="18"/>
                <w:lang w:eastAsia="zh-CN"/>
              </w:rPr>
              <w:t>/G</w:t>
            </w:r>
          </w:p>
          <w:p w14:paraId="1D11CCCA"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/G/H</w:t>
            </w:r>
          </w:p>
          <w:p w14:paraId="4EEA35AD"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w:t>
            </w:r>
          </w:p>
          <w:p w14:paraId="0A1A14F4" w14:textId="77777777" w:rsidR="00F817DB" w:rsidRPr="00642518" w:rsidRDefault="00F817DB" w:rsidP="00F817DB">
            <w:pPr>
              <w:pStyle w:val="TAC"/>
              <w:rPr>
                <w:rFonts w:cs="Arial"/>
                <w:szCs w:val="18"/>
              </w:rPr>
            </w:pPr>
            <w:r w:rsidRPr="00227452">
              <w:rPr>
                <w:rFonts w:cs="Arial"/>
                <w:szCs w:val="18"/>
                <w:lang w:eastAsia="zh-CN"/>
              </w:rPr>
              <w:t>CA_n79A-n259A</w:t>
            </w:r>
            <w:r>
              <w:rPr>
                <w:rFonts w:cs="Arial"/>
                <w:szCs w:val="18"/>
                <w:lang w:eastAsia="zh-CN"/>
              </w:rPr>
              <w:t>/G/H</w:t>
            </w:r>
          </w:p>
        </w:tc>
        <w:tc>
          <w:tcPr>
            <w:tcW w:w="1213" w:type="dxa"/>
            <w:tcBorders>
              <w:top w:val="single" w:sz="4" w:space="0" w:color="auto"/>
              <w:left w:val="single" w:sz="4" w:space="0" w:color="auto"/>
              <w:bottom w:val="single" w:sz="4" w:space="0" w:color="auto"/>
              <w:right w:val="single" w:sz="4" w:space="0" w:color="auto"/>
            </w:tcBorders>
            <w:vAlign w:val="center"/>
          </w:tcPr>
          <w:p w14:paraId="25A285B8"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vAlign w:val="center"/>
          </w:tcPr>
          <w:p w14:paraId="66F0BCB5"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3C8455EE"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319D0C1D"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4D6E9562"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2665A3C6"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448AE3C"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1350FC55"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24ECF5C3"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765D84A2"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70E678F1"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4BAAF88"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8ECE986"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53C7697C"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n257G</w:t>
            </w:r>
          </w:p>
        </w:tc>
        <w:tc>
          <w:tcPr>
            <w:tcW w:w="2290" w:type="dxa"/>
            <w:tcBorders>
              <w:top w:val="nil"/>
              <w:left w:val="single" w:sz="4" w:space="0" w:color="auto"/>
              <w:bottom w:val="nil"/>
              <w:right w:val="single" w:sz="4" w:space="0" w:color="auto"/>
            </w:tcBorders>
            <w:shd w:val="clear" w:color="auto" w:fill="auto"/>
            <w:vAlign w:val="center"/>
          </w:tcPr>
          <w:p w14:paraId="24268F8B"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7BE3BFF2"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7CB64371"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77464B58"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EC57490"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5815B36B"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CA_n259H</w:t>
            </w:r>
          </w:p>
        </w:tc>
        <w:tc>
          <w:tcPr>
            <w:tcW w:w="2290" w:type="dxa"/>
            <w:tcBorders>
              <w:top w:val="nil"/>
              <w:left w:val="single" w:sz="4" w:space="0" w:color="auto"/>
              <w:bottom w:val="single" w:sz="4" w:space="0" w:color="auto"/>
              <w:right w:val="single" w:sz="4" w:space="0" w:color="auto"/>
            </w:tcBorders>
            <w:shd w:val="clear" w:color="auto" w:fill="auto"/>
            <w:vAlign w:val="center"/>
          </w:tcPr>
          <w:p w14:paraId="5390FA6B"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D39C7A1"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6B47A863"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lastRenderedPageBreak/>
              <w:t>CA_n77A-n79A-</w:t>
            </w:r>
            <w:r>
              <w:rPr>
                <w:rFonts w:ascii="Arial" w:hAnsi="Arial" w:cs="Arial"/>
                <w:sz w:val="18"/>
                <w:szCs w:val="18"/>
              </w:rPr>
              <w:t>n257G</w:t>
            </w:r>
            <w:r w:rsidRPr="00227452">
              <w:rPr>
                <w:rFonts w:ascii="Arial" w:hAnsi="Arial" w:cs="Arial"/>
                <w:sz w:val="18"/>
                <w:szCs w:val="18"/>
              </w:rPr>
              <w:t>-n259I</w:t>
            </w:r>
          </w:p>
        </w:tc>
        <w:tc>
          <w:tcPr>
            <w:tcW w:w="2498" w:type="dxa"/>
            <w:tcBorders>
              <w:top w:val="single" w:sz="4" w:space="0" w:color="auto"/>
              <w:left w:val="single" w:sz="4" w:space="0" w:color="auto"/>
              <w:bottom w:val="nil"/>
              <w:right w:val="single" w:sz="4" w:space="0" w:color="auto"/>
            </w:tcBorders>
            <w:shd w:val="clear" w:color="auto" w:fill="auto"/>
            <w:vAlign w:val="center"/>
          </w:tcPr>
          <w:p w14:paraId="3713D95F" w14:textId="77777777" w:rsidR="00F817DB" w:rsidRPr="00227452" w:rsidRDefault="00F817DB" w:rsidP="00F817DB">
            <w:pPr>
              <w:pStyle w:val="TAC"/>
              <w:rPr>
                <w:rFonts w:cs="Arial"/>
                <w:szCs w:val="18"/>
              </w:rPr>
            </w:pPr>
            <w:r w:rsidRPr="00227452">
              <w:rPr>
                <w:rFonts w:cs="Arial"/>
                <w:szCs w:val="18"/>
              </w:rPr>
              <w:t>CA_n257G</w:t>
            </w:r>
          </w:p>
          <w:p w14:paraId="0F86F1A6" w14:textId="77777777" w:rsidR="00F817DB" w:rsidRPr="00227452" w:rsidRDefault="00F817DB" w:rsidP="00F817DB">
            <w:pPr>
              <w:pStyle w:val="TAC"/>
              <w:rPr>
                <w:rFonts w:cs="Arial"/>
                <w:szCs w:val="18"/>
                <w:lang w:eastAsia="zh-CN"/>
              </w:rPr>
            </w:pPr>
            <w:r w:rsidRPr="00227452">
              <w:rPr>
                <w:rFonts w:cs="Arial"/>
                <w:szCs w:val="18"/>
              </w:rPr>
              <w:t>CA_n259</w:t>
            </w:r>
            <w:r>
              <w:rPr>
                <w:rFonts w:cs="Arial"/>
                <w:szCs w:val="18"/>
              </w:rPr>
              <w:t>G/H/I</w:t>
            </w:r>
          </w:p>
          <w:p w14:paraId="46F12281"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2BC5875B"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r>
              <w:rPr>
                <w:rFonts w:cs="Arial"/>
                <w:szCs w:val="18"/>
                <w:lang w:eastAsia="zh-CN"/>
              </w:rPr>
              <w:t>/G</w:t>
            </w:r>
          </w:p>
          <w:p w14:paraId="53E67564"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/G/H/I</w:t>
            </w:r>
          </w:p>
          <w:p w14:paraId="4B32542B"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w:t>
            </w:r>
          </w:p>
          <w:p w14:paraId="64D3E377" w14:textId="77777777" w:rsidR="00F817DB" w:rsidRPr="00642518" w:rsidRDefault="00F817DB" w:rsidP="00F817DB">
            <w:pPr>
              <w:pStyle w:val="TAC"/>
              <w:rPr>
                <w:rFonts w:cs="Arial"/>
                <w:szCs w:val="18"/>
              </w:rPr>
            </w:pPr>
            <w:r w:rsidRPr="00227452">
              <w:rPr>
                <w:rFonts w:cs="Arial"/>
                <w:szCs w:val="18"/>
                <w:lang w:eastAsia="zh-CN"/>
              </w:rPr>
              <w:t>CA_n79A-n259A</w:t>
            </w:r>
            <w:r>
              <w:rPr>
                <w:rFonts w:cs="Arial"/>
                <w:szCs w:val="18"/>
                <w:lang w:eastAsia="zh-CN"/>
              </w:rPr>
              <w:t>/G/H/I</w:t>
            </w:r>
          </w:p>
        </w:tc>
        <w:tc>
          <w:tcPr>
            <w:tcW w:w="1213" w:type="dxa"/>
            <w:tcBorders>
              <w:top w:val="single" w:sz="4" w:space="0" w:color="auto"/>
              <w:left w:val="single" w:sz="4" w:space="0" w:color="auto"/>
              <w:bottom w:val="single" w:sz="4" w:space="0" w:color="auto"/>
              <w:right w:val="single" w:sz="4" w:space="0" w:color="auto"/>
            </w:tcBorders>
            <w:vAlign w:val="center"/>
          </w:tcPr>
          <w:p w14:paraId="2FCA3103"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vAlign w:val="center"/>
          </w:tcPr>
          <w:p w14:paraId="7AC6FF53"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3F3E1F0B"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2B22F908"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3CAC5523"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3A4AFDE6"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9FB46C1"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67D65106"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23EF3723"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71CA548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77B86E09"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79625011"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BA6A5AB"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532E76F3"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n257G</w:t>
            </w:r>
          </w:p>
        </w:tc>
        <w:tc>
          <w:tcPr>
            <w:tcW w:w="2290" w:type="dxa"/>
            <w:tcBorders>
              <w:top w:val="nil"/>
              <w:left w:val="single" w:sz="4" w:space="0" w:color="auto"/>
              <w:bottom w:val="nil"/>
              <w:right w:val="single" w:sz="4" w:space="0" w:color="auto"/>
            </w:tcBorders>
            <w:shd w:val="clear" w:color="auto" w:fill="auto"/>
            <w:vAlign w:val="center"/>
          </w:tcPr>
          <w:p w14:paraId="38961C59"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1F5D88FE"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7A19A2D8"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44893693"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EFF73DA"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090C52DB"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CA_n259I</w:t>
            </w:r>
          </w:p>
        </w:tc>
        <w:tc>
          <w:tcPr>
            <w:tcW w:w="2290" w:type="dxa"/>
            <w:tcBorders>
              <w:top w:val="nil"/>
              <w:left w:val="single" w:sz="4" w:space="0" w:color="auto"/>
              <w:bottom w:val="single" w:sz="4" w:space="0" w:color="auto"/>
              <w:right w:val="single" w:sz="4" w:space="0" w:color="auto"/>
            </w:tcBorders>
            <w:shd w:val="clear" w:color="auto" w:fill="auto"/>
            <w:vAlign w:val="center"/>
          </w:tcPr>
          <w:p w14:paraId="38D35B2C"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BFCC1A4"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625D423A"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CA_n77A-n79A-</w:t>
            </w:r>
            <w:r>
              <w:rPr>
                <w:rFonts w:ascii="Arial" w:hAnsi="Arial" w:cs="Arial"/>
                <w:sz w:val="18"/>
                <w:szCs w:val="18"/>
              </w:rPr>
              <w:t>n257G</w:t>
            </w:r>
            <w:r w:rsidRPr="00227452">
              <w:rPr>
                <w:rFonts w:ascii="Arial" w:hAnsi="Arial" w:cs="Arial"/>
                <w:sz w:val="18"/>
                <w:szCs w:val="18"/>
              </w:rPr>
              <w:t>-n259J</w:t>
            </w:r>
          </w:p>
        </w:tc>
        <w:tc>
          <w:tcPr>
            <w:tcW w:w="2498" w:type="dxa"/>
            <w:tcBorders>
              <w:top w:val="single" w:sz="4" w:space="0" w:color="auto"/>
              <w:left w:val="single" w:sz="4" w:space="0" w:color="auto"/>
              <w:bottom w:val="nil"/>
              <w:right w:val="single" w:sz="4" w:space="0" w:color="auto"/>
            </w:tcBorders>
            <w:shd w:val="clear" w:color="auto" w:fill="auto"/>
            <w:vAlign w:val="center"/>
          </w:tcPr>
          <w:p w14:paraId="2EC28FA0" w14:textId="77777777" w:rsidR="00F817DB" w:rsidRPr="00227452" w:rsidRDefault="00F817DB" w:rsidP="00F817DB">
            <w:pPr>
              <w:pStyle w:val="TAC"/>
              <w:rPr>
                <w:rFonts w:cs="Arial"/>
                <w:szCs w:val="18"/>
              </w:rPr>
            </w:pPr>
            <w:r w:rsidRPr="00227452">
              <w:rPr>
                <w:rFonts w:cs="Arial"/>
                <w:szCs w:val="18"/>
              </w:rPr>
              <w:t>CA_n257G</w:t>
            </w:r>
          </w:p>
          <w:p w14:paraId="790CBDD2" w14:textId="77777777" w:rsidR="00F817DB" w:rsidRPr="00227452" w:rsidRDefault="00F817DB" w:rsidP="00F817DB">
            <w:pPr>
              <w:pStyle w:val="TAC"/>
              <w:rPr>
                <w:rFonts w:cs="Arial"/>
                <w:szCs w:val="18"/>
                <w:lang w:eastAsia="zh-CN"/>
              </w:rPr>
            </w:pPr>
            <w:r w:rsidRPr="00227452">
              <w:rPr>
                <w:rFonts w:cs="Arial"/>
                <w:szCs w:val="18"/>
              </w:rPr>
              <w:t>CA_n259</w:t>
            </w:r>
            <w:r>
              <w:rPr>
                <w:rFonts w:cs="Arial"/>
                <w:szCs w:val="18"/>
              </w:rPr>
              <w:t>G/H/I/J</w:t>
            </w:r>
          </w:p>
          <w:p w14:paraId="78DB132D"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077BA926"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r>
              <w:rPr>
                <w:rFonts w:cs="Arial"/>
                <w:szCs w:val="18"/>
                <w:lang w:eastAsia="zh-CN"/>
              </w:rPr>
              <w:t>/G</w:t>
            </w:r>
          </w:p>
          <w:p w14:paraId="2E14DDC3"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/G/H/I/J</w:t>
            </w:r>
          </w:p>
          <w:p w14:paraId="718C5C33"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w:t>
            </w:r>
          </w:p>
          <w:p w14:paraId="30BA12FB" w14:textId="77777777" w:rsidR="00F817DB" w:rsidRPr="00642518" w:rsidRDefault="00F817DB" w:rsidP="00F817DB">
            <w:pPr>
              <w:pStyle w:val="TAC"/>
              <w:rPr>
                <w:rFonts w:cs="Arial"/>
                <w:szCs w:val="18"/>
              </w:rPr>
            </w:pPr>
            <w:r w:rsidRPr="00227452">
              <w:rPr>
                <w:rFonts w:cs="Arial"/>
                <w:szCs w:val="18"/>
                <w:lang w:eastAsia="zh-CN"/>
              </w:rPr>
              <w:t>CA_n79A-n259A</w:t>
            </w:r>
            <w:r>
              <w:rPr>
                <w:rFonts w:cs="Arial"/>
                <w:szCs w:val="18"/>
                <w:lang w:eastAsia="zh-CN"/>
              </w:rPr>
              <w:t>/G/H/I/J</w:t>
            </w:r>
          </w:p>
        </w:tc>
        <w:tc>
          <w:tcPr>
            <w:tcW w:w="1213" w:type="dxa"/>
            <w:tcBorders>
              <w:top w:val="single" w:sz="4" w:space="0" w:color="auto"/>
              <w:left w:val="single" w:sz="4" w:space="0" w:color="auto"/>
              <w:bottom w:val="single" w:sz="4" w:space="0" w:color="auto"/>
              <w:right w:val="single" w:sz="4" w:space="0" w:color="auto"/>
            </w:tcBorders>
            <w:vAlign w:val="center"/>
          </w:tcPr>
          <w:p w14:paraId="6D76E3CC"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vAlign w:val="center"/>
          </w:tcPr>
          <w:p w14:paraId="050E074B"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063A773B"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4EBDE332"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7A9D74AF"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0592620D"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BC84598"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2D22ACE4"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264F640C"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E4677C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65C1CFE6"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751A97B"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2DFC858"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0E15D10E"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n257G</w:t>
            </w:r>
          </w:p>
        </w:tc>
        <w:tc>
          <w:tcPr>
            <w:tcW w:w="2290" w:type="dxa"/>
            <w:tcBorders>
              <w:top w:val="nil"/>
              <w:left w:val="single" w:sz="4" w:space="0" w:color="auto"/>
              <w:bottom w:val="nil"/>
              <w:right w:val="single" w:sz="4" w:space="0" w:color="auto"/>
            </w:tcBorders>
            <w:shd w:val="clear" w:color="auto" w:fill="auto"/>
            <w:vAlign w:val="center"/>
          </w:tcPr>
          <w:p w14:paraId="7601CDF0"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9CC171E"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306F1159"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2FF9524F"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AD76569"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045A3647"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CA_n259J</w:t>
            </w:r>
          </w:p>
        </w:tc>
        <w:tc>
          <w:tcPr>
            <w:tcW w:w="2290" w:type="dxa"/>
            <w:tcBorders>
              <w:top w:val="nil"/>
              <w:left w:val="single" w:sz="4" w:space="0" w:color="auto"/>
              <w:bottom w:val="single" w:sz="4" w:space="0" w:color="auto"/>
              <w:right w:val="single" w:sz="4" w:space="0" w:color="auto"/>
            </w:tcBorders>
            <w:shd w:val="clear" w:color="auto" w:fill="auto"/>
            <w:vAlign w:val="center"/>
          </w:tcPr>
          <w:p w14:paraId="13E10010"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144020C7"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659FA14E"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CA_n77A-n79A-</w:t>
            </w:r>
            <w:r>
              <w:rPr>
                <w:rFonts w:ascii="Arial" w:hAnsi="Arial" w:cs="Arial"/>
                <w:sz w:val="18"/>
                <w:szCs w:val="18"/>
              </w:rPr>
              <w:t>n257G</w:t>
            </w:r>
            <w:r w:rsidRPr="00227452">
              <w:rPr>
                <w:rFonts w:ascii="Arial" w:hAnsi="Arial" w:cs="Arial"/>
                <w:sz w:val="18"/>
                <w:szCs w:val="18"/>
              </w:rPr>
              <w:t>-n259K</w:t>
            </w:r>
          </w:p>
        </w:tc>
        <w:tc>
          <w:tcPr>
            <w:tcW w:w="2498" w:type="dxa"/>
            <w:tcBorders>
              <w:top w:val="single" w:sz="4" w:space="0" w:color="auto"/>
              <w:left w:val="single" w:sz="4" w:space="0" w:color="auto"/>
              <w:bottom w:val="nil"/>
              <w:right w:val="single" w:sz="4" w:space="0" w:color="auto"/>
            </w:tcBorders>
            <w:shd w:val="clear" w:color="auto" w:fill="auto"/>
            <w:vAlign w:val="center"/>
          </w:tcPr>
          <w:p w14:paraId="37FC0B26" w14:textId="77777777" w:rsidR="00F817DB" w:rsidRPr="00227452" w:rsidRDefault="00F817DB" w:rsidP="00F817DB">
            <w:pPr>
              <w:pStyle w:val="TAC"/>
              <w:rPr>
                <w:rFonts w:cs="Arial"/>
                <w:szCs w:val="18"/>
              </w:rPr>
            </w:pPr>
            <w:r w:rsidRPr="00227452">
              <w:rPr>
                <w:rFonts w:cs="Arial"/>
                <w:szCs w:val="18"/>
              </w:rPr>
              <w:t>CA_n257G</w:t>
            </w:r>
          </w:p>
          <w:p w14:paraId="5B44742A" w14:textId="77777777" w:rsidR="00F817DB" w:rsidRPr="00227452" w:rsidRDefault="00F817DB" w:rsidP="00F817DB">
            <w:pPr>
              <w:pStyle w:val="TAC"/>
              <w:rPr>
                <w:rFonts w:cs="Arial"/>
                <w:szCs w:val="18"/>
                <w:lang w:eastAsia="zh-CN"/>
              </w:rPr>
            </w:pPr>
            <w:r w:rsidRPr="00227452">
              <w:rPr>
                <w:rFonts w:cs="Arial"/>
                <w:szCs w:val="18"/>
              </w:rPr>
              <w:t>CA_n259</w:t>
            </w:r>
            <w:r>
              <w:rPr>
                <w:rFonts w:cs="Arial"/>
                <w:szCs w:val="18"/>
              </w:rPr>
              <w:t>G/H/I/J/K</w:t>
            </w:r>
          </w:p>
          <w:p w14:paraId="6C295469"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0898223B"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r>
              <w:rPr>
                <w:rFonts w:cs="Arial"/>
                <w:szCs w:val="18"/>
                <w:lang w:eastAsia="zh-CN"/>
              </w:rPr>
              <w:t>/G</w:t>
            </w:r>
          </w:p>
          <w:p w14:paraId="4F65DC11"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/G/H/I/J/K</w:t>
            </w:r>
          </w:p>
          <w:p w14:paraId="11B85F94"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w:t>
            </w:r>
          </w:p>
          <w:p w14:paraId="69377DB7" w14:textId="77777777" w:rsidR="00F817DB" w:rsidRPr="00642518" w:rsidRDefault="00F817DB" w:rsidP="00F817DB">
            <w:pPr>
              <w:pStyle w:val="TAC"/>
              <w:rPr>
                <w:rFonts w:cs="Arial"/>
                <w:szCs w:val="18"/>
              </w:rPr>
            </w:pPr>
            <w:r w:rsidRPr="00227452">
              <w:rPr>
                <w:rFonts w:cs="Arial"/>
                <w:szCs w:val="18"/>
                <w:lang w:eastAsia="zh-CN"/>
              </w:rPr>
              <w:t>CA_n79A-n259A</w:t>
            </w:r>
            <w:r>
              <w:rPr>
                <w:rFonts w:cs="Arial"/>
                <w:szCs w:val="18"/>
                <w:lang w:eastAsia="zh-CN"/>
              </w:rPr>
              <w:t>/G/H/I/J/K</w:t>
            </w:r>
          </w:p>
        </w:tc>
        <w:tc>
          <w:tcPr>
            <w:tcW w:w="1213" w:type="dxa"/>
            <w:tcBorders>
              <w:top w:val="single" w:sz="4" w:space="0" w:color="auto"/>
              <w:left w:val="single" w:sz="4" w:space="0" w:color="auto"/>
              <w:bottom w:val="single" w:sz="4" w:space="0" w:color="auto"/>
              <w:right w:val="single" w:sz="4" w:space="0" w:color="auto"/>
            </w:tcBorders>
            <w:vAlign w:val="center"/>
          </w:tcPr>
          <w:p w14:paraId="10DEC43A"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vAlign w:val="center"/>
          </w:tcPr>
          <w:p w14:paraId="4D1AAA61"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130725C1"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02D0C89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7B362697"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677366D0"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13C326C"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0D67328D"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4B0B127B"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79ED10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1EAAE18E"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1C9BC2A2"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E867441"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2726AC52"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n257G</w:t>
            </w:r>
          </w:p>
        </w:tc>
        <w:tc>
          <w:tcPr>
            <w:tcW w:w="2290" w:type="dxa"/>
            <w:tcBorders>
              <w:top w:val="nil"/>
              <w:left w:val="single" w:sz="4" w:space="0" w:color="auto"/>
              <w:bottom w:val="nil"/>
              <w:right w:val="single" w:sz="4" w:space="0" w:color="auto"/>
            </w:tcBorders>
            <w:shd w:val="clear" w:color="auto" w:fill="auto"/>
            <w:vAlign w:val="center"/>
          </w:tcPr>
          <w:p w14:paraId="11AD7CF0"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9973537"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32C63BE8"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79F513DC"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A07E44B"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2BCDF760"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CA_n259K</w:t>
            </w:r>
          </w:p>
        </w:tc>
        <w:tc>
          <w:tcPr>
            <w:tcW w:w="2290" w:type="dxa"/>
            <w:tcBorders>
              <w:top w:val="nil"/>
              <w:left w:val="single" w:sz="4" w:space="0" w:color="auto"/>
              <w:bottom w:val="single" w:sz="4" w:space="0" w:color="auto"/>
              <w:right w:val="single" w:sz="4" w:space="0" w:color="auto"/>
            </w:tcBorders>
            <w:shd w:val="clear" w:color="auto" w:fill="auto"/>
            <w:vAlign w:val="center"/>
          </w:tcPr>
          <w:p w14:paraId="1797E775"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6BFAB84"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78E16448"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CA_n77A-n79A-</w:t>
            </w:r>
            <w:r>
              <w:rPr>
                <w:rFonts w:ascii="Arial" w:hAnsi="Arial" w:cs="Arial"/>
                <w:sz w:val="18"/>
                <w:szCs w:val="18"/>
              </w:rPr>
              <w:t>n257G</w:t>
            </w:r>
            <w:r w:rsidRPr="00227452">
              <w:rPr>
                <w:rFonts w:ascii="Arial" w:hAnsi="Arial" w:cs="Arial"/>
                <w:sz w:val="18"/>
                <w:szCs w:val="18"/>
              </w:rPr>
              <w:t>-n259L</w:t>
            </w:r>
          </w:p>
        </w:tc>
        <w:tc>
          <w:tcPr>
            <w:tcW w:w="2498" w:type="dxa"/>
            <w:tcBorders>
              <w:top w:val="single" w:sz="4" w:space="0" w:color="auto"/>
              <w:left w:val="single" w:sz="4" w:space="0" w:color="auto"/>
              <w:bottom w:val="nil"/>
              <w:right w:val="single" w:sz="4" w:space="0" w:color="auto"/>
            </w:tcBorders>
            <w:shd w:val="clear" w:color="auto" w:fill="auto"/>
            <w:vAlign w:val="center"/>
          </w:tcPr>
          <w:p w14:paraId="79D10E2C" w14:textId="77777777" w:rsidR="00F817DB" w:rsidRPr="00227452" w:rsidRDefault="00F817DB" w:rsidP="00F817DB">
            <w:pPr>
              <w:pStyle w:val="TAC"/>
              <w:rPr>
                <w:rFonts w:cs="Arial"/>
                <w:szCs w:val="18"/>
              </w:rPr>
            </w:pPr>
            <w:r w:rsidRPr="00227452">
              <w:rPr>
                <w:rFonts w:cs="Arial"/>
                <w:szCs w:val="18"/>
              </w:rPr>
              <w:t>CA_n257G</w:t>
            </w:r>
          </w:p>
          <w:p w14:paraId="64199D1A" w14:textId="77777777" w:rsidR="00F817DB" w:rsidRPr="00227452" w:rsidRDefault="00F817DB" w:rsidP="00F817DB">
            <w:pPr>
              <w:pStyle w:val="TAC"/>
              <w:rPr>
                <w:rFonts w:cs="Arial"/>
                <w:szCs w:val="18"/>
                <w:lang w:eastAsia="zh-CN"/>
              </w:rPr>
            </w:pPr>
            <w:r w:rsidRPr="00227452">
              <w:rPr>
                <w:rFonts w:cs="Arial"/>
                <w:szCs w:val="18"/>
              </w:rPr>
              <w:t>CA_n259</w:t>
            </w:r>
            <w:r>
              <w:rPr>
                <w:rFonts w:cs="Arial"/>
                <w:szCs w:val="18"/>
              </w:rPr>
              <w:t>G/H/I/J/K/L</w:t>
            </w:r>
          </w:p>
          <w:p w14:paraId="45ACD6AC"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12B4515D"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r>
              <w:rPr>
                <w:rFonts w:cs="Arial"/>
                <w:szCs w:val="18"/>
                <w:lang w:eastAsia="zh-CN"/>
              </w:rPr>
              <w:t>/G</w:t>
            </w:r>
          </w:p>
          <w:p w14:paraId="2AA21E33"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/G/H/I/J/K/L</w:t>
            </w:r>
          </w:p>
          <w:p w14:paraId="286D53F5"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w:t>
            </w:r>
          </w:p>
          <w:p w14:paraId="053AB826" w14:textId="77777777" w:rsidR="00F817DB" w:rsidRPr="00642518" w:rsidRDefault="00F817DB" w:rsidP="00F817DB">
            <w:pPr>
              <w:pStyle w:val="TAC"/>
              <w:rPr>
                <w:rFonts w:cs="Arial"/>
                <w:szCs w:val="18"/>
              </w:rPr>
            </w:pPr>
            <w:r w:rsidRPr="00227452">
              <w:rPr>
                <w:rFonts w:cs="Arial"/>
                <w:szCs w:val="18"/>
                <w:lang w:eastAsia="zh-CN"/>
              </w:rPr>
              <w:t>CA_n79A-n259A</w:t>
            </w:r>
            <w:r>
              <w:rPr>
                <w:rFonts w:cs="Arial"/>
                <w:szCs w:val="18"/>
                <w:lang w:eastAsia="zh-CN"/>
              </w:rPr>
              <w:t>/G/H/I/J/K/L</w:t>
            </w:r>
          </w:p>
        </w:tc>
        <w:tc>
          <w:tcPr>
            <w:tcW w:w="1213" w:type="dxa"/>
            <w:tcBorders>
              <w:top w:val="single" w:sz="4" w:space="0" w:color="auto"/>
              <w:left w:val="single" w:sz="4" w:space="0" w:color="auto"/>
              <w:bottom w:val="single" w:sz="4" w:space="0" w:color="auto"/>
              <w:right w:val="single" w:sz="4" w:space="0" w:color="auto"/>
            </w:tcBorders>
            <w:vAlign w:val="center"/>
          </w:tcPr>
          <w:p w14:paraId="38B72AA0"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vAlign w:val="center"/>
          </w:tcPr>
          <w:p w14:paraId="65EB0507"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042CD3A2"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6B481E7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4223D399"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73797CF4"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6BB9DD2"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36A23A76"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08A98B0D"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764B8C52"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48C532D7"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03C2EC2"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FDA9B59"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70867B1F"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n257G</w:t>
            </w:r>
          </w:p>
        </w:tc>
        <w:tc>
          <w:tcPr>
            <w:tcW w:w="2290" w:type="dxa"/>
            <w:tcBorders>
              <w:top w:val="nil"/>
              <w:left w:val="single" w:sz="4" w:space="0" w:color="auto"/>
              <w:bottom w:val="nil"/>
              <w:right w:val="single" w:sz="4" w:space="0" w:color="auto"/>
            </w:tcBorders>
            <w:shd w:val="clear" w:color="auto" w:fill="auto"/>
            <w:vAlign w:val="center"/>
          </w:tcPr>
          <w:p w14:paraId="722E53A3"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3A88049"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4B532C96"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50E247A4"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3E32D8E"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0D57654C"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CA_n259L</w:t>
            </w:r>
          </w:p>
        </w:tc>
        <w:tc>
          <w:tcPr>
            <w:tcW w:w="2290" w:type="dxa"/>
            <w:tcBorders>
              <w:top w:val="nil"/>
              <w:left w:val="single" w:sz="4" w:space="0" w:color="auto"/>
              <w:bottom w:val="single" w:sz="4" w:space="0" w:color="auto"/>
              <w:right w:val="single" w:sz="4" w:space="0" w:color="auto"/>
            </w:tcBorders>
            <w:shd w:val="clear" w:color="auto" w:fill="auto"/>
            <w:vAlign w:val="center"/>
          </w:tcPr>
          <w:p w14:paraId="6CD5DDBD"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89D07AD"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524E6EA0"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lastRenderedPageBreak/>
              <w:t>CA_n77A-n79A-</w:t>
            </w:r>
            <w:r>
              <w:rPr>
                <w:rFonts w:ascii="Arial" w:hAnsi="Arial" w:cs="Arial"/>
                <w:sz w:val="18"/>
                <w:szCs w:val="18"/>
              </w:rPr>
              <w:t>n257G</w:t>
            </w:r>
            <w:r w:rsidRPr="00227452">
              <w:rPr>
                <w:rFonts w:ascii="Arial" w:hAnsi="Arial" w:cs="Arial"/>
                <w:sz w:val="18"/>
                <w:szCs w:val="18"/>
              </w:rPr>
              <w:t>-n259M</w:t>
            </w:r>
          </w:p>
        </w:tc>
        <w:tc>
          <w:tcPr>
            <w:tcW w:w="2498" w:type="dxa"/>
            <w:tcBorders>
              <w:top w:val="single" w:sz="4" w:space="0" w:color="auto"/>
              <w:left w:val="single" w:sz="4" w:space="0" w:color="auto"/>
              <w:bottom w:val="nil"/>
              <w:right w:val="single" w:sz="4" w:space="0" w:color="auto"/>
            </w:tcBorders>
            <w:shd w:val="clear" w:color="auto" w:fill="auto"/>
            <w:vAlign w:val="center"/>
          </w:tcPr>
          <w:p w14:paraId="25F6BE80" w14:textId="77777777" w:rsidR="00F817DB" w:rsidRPr="00227452" w:rsidRDefault="00F817DB" w:rsidP="00F817DB">
            <w:pPr>
              <w:pStyle w:val="TAC"/>
              <w:rPr>
                <w:rFonts w:cs="Arial"/>
                <w:szCs w:val="18"/>
              </w:rPr>
            </w:pPr>
            <w:r w:rsidRPr="00227452">
              <w:rPr>
                <w:rFonts w:cs="Arial"/>
                <w:szCs w:val="18"/>
              </w:rPr>
              <w:t>CA_n257G</w:t>
            </w:r>
          </w:p>
          <w:p w14:paraId="05F70E31" w14:textId="77777777" w:rsidR="00F817DB" w:rsidRPr="00227452" w:rsidRDefault="00F817DB" w:rsidP="00F817DB">
            <w:pPr>
              <w:pStyle w:val="TAC"/>
              <w:rPr>
                <w:rFonts w:cs="Arial"/>
                <w:szCs w:val="18"/>
                <w:lang w:eastAsia="zh-CN"/>
              </w:rPr>
            </w:pPr>
            <w:r w:rsidRPr="00227452">
              <w:rPr>
                <w:rFonts w:cs="Arial"/>
                <w:szCs w:val="18"/>
              </w:rPr>
              <w:t>CA_n259</w:t>
            </w:r>
            <w:r>
              <w:rPr>
                <w:rFonts w:cs="Arial"/>
                <w:szCs w:val="18"/>
              </w:rPr>
              <w:t>G/H/I/J/K/L/M</w:t>
            </w:r>
          </w:p>
          <w:p w14:paraId="71E83189"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73C13666"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r>
              <w:rPr>
                <w:rFonts w:cs="Arial"/>
                <w:szCs w:val="18"/>
                <w:lang w:eastAsia="zh-CN"/>
              </w:rPr>
              <w:t>/G</w:t>
            </w:r>
          </w:p>
          <w:p w14:paraId="5650DAF8"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/G/H/I/J/K/L/M</w:t>
            </w:r>
          </w:p>
          <w:p w14:paraId="76ED35EE"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w:t>
            </w:r>
          </w:p>
          <w:p w14:paraId="053AE380" w14:textId="77777777" w:rsidR="00F817DB" w:rsidRPr="00642518" w:rsidRDefault="00F817DB" w:rsidP="00F817DB">
            <w:pPr>
              <w:pStyle w:val="TAC"/>
              <w:rPr>
                <w:rFonts w:cs="Arial"/>
                <w:szCs w:val="18"/>
              </w:rPr>
            </w:pPr>
            <w:r w:rsidRPr="00227452">
              <w:rPr>
                <w:rFonts w:cs="Arial"/>
                <w:szCs w:val="18"/>
                <w:lang w:eastAsia="zh-CN"/>
              </w:rPr>
              <w:t>CA_n79A-n259A</w:t>
            </w:r>
            <w:r>
              <w:rPr>
                <w:rFonts w:cs="Arial"/>
                <w:szCs w:val="18"/>
                <w:lang w:eastAsia="zh-CN"/>
              </w:rPr>
              <w:t>/G/H/I/J/K/L/M</w:t>
            </w:r>
          </w:p>
        </w:tc>
        <w:tc>
          <w:tcPr>
            <w:tcW w:w="1213" w:type="dxa"/>
            <w:tcBorders>
              <w:top w:val="single" w:sz="4" w:space="0" w:color="auto"/>
              <w:left w:val="single" w:sz="4" w:space="0" w:color="auto"/>
              <w:bottom w:val="single" w:sz="4" w:space="0" w:color="auto"/>
              <w:right w:val="single" w:sz="4" w:space="0" w:color="auto"/>
            </w:tcBorders>
            <w:vAlign w:val="center"/>
          </w:tcPr>
          <w:p w14:paraId="3F3658AD"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vAlign w:val="center"/>
          </w:tcPr>
          <w:p w14:paraId="22F4C103"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229D539A"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794B04D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0B3C2B54"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1E56E0D4"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5FBD80C"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299BEC39"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5DC21275"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C05E6B8"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4E05B35A"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4BBE584A"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04DEB7E"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28502E18"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n257G</w:t>
            </w:r>
          </w:p>
        </w:tc>
        <w:tc>
          <w:tcPr>
            <w:tcW w:w="2290" w:type="dxa"/>
            <w:tcBorders>
              <w:top w:val="nil"/>
              <w:left w:val="single" w:sz="4" w:space="0" w:color="auto"/>
              <w:bottom w:val="nil"/>
              <w:right w:val="single" w:sz="4" w:space="0" w:color="auto"/>
            </w:tcBorders>
            <w:shd w:val="clear" w:color="auto" w:fill="auto"/>
            <w:vAlign w:val="center"/>
          </w:tcPr>
          <w:p w14:paraId="27052916"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0D13C78"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5970DD62"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59E9EFD0"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EA1D806"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21E959BD"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CA_n259M</w:t>
            </w:r>
          </w:p>
        </w:tc>
        <w:tc>
          <w:tcPr>
            <w:tcW w:w="2290" w:type="dxa"/>
            <w:tcBorders>
              <w:top w:val="nil"/>
              <w:left w:val="single" w:sz="4" w:space="0" w:color="auto"/>
              <w:bottom w:val="single" w:sz="4" w:space="0" w:color="auto"/>
              <w:right w:val="single" w:sz="4" w:space="0" w:color="auto"/>
            </w:tcBorders>
            <w:shd w:val="clear" w:color="auto" w:fill="auto"/>
            <w:vAlign w:val="center"/>
          </w:tcPr>
          <w:p w14:paraId="10246F5F"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1A3F817B"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5609A0D5" w14:textId="77777777" w:rsidR="00F817DB" w:rsidRPr="0030222B" w:rsidRDefault="00F817DB" w:rsidP="00F817DB">
            <w:pPr>
              <w:pStyle w:val="TAC"/>
            </w:pPr>
            <w:r w:rsidRPr="0030222B">
              <w:t>CA_n77A-n79A-n257H-n259A</w:t>
            </w:r>
          </w:p>
        </w:tc>
        <w:tc>
          <w:tcPr>
            <w:tcW w:w="2498" w:type="dxa"/>
            <w:tcBorders>
              <w:top w:val="single" w:sz="4" w:space="0" w:color="auto"/>
              <w:left w:val="single" w:sz="4" w:space="0" w:color="auto"/>
              <w:bottom w:val="nil"/>
              <w:right w:val="single" w:sz="4" w:space="0" w:color="auto"/>
            </w:tcBorders>
            <w:shd w:val="clear" w:color="auto" w:fill="auto"/>
            <w:vAlign w:val="center"/>
          </w:tcPr>
          <w:p w14:paraId="4A6BF208" w14:textId="77777777" w:rsidR="00F817DB" w:rsidRPr="0030222B" w:rsidRDefault="00F817DB" w:rsidP="00F817DB">
            <w:pPr>
              <w:pStyle w:val="TAC"/>
            </w:pPr>
            <w:r w:rsidRPr="0030222B">
              <w:t>CA_n257G</w:t>
            </w:r>
            <w:r>
              <w:t>/H</w:t>
            </w:r>
          </w:p>
          <w:p w14:paraId="2A30F0E7" w14:textId="77777777" w:rsidR="00F817DB" w:rsidRPr="0030222B" w:rsidRDefault="00F817DB" w:rsidP="00F817DB">
            <w:pPr>
              <w:pStyle w:val="TAC"/>
              <w:rPr>
                <w:lang w:eastAsia="zh-CN"/>
              </w:rPr>
            </w:pPr>
            <w:r w:rsidRPr="0030222B">
              <w:rPr>
                <w:lang w:eastAsia="zh-CN"/>
              </w:rPr>
              <w:t>CA_n77A-n79A</w:t>
            </w:r>
          </w:p>
          <w:p w14:paraId="32969926" w14:textId="77777777" w:rsidR="00F817DB" w:rsidRPr="0030222B" w:rsidRDefault="00F817DB" w:rsidP="00F817DB">
            <w:pPr>
              <w:pStyle w:val="TAC"/>
              <w:rPr>
                <w:lang w:eastAsia="zh-CN"/>
              </w:rPr>
            </w:pPr>
            <w:r w:rsidRPr="0030222B">
              <w:rPr>
                <w:lang w:eastAsia="zh-CN"/>
              </w:rPr>
              <w:t>CA_n77A-n257A</w:t>
            </w:r>
          </w:p>
          <w:p w14:paraId="567E085E" w14:textId="77777777" w:rsidR="00F817DB" w:rsidRPr="0030222B" w:rsidRDefault="00F817DB" w:rsidP="00F817DB">
            <w:pPr>
              <w:pStyle w:val="TAC"/>
              <w:rPr>
                <w:lang w:eastAsia="zh-CN"/>
              </w:rPr>
            </w:pPr>
            <w:r w:rsidRPr="0030222B">
              <w:rPr>
                <w:lang w:eastAsia="zh-CN"/>
              </w:rPr>
              <w:t>CA_n77A-n257G</w:t>
            </w:r>
            <w:r>
              <w:rPr>
                <w:lang w:eastAsia="zh-CN"/>
              </w:rPr>
              <w:t>/H</w:t>
            </w:r>
          </w:p>
          <w:p w14:paraId="3C13D584" w14:textId="77777777" w:rsidR="00F817DB" w:rsidRPr="0030222B" w:rsidRDefault="00F817DB" w:rsidP="00F817DB">
            <w:pPr>
              <w:pStyle w:val="TAC"/>
              <w:rPr>
                <w:lang w:eastAsia="zh-CN"/>
              </w:rPr>
            </w:pPr>
            <w:r w:rsidRPr="0030222B">
              <w:rPr>
                <w:lang w:eastAsia="zh-CN"/>
              </w:rPr>
              <w:t>CA_n77A-n259A</w:t>
            </w:r>
          </w:p>
          <w:p w14:paraId="5FF2FAD9" w14:textId="77777777" w:rsidR="00F817DB" w:rsidRPr="0030222B" w:rsidRDefault="00F817DB" w:rsidP="00F817DB">
            <w:pPr>
              <w:pStyle w:val="TAC"/>
              <w:rPr>
                <w:lang w:eastAsia="zh-CN"/>
              </w:rPr>
            </w:pPr>
            <w:r w:rsidRPr="0030222B">
              <w:rPr>
                <w:lang w:eastAsia="zh-CN"/>
              </w:rPr>
              <w:t>CA_n79A-n257A</w:t>
            </w:r>
          </w:p>
          <w:p w14:paraId="078E4521" w14:textId="77777777" w:rsidR="00F817DB" w:rsidRDefault="00F817DB" w:rsidP="00F817DB">
            <w:pPr>
              <w:pStyle w:val="TAC"/>
              <w:rPr>
                <w:lang w:eastAsia="zh-CN"/>
              </w:rPr>
            </w:pPr>
            <w:r w:rsidRPr="0030222B">
              <w:rPr>
                <w:lang w:eastAsia="zh-CN"/>
              </w:rPr>
              <w:t>CA_n79A-n257G</w:t>
            </w:r>
            <w:r>
              <w:rPr>
                <w:lang w:eastAsia="zh-CN"/>
              </w:rPr>
              <w:t>/H</w:t>
            </w:r>
          </w:p>
          <w:p w14:paraId="77FEC4D9" w14:textId="77777777" w:rsidR="00F817DB" w:rsidRPr="0030222B" w:rsidRDefault="00F817DB" w:rsidP="00F817DB">
            <w:pPr>
              <w:pStyle w:val="TAC"/>
            </w:pPr>
            <w:r w:rsidRPr="0030222B">
              <w:rPr>
                <w:lang w:eastAsia="zh-CN"/>
              </w:rPr>
              <w:t>CA_n79A-n259A</w:t>
            </w:r>
          </w:p>
        </w:tc>
        <w:tc>
          <w:tcPr>
            <w:tcW w:w="1213" w:type="dxa"/>
            <w:tcBorders>
              <w:top w:val="single" w:sz="4" w:space="0" w:color="auto"/>
              <w:left w:val="single" w:sz="4" w:space="0" w:color="auto"/>
              <w:bottom w:val="single" w:sz="4" w:space="0" w:color="auto"/>
              <w:right w:val="single" w:sz="4" w:space="0" w:color="auto"/>
            </w:tcBorders>
            <w:vAlign w:val="center"/>
          </w:tcPr>
          <w:p w14:paraId="03D2AC13"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vAlign w:val="center"/>
          </w:tcPr>
          <w:p w14:paraId="44201677"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1E0AAA99"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5A36834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1157139E" w14:textId="77777777" w:rsidR="00F817DB" w:rsidRPr="0030222B" w:rsidRDefault="00F817DB" w:rsidP="00F817DB">
            <w:pPr>
              <w:keepNext/>
              <w:keepLines/>
              <w:spacing w:after="0"/>
              <w:jc w:val="center"/>
              <w:rPr>
                <w:rFonts w:asciiTheme="minorBidi" w:hAnsiTheme="minorBidi" w:cstheme="minorBidi"/>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4985642" w14:textId="77777777" w:rsidR="00F817DB" w:rsidRPr="0030222B" w:rsidRDefault="00F817DB" w:rsidP="00F817DB">
            <w:pPr>
              <w:keepNext/>
              <w:keepLines/>
              <w:spacing w:after="0"/>
              <w:jc w:val="center"/>
              <w:rPr>
                <w:rFonts w:asciiTheme="minorBidi" w:hAnsiTheme="minorBidi" w:cstheme="minorBidi"/>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3321537"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6364C6C1"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2C29C9FC"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208333F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7857974E" w14:textId="77777777" w:rsidR="00F817DB" w:rsidRPr="0030222B" w:rsidRDefault="00F817DB" w:rsidP="00F817DB">
            <w:pPr>
              <w:keepNext/>
              <w:keepLines/>
              <w:spacing w:after="0"/>
              <w:jc w:val="center"/>
              <w:rPr>
                <w:rFonts w:asciiTheme="minorBidi" w:hAnsiTheme="minorBidi" w:cstheme="minorBidi"/>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3547AFA" w14:textId="77777777" w:rsidR="00F817DB" w:rsidRPr="0030222B" w:rsidRDefault="00F817DB" w:rsidP="00F817DB">
            <w:pPr>
              <w:keepNext/>
              <w:keepLines/>
              <w:spacing w:after="0"/>
              <w:jc w:val="center"/>
              <w:rPr>
                <w:rFonts w:asciiTheme="minorBidi" w:hAnsiTheme="minorBidi" w:cstheme="minorBidi"/>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AFEBB89"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496D5421"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n257H</w:t>
            </w:r>
          </w:p>
        </w:tc>
        <w:tc>
          <w:tcPr>
            <w:tcW w:w="2290" w:type="dxa"/>
            <w:tcBorders>
              <w:top w:val="nil"/>
              <w:left w:val="single" w:sz="4" w:space="0" w:color="auto"/>
              <w:bottom w:val="nil"/>
              <w:right w:val="single" w:sz="4" w:space="0" w:color="auto"/>
            </w:tcBorders>
            <w:shd w:val="clear" w:color="auto" w:fill="auto"/>
            <w:vAlign w:val="center"/>
          </w:tcPr>
          <w:p w14:paraId="02415C6B"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419E729"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646D3BF5" w14:textId="77777777" w:rsidR="00F817DB" w:rsidRPr="0030222B" w:rsidRDefault="00F817DB" w:rsidP="00F817DB">
            <w:pPr>
              <w:keepNext/>
              <w:keepLines/>
              <w:spacing w:after="0"/>
              <w:jc w:val="center"/>
              <w:rPr>
                <w:rFonts w:asciiTheme="minorBidi" w:hAnsiTheme="minorBidi" w:cstheme="minorBidi"/>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4DA223CF" w14:textId="77777777" w:rsidR="00F817DB" w:rsidRPr="0030222B" w:rsidRDefault="00F817DB" w:rsidP="00F817DB">
            <w:pPr>
              <w:keepNext/>
              <w:keepLines/>
              <w:spacing w:after="0"/>
              <w:jc w:val="center"/>
              <w:rPr>
                <w:rFonts w:asciiTheme="minorBidi" w:hAnsiTheme="minorBidi" w:cstheme="minorBidi"/>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0449510"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421770FC"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50, 100, 200, 400</w:t>
            </w:r>
          </w:p>
        </w:tc>
        <w:tc>
          <w:tcPr>
            <w:tcW w:w="2290" w:type="dxa"/>
            <w:tcBorders>
              <w:top w:val="nil"/>
              <w:left w:val="single" w:sz="4" w:space="0" w:color="auto"/>
              <w:bottom w:val="single" w:sz="4" w:space="0" w:color="auto"/>
              <w:right w:val="single" w:sz="4" w:space="0" w:color="auto"/>
            </w:tcBorders>
            <w:shd w:val="clear" w:color="auto" w:fill="auto"/>
            <w:vAlign w:val="center"/>
          </w:tcPr>
          <w:p w14:paraId="18565C26"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5D5F7D05"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30C5E311"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CA_n77A-n79A-</w:t>
            </w:r>
            <w:r>
              <w:rPr>
                <w:rFonts w:ascii="Arial" w:hAnsi="Arial" w:cs="Arial"/>
                <w:sz w:val="18"/>
                <w:szCs w:val="18"/>
              </w:rPr>
              <w:t>n257H</w:t>
            </w:r>
            <w:r w:rsidRPr="00227452">
              <w:rPr>
                <w:rFonts w:ascii="Arial" w:hAnsi="Arial" w:cs="Arial"/>
                <w:sz w:val="18"/>
                <w:szCs w:val="18"/>
              </w:rPr>
              <w:t>-n259G</w:t>
            </w:r>
          </w:p>
        </w:tc>
        <w:tc>
          <w:tcPr>
            <w:tcW w:w="2498" w:type="dxa"/>
            <w:tcBorders>
              <w:top w:val="single" w:sz="4" w:space="0" w:color="auto"/>
              <w:left w:val="single" w:sz="4" w:space="0" w:color="auto"/>
              <w:bottom w:val="nil"/>
              <w:right w:val="single" w:sz="4" w:space="0" w:color="auto"/>
            </w:tcBorders>
            <w:shd w:val="clear" w:color="auto" w:fill="auto"/>
            <w:vAlign w:val="center"/>
          </w:tcPr>
          <w:p w14:paraId="32A4CE7B" w14:textId="77777777" w:rsidR="00F817DB" w:rsidRPr="00227452" w:rsidRDefault="00F817DB" w:rsidP="00F817DB">
            <w:pPr>
              <w:pStyle w:val="TAC"/>
              <w:rPr>
                <w:rFonts w:cs="Arial"/>
                <w:szCs w:val="18"/>
              </w:rPr>
            </w:pPr>
            <w:r w:rsidRPr="00227452">
              <w:rPr>
                <w:rFonts w:cs="Arial"/>
                <w:szCs w:val="18"/>
              </w:rPr>
              <w:t>CA_n257G</w:t>
            </w:r>
            <w:r>
              <w:rPr>
                <w:rFonts w:cs="Arial"/>
                <w:szCs w:val="18"/>
              </w:rPr>
              <w:t>/H</w:t>
            </w:r>
          </w:p>
          <w:p w14:paraId="77920D36" w14:textId="77777777" w:rsidR="00F817DB" w:rsidRPr="00227452" w:rsidRDefault="00F817DB" w:rsidP="00F817DB">
            <w:pPr>
              <w:pStyle w:val="TAC"/>
              <w:rPr>
                <w:rFonts w:cs="Arial"/>
                <w:szCs w:val="18"/>
                <w:lang w:eastAsia="zh-CN"/>
              </w:rPr>
            </w:pPr>
            <w:r w:rsidRPr="00227452">
              <w:rPr>
                <w:rFonts w:cs="Arial"/>
                <w:szCs w:val="18"/>
              </w:rPr>
              <w:t>CA_n259</w:t>
            </w:r>
            <w:r>
              <w:rPr>
                <w:rFonts w:cs="Arial"/>
                <w:szCs w:val="18"/>
              </w:rPr>
              <w:t>G</w:t>
            </w:r>
          </w:p>
          <w:p w14:paraId="3911CA3A"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7A87E56A"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r>
              <w:rPr>
                <w:rFonts w:cs="Arial"/>
                <w:szCs w:val="18"/>
              </w:rPr>
              <w:t>/G/H</w:t>
            </w:r>
          </w:p>
          <w:p w14:paraId="4A790540"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w:t>
            </w:r>
          </w:p>
          <w:p w14:paraId="1FCB37E7"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/G/H</w:t>
            </w:r>
          </w:p>
          <w:p w14:paraId="522C4F9D"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w:t>
            </w:r>
          </w:p>
        </w:tc>
        <w:tc>
          <w:tcPr>
            <w:tcW w:w="1213" w:type="dxa"/>
            <w:tcBorders>
              <w:top w:val="single" w:sz="4" w:space="0" w:color="auto"/>
              <w:left w:val="single" w:sz="4" w:space="0" w:color="auto"/>
              <w:bottom w:val="single" w:sz="4" w:space="0" w:color="auto"/>
              <w:right w:val="single" w:sz="4" w:space="0" w:color="auto"/>
            </w:tcBorders>
            <w:vAlign w:val="center"/>
          </w:tcPr>
          <w:p w14:paraId="08F72ACE"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vAlign w:val="center"/>
          </w:tcPr>
          <w:p w14:paraId="0D31E27A"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4DCA1A4B"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41EA728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334C177D"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092DD4C1"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E47A863"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5E13A140"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321DF270"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EEAFBD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5A387597"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430405CF"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C5FBBE1"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4FB76CDF"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n257H</w:t>
            </w:r>
          </w:p>
        </w:tc>
        <w:tc>
          <w:tcPr>
            <w:tcW w:w="2290" w:type="dxa"/>
            <w:tcBorders>
              <w:top w:val="nil"/>
              <w:left w:val="single" w:sz="4" w:space="0" w:color="auto"/>
              <w:bottom w:val="nil"/>
              <w:right w:val="single" w:sz="4" w:space="0" w:color="auto"/>
            </w:tcBorders>
            <w:shd w:val="clear" w:color="auto" w:fill="auto"/>
            <w:vAlign w:val="center"/>
          </w:tcPr>
          <w:p w14:paraId="4AD88173"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394440C"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47CBF92A"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7722918D"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436D180"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460FD7F8"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CA_n259G</w:t>
            </w:r>
          </w:p>
        </w:tc>
        <w:tc>
          <w:tcPr>
            <w:tcW w:w="2290" w:type="dxa"/>
            <w:tcBorders>
              <w:top w:val="nil"/>
              <w:left w:val="single" w:sz="4" w:space="0" w:color="auto"/>
              <w:bottom w:val="single" w:sz="4" w:space="0" w:color="auto"/>
              <w:right w:val="single" w:sz="4" w:space="0" w:color="auto"/>
            </w:tcBorders>
            <w:shd w:val="clear" w:color="auto" w:fill="auto"/>
            <w:vAlign w:val="center"/>
          </w:tcPr>
          <w:p w14:paraId="68DD0EF9"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2E0C4F51"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6A032ED0"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CA_n77A-n79A-</w:t>
            </w:r>
            <w:r>
              <w:rPr>
                <w:rFonts w:ascii="Arial" w:hAnsi="Arial" w:cs="Arial"/>
                <w:sz w:val="18"/>
                <w:szCs w:val="18"/>
              </w:rPr>
              <w:t>n257H</w:t>
            </w:r>
            <w:r w:rsidRPr="00227452">
              <w:rPr>
                <w:rFonts w:ascii="Arial" w:hAnsi="Arial" w:cs="Arial"/>
                <w:sz w:val="18"/>
                <w:szCs w:val="18"/>
              </w:rPr>
              <w:t>-n259H</w:t>
            </w:r>
          </w:p>
        </w:tc>
        <w:tc>
          <w:tcPr>
            <w:tcW w:w="2498" w:type="dxa"/>
            <w:tcBorders>
              <w:top w:val="single" w:sz="4" w:space="0" w:color="auto"/>
              <w:left w:val="single" w:sz="4" w:space="0" w:color="auto"/>
              <w:bottom w:val="nil"/>
              <w:right w:val="single" w:sz="4" w:space="0" w:color="auto"/>
            </w:tcBorders>
            <w:shd w:val="clear" w:color="auto" w:fill="auto"/>
            <w:vAlign w:val="center"/>
          </w:tcPr>
          <w:p w14:paraId="1727D315" w14:textId="77777777" w:rsidR="00F817DB" w:rsidRPr="00227452" w:rsidRDefault="00F817DB" w:rsidP="00F817DB">
            <w:pPr>
              <w:pStyle w:val="TAC"/>
              <w:rPr>
                <w:rFonts w:cs="Arial"/>
                <w:szCs w:val="18"/>
              </w:rPr>
            </w:pPr>
            <w:r w:rsidRPr="00227452">
              <w:rPr>
                <w:rFonts w:cs="Arial"/>
                <w:szCs w:val="18"/>
              </w:rPr>
              <w:t>CA_n257G</w:t>
            </w:r>
            <w:r>
              <w:rPr>
                <w:rFonts w:cs="Arial"/>
                <w:szCs w:val="18"/>
              </w:rPr>
              <w:t>/H</w:t>
            </w:r>
          </w:p>
          <w:p w14:paraId="6DD98738" w14:textId="77777777" w:rsidR="00F817DB" w:rsidRPr="00227452" w:rsidRDefault="00F817DB" w:rsidP="00F817DB">
            <w:pPr>
              <w:pStyle w:val="TAC"/>
              <w:rPr>
                <w:rFonts w:cs="Arial"/>
                <w:szCs w:val="18"/>
                <w:lang w:eastAsia="zh-CN"/>
              </w:rPr>
            </w:pPr>
            <w:r w:rsidRPr="00227452">
              <w:rPr>
                <w:rFonts w:cs="Arial"/>
                <w:szCs w:val="18"/>
              </w:rPr>
              <w:t>CA_n259</w:t>
            </w:r>
            <w:r>
              <w:rPr>
                <w:rFonts w:cs="Arial"/>
                <w:szCs w:val="18"/>
              </w:rPr>
              <w:t>G/H</w:t>
            </w:r>
          </w:p>
          <w:p w14:paraId="4D257132"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30745CC3"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r>
              <w:rPr>
                <w:rFonts w:cs="Arial"/>
                <w:szCs w:val="18"/>
              </w:rPr>
              <w:t>/G/H</w:t>
            </w:r>
          </w:p>
          <w:p w14:paraId="7B177742"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/G/H</w:t>
            </w:r>
          </w:p>
          <w:p w14:paraId="4E4717AF"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/G/H</w:t>
            </w:r>
          </w:p>
          <w:p w14:paraId="18648665"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/G/H</w:t>
            </w:r>
          </w:p>
        </w:tc>
        <w:tc>
          <w:tcPr>
            <w:tcW w:w="1213" w:type="dxa"/>
            <w:tcBorders>
              <w:top w:val="single" w:sz="4" w:space="0" w:color="auto"/>
              <w:left w:val="single" w:sz="4" w:space="0" w:color="auto"/>
              <w:bottom w:val="single" w:sz="4" w:space="0" w:color="auto"/>
              <w:right w:val="single" w:sz="4" w:space="0" w:color="auto"/>
            </w:tcBorders>
            <w:vAlign w:val="center"/>
          </w:tcPr>
          <w:p w14:paraId="638480CB"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vAlign w:val="center"/>
          </w:tcPr>
          <w:p w14:paraId="6D4DDD1C"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5F28748E"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07C27448"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294BA733"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65A2206"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AD8197E"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2F56E465"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3384C691"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1D0A69C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49F3AC32"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2421E34A"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31961A7"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3FC4205B"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n257H</w:t>
            </w:r>
          </w:p>
        </w:tc>
        <w:tc>
          <w:tcPr>
            <w:tcW w:w="2290" w:type="dxa"/>
            <w:tcBorders>
              <w:top w:val="nil"/>
              <w:left w:val="single" w:sz="4" w:space="0" w:color="auto"/>
              <w:bottom w:val="nil"/>
              <w:right w:val="single" w:sz="4" w:space="0" w:color="auto"/>
            </w:tcBorders>
            <w:shd w:val="clear" w:color="auto" w:fill="auto"/>
            <w:vAlign w:val="center"/>
          </w:tcPr>
          <w:p w14:paraId="621A10FB"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1F431FA7"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338946D8"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346FABDA"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B20ACCD"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6F920FCF"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CA_n259H</w:t>
            </w:r>
          </w:p>
        </w:tc>
        <w:tc>
          <w:tcPr>
            <w:tcW w:w="2290" w:type="dxa"/>
            <w:tcBorders>
              <w:top w:val="nil"/>
              <w:left w:val="single" w:sz="4" w:space="0" w:color="auto"/>
              <w:bottom w:val="single" w:sz="4" w:space="0" w:color="auto"/>
              <w:right w:val="single" w:sz="4" w:space="0" w:color="auto"/>
            </w:tcBorders>
            <w:shd w:val="clear" w:color="auto" w:fill="auto"/>
            <w:vAlign w:val="center"/>
          </w:tcPr>
          <w:p w14:paraId="51756226"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4996BA1"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6D2206F5"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lastRenderedPageBreak/>
              <w:t>CA_n77A-n79A-</w:t>
            </w:r>
            <w:r>
              <w:rPr>
                <w:rFonts w:ascii="Arial" w:hAnsi="Arial" w:cs="Arial"/>
                <w:sz w:val="18"/>
                <w:szCs w:val="18"/>
              </w:rPr>
              <w:t>n257H</w:t>
            </w:r>
            <w:r w:rsidRPr="00227452">
              <w:rPr>
                <w:rFonts w:ascii="Arial" w:hAnsi="Arial" w:cs="Arial"/>
                <w:sz w:val="18"/>
                <w:szCs w:val="18"/>
              </w:rPr>
              <w:t>-n259I</w:t>
            </w:r>
          </w:p>
        </w:tc>
        <w:tc>
          <w:tcPr>
            <w:tcW w:w="2498" w:type="dxa"/>
            <w:tcBorders>
              <w:top w:val="single" w:sz="4" w:space="0" w:color="auto"/>
              <w:left w:val="single" w:sz="4" w:space="0" w:color="auto"/>
              <w:bottom w:val="nil"/>
              <w:right w:val="single" w:sz="4" w:space="0" w:color="auto"/>
            </w:tcBorders>
            <w:shd w:val="clear" w:color="auto" w:fill="auto"/>
            <w:vAlign w:val="center"/>
          </w:tcPr>
          <w:p w14:paraId="4D71D52C" w14:textId="77777777" w:rsidR="00F817DB" w:rsidRPr="00227452" w:rsidRDefault="00F817DB" w:rsidP="00F817DB">
            <w:pPr>
              <w:pStyle w:val="TAC"/>
              <w:rPr>
                <w:rFonts w:cs="Arial"/>
                <w:szCs w:val="18"/>
              </w:rPr>
            </w:pPr>
            <w:r w:rsidRPr="00227452">
              <w:rPr>
                <w:rFonts w:cs="Arial"/>
                <w:szCs w:val="18"/>
              </w:rPr>
              <w:t>CA_n257G</w:t>
            </w:r>
            <w:r>
              <w:rPr>
                <w:rFonts w:cs="Arial"/>
                <w:szCs w:val="18"/>
              </w:rPr>
              <w:t>/H</w:t>
            </w:r>
          </w:p>
          <w:p w14:paraId="230BCFAE" w14:textId="77777777" w:rsidR="00F817DB" w:rsidRPr="00227452" w:rsidRDefault="00F817DB" w:rsidP="00F817DB">
            <w:pPr>
              <w:pStyle w:val="TAC"/>
              <w:rPr>
                <w:rFonts w:cs="Arial"/>
                <w:szCs w:val="18"/>
                <w:lang w:eastAsia="zh-CN"/>
              </w:rPr>
            </w:pPr>
            <w:r w:rsidRPr="00227452">
              <w:rPr>
                <w:rFonts w:cs="Arial"/>
                <w:szCs w:val="18"/>
              </w:rPr>
              <w:t>CA_n259</w:t>
            </w:r>
            <w:r>
              <w:rPr>
                <w:rFonts w:cs="Arial"/>
                <w:szCs w:val="18"/>
              </w:rPr>
              <w:t>G/H/I</w:t>
            </w:r>
          </w:p>
          <w:p w14:paraId="172AFFC2"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67A27C22"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r>
              <w:rPr>
                <w:rFonts w:cs="Arial"/>
                <w:szCs w:val="18"/>
              </w:rPr>
              <w:t>/G/H</w:t>
            </w:r>
          </w:p>
          <w:p w14:paraId="5F810934"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/G/H/I</w:t>
            </w:r>
          </w:p>
          <w:p w14:paraId="744AFC75"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/G/H</w:t>
            </w:r>
          </w:p>
          <w:p w14:paraId="7BC41C45"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/G/H/I</w:t>
            </w:r>
          </w:p>
        </w:tc>
        <w:tc>
          <w:tcPr>
            <w:tcW w:w="1213" w:type="dxa"/>
            <w:tcBorders>
              <w:top w:val="single" w:sz="4" w:space="0" w:color="auto"/>
              <w:left w:val="single" w:sz="4" w:space="0" w:color="auto"/>
              <w:bottom w:val="single" w:sz="4" w:space="0" w:color="auto"/>
              <w:right w:val="single" w:sz="4" w:space="0" w:color="auto"/>
            </w:tcBorders>
            <w:vAlign w:val="center"/>
          </w:tcPr>
          <w:p w14:paraId="2D7D885E"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vAlign w:val="center"/>
          </w:tcPr>
          <w:p w14:paraId="43E53705"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4B7C8F7C"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7DCE9B7D"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0CC2C254"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26A5C4E4"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07F3765"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6B7CEBFD"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327641FF"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770F31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7A301207"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21308E0E"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EC67E22"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7FE1D064"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n257H</w:t>
            </w:r>
          </w:p>
        </w:tc>
        <w:tc>
          <w:tcPr>
            <w:tcW w:w="2290" w:type="dxa"/>
            <w:tcBorders>
              <w:top w:val="nil"/>
              <w:left w:val="single" w:sz="4" w:space="0" w:color="auto"/>
              <w:bottom w:val="nil"/>
              <w:right w:val="single" w:sz="4" w:space="0" w:color="auto"/>
            </w:tcBorders>
            <w:shd w:val="clear" w:color="auto" w:fill="auto"/>
            <w:vAlign w:val="center"/>
          </w:tcPr>
          <w:p w14:paraId="150477B4"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2090B4E"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732B2DEB"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5A8D8BC7"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338316E"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1DCCFE2A"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CA_n259I</w:t>
            </w:r>
          </w:p>
        </w:tc>
        <w:tc>
          <w:tcPr>
            <w:tcW w:w="2290" w:type="dxa"/>
            <w:tcBorders>
              <w:top w:val="nil"/>
              <w:left w:val="single" w:sz="4" w:space="0" w:color="auto"/>
              <w:bottom w:val="single" w:sz="4" w:space="0" w:color="auto"/>
              <w:right w:val="single" w:sz="4" w:space="0" w:color="auto"/>
            </w:tcBorders>
            <w:shd w:val="clear" w:color="auto" w:fill="auto"/>
            <w:vAlign w:val="center"/>
          </w:tcPr>
          <w:p w14:paraId="5C3F4363"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E1DB721"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300356C0"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CA_n77A-n79A-</w:t>
            </w:r>
            <w:r>
              <w:rPr>
                <w:rFonts w:ascii="Arial" w:hAnsi="Arial" w:cs="Arial"/>
                <w:sz w:val="18"/>
                <w:szCs w:val="18"/>
              </w:rPr>
              <w:t>n257H</w:t>
            </w:r>
            <w:r w:rsidRPr="00227452">
              <w:rPr>
                <w:rFonts w:ascii="Arial" w:hAnsi="Arial" w:cs="Arial"/>
                <w:sz w:val="18"/>
                <w:szCs w:val="18"/>
              </w:rPr>
              <w:t>-n259J</w:t>
            </w:r>
          </w:p>
        </w:tc>
        <w:tc>
          <w:tcPr>
            <w:tcW w:w="2498" w:type="dxa"/>
            <w:tcBorders>
              <w:top w:val="single" w:sz="4" w:space="0" w:color="auto"/>
              <w:left w:val="single" w:sz="4" w:space="0" w:color="auto"/>
              <w:bottom w:val="nil"/>
              <w:right w:val="single" w:sz="4" w:space="0" w:color="auto"/>
            </w:tcBorders>
            <w:shd w:val="clear" w:color="auto" w:fill="auto"/>
            <w:vAlign w:val="center"/>
          </w:tcPr>
          <w:p w14:paraId="0B23CC10" w14:textId="77777777" w:rsidR="00F817DB" w:rsidRPr="00227452" w:rsidRDefault="00F817DB" w:rsidP="00F817DB">
            <w:pPr>
              <w:pStyle w:val="TAC"/>
              <w:rPr>
                <w:rFonts w:cs="Arial"/>
                <w:szCs w:val="18"/>
              </w:rPr>
            </w:pPr>
            <w:r w:rsidRPr="00227452">
              <w:rPr>
                <w:rFonts w:cs="Arial"/>
                <w:szCs w:val="18"/>
              </w:rPr>
              <w:t>CA_n257G</w:t>
            </w:r>
            <w:r>
              <w:rPr>
                <w:rFonts w:cs="Arial"/>
                <w:szCs w:val="18"/>
              </w:rPr>
              <w:t>/H</w:t>
            </w:r>
          </w:p>
          <w:p w14:paraId="775830CA" w14:textId="77777777" w:rsidR="00F817DB" w:rsidRPr="00227452" w:rsidRDefault="00F817DB" w:rsidP="00F817DB">
            <w:pPr>
              <w:pStyle w:val="TAC"/>
              <w:rPr>
                <w:rFonts w:cs="Arial"/>
                <w:szCs w:val="18"/>
                <w:lang w:eastAsia="zh-CN"/>
              </w:rPr>
            </w:pPr>
            <w:r w:rsidRPr="00227452">
              <w:rPr>
                <w:rFonts w:cs="Arial"/>
                <w:szCs w:val="18"/>
              </w:rPr>
              <w:t>CA_n259</w:t>
            </w:r>
            <w:r>
              <w:rPr>
                <w:rFonts w:cs="Arial"/>
                <w:szCs w:val="18"/>
              </w:rPr>
              <w:t>G/H/I/J</w:t>
            </w:r>
          </w:p>
          <w:p w14:paraId="0D54B151"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052334B0"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r>
              <w:rPr>
                <w:rFonts w:cs="Arial"/>
                <w:szCs w:val="18"/>
              </w:rPr>
              <w:t>/G/H</w:t>
            </w:r>
          </w:p>
          <w:p w14:paraId="32A9099F"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/G/H/I/J</w:t>
            </w:r>
          </w:p>
          <w:p w14:paraId="19E2EFC2"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/G/H</w:t>
            </w:r>
          </w:p>
          <w:p w14:paraId="32149488"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/G/H/I/J</w:t>
            </w:r>
          </w:p>
        </w:tc>
        <w:tc>
          <w:tcPr>
            <w:tcW w:w="1213" w:type="dxa"/>
            <w:tcBorders>
              <w:top w:val="single" w:sz="4" w:space="0" w:color="auto"/>
              <w:left w:val="single" w:sz="4" w:space="0" w:color="auto"/>
              <w:bottom w:val="single" w:sz="4" w:space="0" w:color="auto"/>
              <w:right w:val="single" w:sz="4" w:space="0" w:color="auto"/>
            </w:tcBorders>
            <w:vAlign w:val="center"/>
          </w:tcPr>
          <w:p w14:paraId="5A9301F1"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vAlign w:val="center"/>
          </w:tcPr>
          <w:p w14:paraId="54BE60E7"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26985C68"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28501F8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1507536B"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517EEF6"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2372AF6"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6977DFCE"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36D1C3C5"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672532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24D74CE6"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72ADE3E0"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40BFDCA"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2B13FA23"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n257H</w:t>
            </w:r>
          </w:p>
        </w:tc>
        <w:tc>
          <w:tcPr>
            <w:tcW w:w="2290" w:type="dxa"/>
            <w:tcBorders>
              <w:top w:val="nil"/>
              <w:left w:val="single" w:sz="4" w:space="0" w:color="auto"/>
              <w:bottom w:val="nil"/>
              <w:right w:val="single" w:sz="4" w:space="0" w:color="auto"/>
            </w:tcBorders>
            <w:shd w:val="clear" w:color="auto" w:fill="auto"/>
            <w:vAlign w:val="center"/>
          </w:tcPr>
          <w:p w14:paraId="386FDCB1"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27B91A37"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5AEE0698"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787FCADC"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9964B5D"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75D608EC"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CA_n259J</w:t>
            </w:r>
          </w:p>
        </w:tc>
        <w:tc>
          <w:tcPr>
            <w:tcW w:w="2290" w:type="dxa"/>
            <w:tcBorders>
              <w:top w:val="nil"/>
              <w:left w:val="single" w:sz="4" w:space="0" w:color="auto"/>
              <w:bottom w:val="single" w:sz="4" w:space="0" w:color="auto"/>
              <w:right w:val="single" w:sz="4" w:space="0" w:color="auto"/>
            </w:tcBorders>
            <w:shd w:val="clear" w:color="auto" w:fill="auto"/>
            <w:vAlign w:val="center"/>
          </w:tcPr>
          <w:p w14:paraId="2F213348"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0641961"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032F6748"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CA_n77A-n79A-</w:t>
            </w:r>
            <w:r>
              <w:rPr>
                <w:rFonts w:ascii="Arial" w:hAnsi="Arial" w:cs="Arial"/>
                <w:sz w:val="18"/>
                <w:szCs w:val="18"/>
              </w:rPr>
              <w:t>n257H</w:t>
            </w:r>
            <w:r w:rsidRPr="00227452">
              <w:rPr>
                <w:rFonts w:ascii="Arial" w:hAnsi="Arial" w:cs="Arial"/>
                <w:sz w:val="18"/>
                <w:szCs w:val="18"/>
              </w:rPr>
              <w:t>-n259K</w:t>
            </w:r>
          </w:p>
        </w:tc>
        <w:tc>
          <w:tcPr>
            <w:tcW w:w="2498" w:type="dxa"/>
            <w:tcBorders>
              <w:top w:val="single" w:sz="4" w:space="0" w:color="auto"/>
              <w:left w:val="single" w:sz="4" w:space="0" w:color="auto"/>
              <w:bottom w:val="nil"/>
              <w:right w:val="single" w:sz="4" w:space="0" w:color="auto"/>
            </w:tcBorders>
            <w:shd w:val="clear" w:color="auto" w:fill="auto"/>
            <w:vAlign w:val="center"/>
          </w:tcPr>
          <w:p w14:paraId="4C99EA94" w14:textId="77777777" w:rsidR="00F817DB" w:rsidRPr="00227452" w:rsidRDefault="00F817DB" w:rsidP="00F817DB">
            <w:pPr>
              <w:pStyle w:val="TAC"/>
              <w:rPr>
                <w:rFonts w:cs="Arial"/>
                <w:szCs w:val="18"/>
              </w:rPr>
            </w:pPr>
            <w:r w:rsidRPr="00227452">
              <w:rPr>
                <w:rFonts w:cs="Arial"/>
                <w:szCs w:val="18"/>
              </w:rPr>
              <w:t>CA_n257G</w:t>
            </w:r>
            <w:r>
              <w:rPr>
                <w:rFonts w:cs="Arial"/>
                <w:szCs w:val="18"/>
              </w:rPr>
              <w:t>/H</w:t>
            </w:r>
          </w:p>
          <w:p w14:paraId="47C91D2A" w14:textId="77777777" w:rsidR="00F817DB" w:rsidRPr="00227452" w:rsidRDefault="00F817DB" w:rsidP="00F817DB">
            <w:pPr>
              <w:pStyle w:val="TAC"/>
              <w:rPr>
                <w:rFonts w:cs="Arial"/>
                <w:szCs w:val="18"/>
                <w:lang w:eastAsia="zh-CN"/>
              </w:rPr>
            </w:pPr>
            <w:r w:rsidRPr="00227452">
              <w:rPr>
                <w:rFonts w:cs="Arial"/>
                <w:szCs w:val="18"/>
              </w:rPr>
              <w:t>CA_n259</w:t>
            </w:r>
            <w:r>
              <w:rPr>
                <w:rFonts w:cs="Arial"/>
                <w:szCs w:val="18"/>
              </w:rPr>
              <w:t>G/H/I/J/K</w:t>
            </w:r>
          </w:p>
          <w:p w14:paraId="0970A63C"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41A5F455"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r>
              <w:rPr>
                <w:rFonts w:cs="Arial"/>
                <w:szCs w:val="18"/>
              </w:rPr>
              <w:t>/G/H</w:t>
            </w:r>
          </w:p>
          <w:p w14:paraId="169B44FC"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/G/H/I/J/K</w:t>
            </w:r>
          </w:p>
          <w:p w14:paraId="5DB244CC"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/G/H</w:t>
            </w:r>
          </w:p>
          <w:p w14:paraId="1B062A5E"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/G/H/I/J/K</w:t>
            </w:r>
          </w:p>
        </w:tc>
        <w:tc>
          <w:tcPr>
            <w:tcW w:w="1213" w:type="dxa"/>
            <w:tcBorders>
              <w:top w:val="single" w:sz="4" w:space="0" w:color="auto"/>
              <w:left w:val="single" w:sz="4" w:space="0" w:color="auto"/>
              <w:bottom w:val="single" w:sz="4" w:space="0" w:color="auto"/>
              <w:right w:val="single" w:sz="4" w:space="0" w:color="auto"/>
            </w:tcBorders>
            <w:vAlign w:val="center"/>
          </w:tcPr>
          <w:p w14:paraId="56940CF9"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vAlign w:val="center"/>
          </w:tcPr>
          <w:p w14:paraId="08C28879"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29FA3F88"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31DF894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1B2E50F8"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AE4EC72"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B4FBC0A"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5CED9151"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20ECA76B"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779175E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67A2B86B"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6889C739"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8ACB432"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64899783"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n257H</w:t>
            </w:r>
          </w:p>
        </w:tc>
        <w:tc>
          <w:tcPr>
            <w:tcW w:w="2290" w:type="dxa"/>
            <w:tcBorders>
              <w:top w:val="nil"/>
              <w:left w:val="single" w:sz="4" w:space="0" w:color="auto"/>
              <w:bottom w:val="nil"/>
              <w:right w:val="single" w:sz="4" w:space="0" w:color="auto"/>
            </w:tcBorders>
            <w:shd w:val="clear" w:color="auto" w:fill="auto"/>
            <w:vAlign w:val="center"/>
          </w:tcPr>
          <w:p w14:paraId="0D866305"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88B88E2"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22651CE0"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1C117DE4"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617565D"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28591304"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CA_n259K</w:t>
            </w:r>
          </w:p>
        </w:tc>
        <w:tc>
          <w:tcPr>
            <w:tcW w:w="2290" w:type="dxa"/>
            <w:tcBorders>
              <w:top w:val="nil"/>
              <w:left w:val="single" w:sz="4" w:space="0" w:color="auto"/>
              <w:bottom w:val="single" w:sz="4" w:space="0" w:color="auto"/>
              <w:right w:val="single" w:sz="4" w:space="0" w:color="auto"/>
            </w:tcBorders>
            <w:shd w:val="clear" w:color="auto" w:fill="auto"/>
            <w:vAlign w:val="center"/>
          </w:tcPr>
          <w:p w14:paraId="7C3B4323"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54950A7"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6C0F009E"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CA_n77A-n79A-</w:t>
            </w:r>
            <w:r>
              <w:rPr>
                <w:rFonts w:ascii="Arial" w:hAnsi="Arial" w:cs="Arial"/>
                <w:sz w:val="18"/>
                <w:szCs w:val="18"/>
              </w:rPr>
              <w:t>n257H</w:t>
            </w:r>
            <w:r w:rsidRPr="00227452">
              <w:rPr>
                <w:rFonts w:ascii="Arial" w:hAnsi="Arial" w:cs="Arial"/>
                <w:sz w:val="18"/>
                <w:szCs w:val="18"/>
              </w:rPr>
              <w:t>-n259L</w:t>
            </w:r>
          </w:p>
        </w:tc>
        <w:tc>
          <w:tcPr>
            <w:tcW w:w="2498" w:type="dxa"/>
            <w:tcBorders>
              <w:top w:val="single" w:sz="4" w:space="0" w:color="auto"/>
              <w:left w:val="single" w:sz="4" w:space="0" w:color="auto"/>
              <w:bottom w:val="nil"/>
              <w:right w:val="single" w:sz="4" w:space="0" w:color="auto"/>
            </w:tcBorders>
            <w:shd w:val="clear" w:color="auto" w:fill="auto"/>
            <w:vAlign w:val="center"/>
          </w:tcPr>
          <w:p w14:paraId="1697A849" w14:textId="77777777" w:rsidR="00F817DB" w:rsidRPr="00227452" w:rsidRDefault="00F817DB" w:rsidP="00F817DB">
            <w:pPr>
              <w:pStyle w:val="TAC"/>
              <w:rPr>
                <w:rFonts w:cs="Arial"/>
                <w:szCs w:val="18"/>
              </w:rPr>
            </w:pPr>
            <w:r w:rsidRPr="00227452">
              <w:rPr>
                <w:rFonts w:cs="Arial"/>
                <w:szCs w:val="18"/>
              </w:rPr>
              <w:t>CA_n257G</w:t>
            </w:r>
            <w:r>
              <w:rPr>
                <w:rFonts w:cs="Arial"/>
                <w:szCs w:val="18"/>
              </w:rPr>
              <w:t>/H</w:t>
            </w:r>
          </w:p>
          <w:p w14:paraId="531FA7CC" w14:textId="77777777" w:rsidR="00F817DB" w:rsidRPr="00227452" w:rsidRDefault="00F817DB" w:rsidP="00F817DB">
            <w:pPr>
              <w:pStyle w:val="TAC"/>
              <w:rPr>
                <w:rFonts w:cs="Arial"/>
                <w:szCs w:val="18"/>
                <w:lang w:eastAsia="zh-CN"/>
              </w:rPr>
            </w:pPr>
            <w:r w:rsidRPr="00227452">
              <w:rPr>
                <w:rFonts w:cs="Arial"/>
                <w:szCs w:val="18"/>
              </w:rPr>
              <w:t>CA_n259</w:t>
            </w:r>
            <w:r>
              <w:rPr>
                <w:rFonts w:cs="Arial"/>
                <w:szCs w:val="18"/>
              </w:rPr>
              <w:t>G/H/I/J/K/L</w:t>
            </w:r>
          </w:p>
          <w:p w14:paraId="00752E8E"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2A87B137"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r>
              <w:rPr>
                <w:rFonts w:cs="Arial"/>
                <w:szCs w:val="18"/>
              </w:rPr>
              <w:t>/G/H</w:t>
            </w:r>
          </w:p>
          <w:p w14:paraId="32A6443A"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/G/H/I/J/K/L</w:t>
            </w:r>
          </w:p>
          <w:p w14:paraId="2F9441B8"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/G/H</w:t>
            </w:r>
          </w:p>
          <w:p w14:paraId="65AA0D77"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/G/H/I/J/K/L</w:t>
            </w:r>
          </w:p>
        </w:tc>
        <w:tc>
          <w:tcPr>
            <w:tcW w:w="1213" w:type="dxa"/>
            <w:tcBorders>
              <w:top w:val="single" w:sz="4" w:space="0" w:color="auto"/>
              <w:left w:val="single" w:sz="4" w:space="0" w:color="auto"/>
              <w:bottom w:val="single" w:sz="4" w:space="0" w:color="auto"/>
              <w:right w:val="single" w:sz="4" w:space="0" w:color="auto"/>
            </w:tcBorders>
            <w:vAlign w:val="center"/>
          </w:tcPr>
          <w:p w14:paraId="47D379B7"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vAlign w:val="center"/>
          </w:tcPr>
          <w:p w14:paraId="16F13DCC"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3FDC6632"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1749E26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68A7CAE4"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081F7DD3"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B2AB7D5"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70DB3859"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250DA399"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7E8FE706"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087F3747"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13785891"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AEA67E1"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5D9FD4DD"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n257H</w:t>
            </w:r>
          </w:p>
        </w:tc>
        <w:tc>
          <w:tcPr>
            <w:tcW w:w="2290" w:type="dxa"/>
            <w:tcBorders>
              <w:top w:val="nil"/>
              <w:left w:val="single" w:sz="4" w:space="0" w:color="auto"/>
              <w:bottom w:val="nil"/>
              <w:right w:val="single" w:sz="4" w:space="0" w:color="auto"/>
            </w:tcBorders>
            <w:shd w:val="clear" w:color="auto" w:fill="auto"/>
            <w:vAlign w:val="center"/>
          </w:tcPr>
          <w:p w14:paraId="57B60FFB"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16BA257D"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719EBF06"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72132E1B"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4DCB56C"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0228D491"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CA_n259L</w:t>
            </w:r>
          </w:p>
        </w:tc>
        <w:tc>
          <w:tcPr>
            <w:tcW w:w="2290" w:type="dxa"/>
            <w:tcBorders>
              <w:top w:val="nil"/>
              <w:left w:val="single" w:sz="4" w:space="0" w:color="auto"/>
              <w:bottom w:val="single" w:sz="4" w:space="0" w:color="auto"/>
              <w:right w:val="single" w:sz="4" w:space="0" w:color="auto"/>
            </w:tcBorders>
            <w:shd w:val="clear" w:color="auto" w:fill="auto"/>
            <w:vAlign w:val="center"/>
          </w:tcPr>
          <w:p w14:paraId="736F7A77"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75A485A"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7E3CF95C"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lastRenderedPageBreak/>
              <w:t>CA_n77A-n79A-</w:t>
            </w:r>
            <w:r>
              <w:rPr>
                <w:rFonts w:ascii="Arial" w:hAnsi="Arial" w:cs="Arial"/>
                <w:sz w:val="18"/>
                <w:szCs w:val="18"/>
              </w:rPr>
              <w:t>n257H</w:t>
            </w:r>
            <w:r w:rsidRPr="00227452">
              <w:rPr>
                <w:rFonts w:ascii="Arial" w:hAnsi="Arial" w:cs="Arial"/>
                <w:sz w:val="18"/>
                <w:szCs w:val="18"/>
              </w:rPr>
              <w:t>-n259M</w:t>
            </w:r>
          </w:p>
        </w:tc>
        <w:tc>
          <w:tcPr>
            <w:tcW w:w="2498" w:type="dxa"/>
            <w:tcBorders>
              <w:top w:val="single" w:sz="4" w:space="0" w:color="auto"/>
              <w:left w:val="single" w:sz="4" w:space="0" w:color="auto"/>
              <w:bottom w:val="nil"/>
              <w:right w:val="single" w:sz="4" w:space="0" w:color="auto"/>
            </w:tcBorders>
            <w:shd w:val="clear" w:color="auto" w:fill="auto"/>
            <w:vAlign w:val="center"/>
          </w:tcPr>
          <w:p w14:paraId="04372D2B" w14:textId="77777777" w:rsidR="00F817DB" w:rsidRPr="00227452" w:rsidRDefault="00F817DB" w:rsidP="00F817DB">
            <w:pPr>
              <w:pStyle w:val="TAC"/>
              <w:rPr>
                <w:rFonts w:cs="Arial"/>
                <w:szCs w:val="18"/>
              </w:rPr>
            </w:pPr>
            <w:r w:rsidRPr="00227452">
              <w:rPr>
                <w:rFonts w:cs="Arial"/>
                <w:szCs w:val="18"/>
              </w:rPr>
              <w:t>CA_n257G</w:t>
            </w:r>
            <w:r>
              <w:rPr>
                <w:rFonts w:cs="Arial"/>
                <w:szCs w:val="18"/>
              </w:rPr>
              <w:t>/H</w:t>
            </w:r>
          </w:p>
          <w:p w14:paraId="53CC9014" w14:textId="77777777" w:rsidR="00F817DB" w:rsidRPr="00227452" w:rsidRDefault="00F817DB" w:rsidP="00F817DB">
            <w:pPr>
              <w:pStyle w:val="TAC"/>
              <w:rPr>
                <w:rFonts w:cs="Arial"/>
                <w:szCs w:val="18"/>
                <w:lang w:eastAsia="zh-CN"/>
              </w:rPr>
            </w:pPr>
            <w:r w:rsidRPr="00227452">
              <w:rPr>
                <w:rFonts w:cs="Arial"/>
                <w:szCs w:val="18"/>
              </w:rPr>
              <w:t>CA_n259</w:t>
            </w:r>
            <w:r>
              <w:rPr>
                <w:rFonts w:cs="Arial"/>
                <w:szCs w:val="18"/>
              </w:rPr>
              <w:t>G/H/I/J/K/L/M</w:t>
            </w:r>
          </w:p>
          <w:p w14:paraId="69C037B7"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0E264944"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r>
              <w:rPr>
                <w:rFonts w:cs="Arial"/>
                <w:szCs w:val="18"/>
              </w:rPr>
              <w:t>/G/H</w:t>
            </w:r>
          </w:p>
          <w:p w14:paraId="6DD56AC0"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/G/H/I/J/K/L/M</w:t>
            </w:r>
          </w:p>
          <w:p w14:paraId="2F6D38AB"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/G/H</w:t>
            </w:r>
          </w:p>
          <w:p w14:paraId="0C23C7C6"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/G/H/I/J/K/L/M</w:t>
            </w:r>
          </w:p>
        </w:tc>
        <w:tc>
          <w:tcPr>
            <w:tcW w:w="1213" w:type="dxa"/>
            <w:tcBorders>
              <w:top w:val="single" w:sz="4" w:space="0" w:color="auto"/>
              <w:left w:val="single" w:sz="4" w:space="0" w:color="auto"/>
              <w:bottom w:val="single" w:sz="4" w:space="0" w:color="auto"/>
              <w:right w:val="single" w:sz="4" w:space="0" w:color="auto"/>
            </w:tcBorders>
            <w:vAlign w:val="center"/>
          </w:tcPr>
          <w:p w14:paraId="53B3ADA0"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vAlign w:val="center"/>
          </w:tcPr>
          <w:p w14:paraId="2F18C3E5"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641FE9D4"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0869A1E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1D967279"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2FB25444"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757730B"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20E54BA2"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17934924"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3A0541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5774DAC1"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38F91506"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6A86B22"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4622DD07"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n257H</w:t>
            </w:r>
          </w:p>
        </w:tc>
        <w:tc>
          <w:tcPr>
            <w:tcW w:w="2290" w:type="dxa"/>
            <w:tcBorders>
              <w:top w:val="nil"/>
              <w:left w:val="single" w:sz="4" w:space="0" w:color="auto"/>
              <w:bottom w:val="nil"/>
              <w:right w:val="single" w:sz="4" w:space="0" w:color="auto"/>
            </w:tcBorders>
            <w:shd w:val="clear" w:color="auto" w:fill="auto"/>
            <w:vAlign w:val="center"/>
          </w:tcPr>
          <w:p w14:paraId="4286420A"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1CD0804D"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28C61999"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52D0BB01"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CA2E696"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0074DE70"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CA_n259M</w:t>
            </w:r>
          </w:p>
        </w:tc>
        <w:tc>
          <w:tcPr>
            <w:tcW w:w="2290" w:type="dxa"/>
            <w:tcBorders>
              <w:top w:val="nil"/>
              <w:left w:val="single" w:sz="4" w:space="0" w:color="auto"/>
              <w:bottom w:val="single" w:sz="4" w:space="0" w:color="auto"/>
              <w:right w:val="single" w:sz="4" w:space="0" w:color="auto"/>
            </w:tcBorders>
            <w:shd w:val="clear" w:color="auto" w:fill="auto"/>
            <w:vAlign w:val="center"/>
          </w:tcPr>
          <w:p w14:paraId="1E862F47"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A728F03"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05D6D039"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CA_n77A-n79A-n257I-n259A</w:t>
            </w:r>
          </w:p>
        </w:tc>
        <w:tc>
          <w:tcPr>
            <w:tcW w:w="2498" w:type="dxa"/>
            <w:tcBorders>
              <w:top w:val="single" w:sz="4" w:space="0" w:color="auto"/>
              <w:left w:val="single" w:sz="4" w:space="0" w:color="auto"/>
              <w:bottom w:val="nil"/>
              <w:right w:val="single" w:sz="4" w:space="0" w:color="auto"/>
            </w:tcBorders>
            <w:shd w:val="clear" w:color="auto" w:fill="auto"/>
            <w:vAlign w:val="center"/>
          </w:tcPr>
          <w:p w14:paraId="1CFEC60E" w14:textId="77777777" w:rsidR="00F817DB" w:rsidRPr="00227452" w:rsidRDefault="00F817DB" w:rsidP="00F817DB">
            <w:pPr>
              <w:pStyle w:val="TAC"/>
              <w:rPr>
                <w:rFonts w:cs="Arial"/>
                <w:szCs w:val="18"/>
                <w:lang w:eastAsia="zh-CN"/>
              </w:rPr>
            </w:pPr>
            <w:r w:rsidRPr="00227452">
              <w:rPr>
                <w:rFonts w:cs="Arial"/>
                <w:szCs w:val="18"/>
              </w:rPr>
              <w:t>CA_n257G</w:t>
            </w:r>
            <w:r>
              <w:rPr>
                <w:rFonts w:cs="Arial"/>
                <w:szCs w:val="18"/>
              </w:rPr>
              <w:t>/H/I</w:t>
            </w:r>
          </w:p>
          <w:p w14:paraId="7500D0C6"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3B5641A4"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r>
              <w:rPr>
                <w:rFonts w:cs="Arial"/>
                <w:szCs w:val="18"/>
              </w:rPr>
              <w:t>/G/H/I</w:t>
            </w:r>
          </w:p>
          <w:p w14:paraId="7720FCA1"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p>
          <w:p w14:paraId="47889457"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/G/H/I</w:t>
            </w:r>
          </w:p>
          <w:p w14:paraId="5DAF9E27" w14:textId="77777777" w:rsidR="00F817DB" w:rsidRPr="00642518" w:rsidRDefault="00F817DB" w:rsidP="00F817DB">
            <w:pPr>
              <w:pStyle w:val="TAC"/>
              <w:rPr>
                <w:rFonts w:cs="Arial"/>
                <w:szCs w:val="18"/>
              </w:rPr>
            </w:pPr>
            <w:r w:rsidRPr="00227452">
              <w:rPr>
                <w:rFonts w:cs="Arial"/>
                <w:szCs w:val="18"/>
                <w:lang w:eastAsia="zh-CN"/>
              </w:rPr>
              <w:t>CA_n79A-n259A</w:t>
            </w:r>
          </w:p>
        </w:tc>
        <w:tc>
          <w:tcPr>
            <w:tcW w:w="1213" w:type="dxa"/>
            <w:tcBorders>
              <w:top w:val="single" w:sz="4" w:space="0" w:color="auto"/>
              <w:left w:val="single" w:sz="4" w:space="0" w:color="auto"/>
              <w:bottom w:val="single" w:sz="4" w:space="0" w:color="auto"/>
              <w:right w:val="single" w:sz="4" w:space="0" w:color="auto"/>
            </w:tcBorders>
            <w:vAlign w:val="center"/>
          </w:tcPr>
          <w:p w14:paraId="35532220"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vAlign w:val="center"/>
          </w:tcPr>
          <w:p w14:paraId="5150E4F0"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276BB7AF"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727111D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47E54925"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4233EF3A"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D6D554B"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466DF430"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033DBC65"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761D1AB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76C5F97C"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24010A8D"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6FE8A7A"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7E13608E"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CA_n257I</w:t>
            </w:r>
          </w:p>
        </w:tc>
        <w:tc>
          <w:tcPr>
            <w:tcW w:w="2290" w:type="dxa"/>
            <w:tcBorders>
              <w:top w:val="nil"/>
              <w:left w:val="single" w:sz="4" w:space="0" w:color="auto"/>
              <w:bottom w:val="nil"/>
              <w:right w:val="single" w:sz="4" w:space="0" w:color="auto"/>
            </w:tcBorders>
            <w:shd w:val="clear" w:color="auto" w:fill="auto"/>
            <w:vAlign w:val="center"/>
          </w:tcPr>
          <w:p w14:paraId="486C198D"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C1603AD"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5596351E"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7E80B5E8"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ACF88B5"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76BC524E"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50, 100, 200, 400</w:t>
            </w:r>
          </w:p>
        </w:tc>
        <w:tc>
          <w:tcPr>
            <w:tcW w:w="2290" w:type="dxa"/>
            <w:tcBorders>
              <w:top w:val="nil"/>
              <w:left w:val="single" w:sz="4" w:space="0" w:color="auto"/>
              <w:bottom w:val="single" w:sz="4" w:space="0" w:color="auto"/>
              <w:right w:val="single" w:sz="4" w:space="0" w:color="auto"/>
            </w:tcBorders>
            <w:shd w:val="clear" w:color="auto" w:fill="auto"/>
            <w:vAlign w:val="center"/>
          </w:tcPr>
          <w:p w14:paraId="31AE7046"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241BFD3C"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4397B9F2"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CA_n77A-n79A-n257I-n259G</w:t>
            </w:r>
          </w:p>
        </w:tc>
        <w:tc>
          <w:tcPr>
            <w:tcW w:w="2498" w:type="dxa"/>
            <w:tcBorders>
              <w:top w:val="single" w:sz="4" w:space="0" w:color="auto"/>
              <w:left w:val="single" w:sz="4" w:space="0" w:color="auto"/>
              <w:bottom w:val="nil"/>
              <w:right w:val="single" w:sz="4" w:space="0" w:color="auto"/>
            </w:tcBorders>
            <w:shd w:val="clear" w:color="auto" w:fill="auto"/>
            <w:vAlign w:val="center"/>
          </w:tcPr>
          <w:p w14:paraId="2EC5584D" w14:textId="77777777" w:rsidR="00F817DB" w:rsidRPr="00227452" w:rsidRDefault="00F817DB" w:rsidP="00F817DB">
            <w:pPr>
              <w:pStyle w:val="TAC"/>
              <w:rPr>
                <w:rFonts w:cs="Arial"/>
                <w:szCs w:val="18"/>
              </w:rPr>
            </w:pPr>
            <w:r w:rsidRPr="00227452">
              <w:rPr>
                <w:rFonts w:cs="Arial"/>
                <w:szCs w:val="18"/>
              </w:rPr>
              <w:t>CA_n257G</w:t>
            </w:r>
            <w:r>
              <w:rPr>
                <w:rFonts w:cs="Arial"/>
                <w:szCs w:val="18"/>
              </w:rPr>
              <w:t>/H/I</w:t>
            </w:r>
          </w:p>
          <w:p w14:paraId="63D93E37" w14:textId="77777777" w:rsidR="00F817DB" w:rsidRPr="00227452" w:rsidRDefault="00F817DB" w:rsidP="00F817DB">
            <w:pPr>
              <w:pStyle w:val="TAC"/>
              <w:rPr>
                <w:rFonts w:cs="Arial"/>
                <w:szCs w:val="18"/>
                <w:lang w:eastAsia="zh-CN"/>
              </w:rPr>
            </w:pPr>
            <w:r w:rsidRPr="00227452">
              <w:rPr>
                <w:rFonts w:cs="Arial"/>
                <w:szCs w:val="18"/>
              </w:rPr>
              <w:t>CA_n259</w:t>
            </w:r>
            <w:r>
              <w:rPr>
                <w:rFonts w:cs="Arial"/>
                <w:szCs w:val="18"/>
              </w:rPr>
              <w:t>G</w:t>
            </w:r>
          </w:p>
          <w:p w14:paraId="20349F52"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1DD0D060"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r>
              <w:rPr>
                <w:rFonts w:cs="Arial"/>
                <w:szCs w:val="18"/>
              </w:rPr>
              <w:t>/G/H/I</w:t>
            </w:r>
          </w:p>
          <w:p w14:paraId="6ED6C691"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w:t>
            </w:r>
          </w:p>
          <w:p w14:paraId="408CA4C2"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rPr>
              <w:t>/G/H/I</w:t>
            </w:r>
          </w:p>
          <w:p w14:paraId="6E997885" w14:textId="77777777" w:rsidR="00F817DB" w:rsidRPr="00642518" w:rsidRDefault="00F817DB" w:rsidP="00F817DB">
            <w:pPr>
              <w:pStyle w:val="TAC"/>
              <w:rPr>
                <w:rFonts w:cs="Arial"/>
                <w:szCs w:val="18"/>
              </w:rPr>
            </w:pPr>
            <w:r w:rsidRPr="00227452">
              <w:rPr>
                <w:rFonts w:cs="Arial"/>
                <w:szCs w:val="18"/>
                <w:lang w:eastAsia="zh-CN"/>
              </w:rPr>
              <w:t>CA_n79A-n259A</w:t>
            </w:r>
            <w:r>
              <w:rPr>
                <w:rFonts w:cs="Arial"/>
                <w:szCs w:val="18"/>
                <w:lang w:eastAsia="zh-CN"/>
              </w:rPr>
              <w:t>/G</w:t>
            </w:r>
          </w:p>
        </w:tc>
        <w:tc>
          <w:tcPr>
            <w:tcW w:w="1213" w:type="dxa"/>
            <w:tcBorders>
              <w:top w:val="single" w:sz="4" w:space="0" w:color="auto"/>
              <w:left w:val="single" w:sz="4" w:space="0" w:color="auto"/>
              <w:bottom w:val="single" w:sz="4" w:space="0" w:color="auto"/>
              <w:right w:val="single" w:sz="4" w:space="0" w:color="auto"/>
            </w:tcBorders>
            <w:vAlign w:val="center"/>
          </w:tcPr>
          <w:p w14:paraId="10B1828D"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vAlign w:val="center"/>
          </w:tcPr>
          <w:p w14:paraId="04EA14FF"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23342FD7"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25EB25B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60CEAE20"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73FAFED4"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F0EF8DB"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7C6DF4D9"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21571C73"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2A0B975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4913CC2E"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178CD89B"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15E6843"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6DD27D6C"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CA_n257I</w:t>
            </w:r>
          </w:p>
        </w:tc>
        <w:tc>
          <w:tcPr>
            <w:tcW w:w="2290" w:type="dxa"/>
            <w:tcBorders>
              <w:top w:val="nil"/>
              <w:left w:val="single" w:sz="4" w:space="0" w:color="auto"/>
              <w:bottom w:val="nil"/>
              <w:right w:val="single" w:sz="4" w:space="0" w:color="auto"/>
            </w:tcBorders>
            <w:shd w:val="clear" w:color="auto" w:fill="auto"/>
            <w:vAlign w:val="center"/>
          </w:tcPr>
          <w:p w14:paraId="3F228315"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28752D2"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19BAC9B7"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2DD93FC8"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270AE62"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37DE8718"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CA_n259G</w:t>
            </w:r>
          </w:p>
        </w:tc>
        <w:tc>
          <w:tcPr>
            <w:tcW w:w="2290" w:type="dxa"/>
            <w:tcBorders>
              <w:top w:val="nil"/>
              <w:left w:val="single" w:sz="4" w:space="0" w:color="auto"/>
              <w:bottom w:val="single" w:sz="4" w:space="0" w:color="auto"/>
              <w:right w:val="single" w:sz="4" w:space="0" w:color="auto"/>
            </w:tcBorders>
            <w:shd w:val="clear" w:color="auto" w:fill="auto"/>
            <w:vAlign w:val="center"/>
          </w:tcPr>
          <w:p w14:paraId="6EF184FA"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5A585628"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5C81209F"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CA_n77A-n79A-n257I-n259H</w:t>
            </w:r>
          </w:p>
        </w:tc>
        <w:tc>
          <w:tcPr>
            <w:tcW w:w="2498" w:type="dxa"/>
            <w:tcBorders>
              <w:top w:val="single" w:sz="4" w:space="0" w:color="auto"/>
              <w:left w:val="single" w:sz="4" w:space="0" w:color="auto"/>
              <w:bottom w:val="nil"/>
              <w:right w:val="single" w:sz="4" w:space="0" w:color="auto"/>
            </w:tcBorders>
            <w:shd w:val="clear" w:color="auto" w:fill="auto"/>
            <w:vAlign w:val="center"/>
          </w:tcPr>
          <w:p w14:paraId="60CD67E6" w14:textId="77777777" w:rsidR="00F817DB" w:rsidRPr="00227452" w:rsidRDefault="00F817DB" w:rsidP="00F817DB">
            <w:pPr>
              <w:pStyle w:val="TAC"/>
              <w:rPr>
                <w:rFonts w:cs="Arial"/>
                <w:szCs w:val="18"/>
              </w:rPr>
            </w:pPr>
            <w:r w:rsidRPr="00227452">
              <w:rPr>
                <w:rFonts w:cs="Arial"/>
                <w:szCs w:val="18"/>
              </w:rPr>
              <w:t>CA_n257G</w:t>
            </w:r>
            <w:r>
              <w:rPr>
                <w:rFonts w:cs="Arial"/>
                <w:szCs w:val="18"/>
              </w:rPr>
              <w:t>/H/I</w:t>
            </w:r>
          </w:p>
          <w:p w14:paraId="4317D139" w14:textId="77777777" w:rsidR="00F817DB" w:rsidRPr="00227452" w:rsidRDefault="00F817DB" w:rsidP="00F817DB">
            <w:pPr>
              <w:pStyle w:val="TAC"/>
              <w:rPr>
                <w:rFonts w:cs="Arial"/>
                <w:szCs w:val="18"/>
                <w:lang w:eastAsia="zh-CN"/>
              </w:rPr>
            </w:pPr>
            <w:r w:rsidRPr="00227452">
              <w:rPr>
                <w:rFonts w:cs="Arial"/>
                <w:szCs w:val="18"/>
              </w:rPr>
              <w:t>CA_n259</w:t>
            </w:r>
            <w:r>
              <w:rPr>
                <w:rFonts w:cs="Arial"/>
                <w:szCs w:val="18"/>
              </w:rPr>
              <w:t>G/H</w:t>
            </w:r>
          </w:p>
          <w:p w14:paraId="03C25C6A"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526006C7"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r>
              <w:rPr>
                <w:rFonts w:cs="Arial"/>
                <w:szCs w:val="18"/>
              </w:rPr>
              <w:t>/G/H/I</w:t>
            </w:r>
          </w:p>
          <w:p w14:paraId="48F0E9F1"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/G/H</w:t>
            </w:r>
          </w:p>
          <w:p w14:paraId="5D4BA0BC"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rPr>
              <w:t>/G/H/I</w:t>
            </w:r>
          </w:p>
          <w:p w14:paraId="39623280" w14:textId="77777777" w:rsidR="00F817DB" w:rsidRPr="00642518" w:rsidRDefault="00F817DB" w:rsidP="00F817DB">
            <w:pPr>
              <w:pStyle w:val="TAC"/>
              <w:rPr>
                <w:rFonts w:cs="Arial"/>
                <w:szCs w:val="18"/>
              </w:rPr>
            </w:pPr>
            <w:r w:rsidRPr="00227452">
              <w:rPr>
                <w:rFonts w:cs="Arial"/>
                <w:szCs w:val="18"/>
                <w:lang w:eastAsia="zh-CN"/>
              </w:rPr>
              <w:t>CA_n79A-n259A</w:t>
            </w:r>
            <w:r>
              <w:rPr>
                <w:rFonts w:cs="Arial"/>
                <w:szCs w:val="18"/>
                <w:lang w:eastAsia="zh-CN"/>
              </w:rPr>
              <w:t>/G/H</w:t>
            </w:r>
          </w:p>
        </w:tc>
        <w:tc>
          <w:tcPr>
            <w:tcW w:w="1213" w:type="dxa"/>
            <w:tcBorders>
              <w:top w:val="single" w:sz="4" w:space="0" w:color="auto"/>
              <w:left w:val="single" w:sz="4" w:space="0" w:color="auto"/>
              <w:bottom w:val="single" w:sz="4" w:space="0" w:color="auto"/>
              <w:right w:val="single" w:sz="4" w:space="0" w:color="auto"/>
            </w:tcBorders>
            <w:vAlign w:val="center"/>
          </w:tcPr>
          <w:p w14:paraId="0738290D"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vAlign w:val="center"/>
          </w:tcPr>
          <w:p w14:paraId="108B9551"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55EC03BD"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7DF8863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09EE16F9"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0DF40B27"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65C8F96"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07FD6515"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1F1B8636"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EC28DF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424168C2"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625CBBA8"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A980C6D"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562176C1"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CA_n257I</w:t>
            </w:r>
          </w:p>
        </w:tc>
        <w:tc>
          <w:tcPr>
            <w:tcW w:w="2290" w:type="dxa"/>
            <w:tcBorders>
              <w:top w:val="nil"/>
              <w:left w:val="single" w:sz="4" w:space="0" w:color="auto"/>
              <w:bottom w:val="nil"/>
              <w:right w:val="single" w:sz="4" w:space="0" w:color="auto"/>
            </w:tcBorders>
            <w:shd w:val="clear" w:color="auto" w:fill="auto"/>
            <w:vAlign w:val="center"/>
          </w:tcPr>
          <w:p w14:paraId="5CD5BD0D"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91F0972"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58CDFCD3"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7169034A"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4B02983"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55357BB4"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CA_n259H</w:t>
            </w:r>
          </w:p>
        </w:tc>
        <w:tc>
          <w:tcPr>
            <w:tcW w:w="2290" w:type="dxa"/>
            <w:tcBorders>
              <w:top w:val="nil"/>
              <w:left w:val="single" w:sz="4" w:space="0" w:color="auto"/>
              <w:bottom w:val="single" w:sz="4" w:space="0" w:color="auto"/>
              <w:right w:val="single" w:sz="4" w:space="0" w:color="auto"/>
            </w:tcBorders>
            <w:shd w:val="clear" w:color="auto" w:fill="auto"/>
            <w:vAlign w:val="center"/>
          </w:tcPr>
          <w:p w14:paraId="7FD77E8E"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F944C9F"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06BA17A2"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lastRenderedPageBreak/>
              <w:t>CA_n77A-n79A-n257I-n259I</w:t>
            </w:r>
          </w:p>
        </w:tc>
        <w:tc>
          <w:tcPr>
            <w:tcW w:w="2498" w:type="dxa"/>
            <w:tcBorders>
              <w:top w:val="single" w:sz="4" w:space="0" w:color="auto"/>
              <w:left w:val="single" w:sz="4" w:space="0" w:color="auto"/>
              <w:bottom w:val="nil"/>
              <w:right w:val="single" w:sz="4" w:space="0" w:color="auto"/>
            </w:tcBorders>
            <w:shd w:val="clear" w:color="auto" w:fill="auto"/>
            <w:vAlign w:val="center"/>
          </w:tcPr>
          <w:p w14:paraId="2C2964B0" w14:textId="77777777" w:rsidR="00F817DB" w:rsidRPr="00D732E7" w:rsidRDefault="00F817DB" w:rsidP="00F817DB">
            <w:pPr>
              <w:pStyle w:val="TAC"/>
              <w:rPr>
                <w:rFonts w:cs="Arial"/>
                <w:szCs w:val="18"/>
                <w:lang w:val="sv-SE"/>
              </w:rPr>
            </w:pPr>
            <w:r w:rsidRPr="00D732E7">
              <w:rPr>
                <w:rFonts w:cs="Arial"/>
                <w:szCs w:val="18"/>
                <w:lang w:val="sv-SE"/>
              </w:rPr>
              <w:t>CA_n257G/H/I</w:t>
            </w:r>
          </w:p>
          <w:p w14:paraId="4B088EAD" w14:textId="77777777" w:rsidR="00F817DB" w:rsidRPr="00D732E7" w:rsidRDefault="00F817DB" w:rsidP="00F817DB">
            <w:pPr>
              <w:pStyle w:val="TAC"/>
              <w:rPr>
                <w:rFonts w:cs="Arial"/>
                <w:szCs w:val="18"/>
                <w:lang w:val="sv-SE" w:eastAsia="zh-CN"/>
              </w:rPr>
            </w:pPr>
            <w:r w:rsidRPr="00D732E7">
              <w:rPr>
                <w:rFonts w:cs="Arial"/>
                <w:szCs w:val="18"/>
                <w:lang w:val="sv-SE"/>
              </w:rPr>
              <w:t>CA_n259G/H/I</w:t>
            </w:r>
          </w:p>
          <w:p w14:paraId="22565B6A"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65FDBFCE"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r>
              <w:rPr>
                <w:rFonts w:cs="Arial"/>
                <w:szCs w:val="18"/>
              </w:rPr>
              <w:t>/G/H/I</w:t>
            </w:r>
          </w:p>
          <w:p w14:paraId="52B43AEB"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/G/H/I</w:t>
            </w:r>
          </w:p>
          <w:p w14:paraId="67453797"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rPr>
              <w:t>/G/H/I</w:t>
            </w:r>
          </w:p>
          <w:p w14:paraId="65727D1C" w14:textId="77777777" w:rsidR="00F817DB" w:rsidRPr="00642518" w:rsidRDefault="00F817DB" w:rsidP="00F817DB">
            <w:pPr>
              <w:pStyle w:val="TAC"/>
              <w:rPr>
                <w:rFonts w:cs="Arial"/>
                <w:szCs w:val="18"/>
              </w:rPr>
            </w:pPr>
            <w:r w:rsidRPr="00227452">
              <w:rPr>
                <w:rFonts w:cs="Arial"/>
                <w:szCs w:val="18"/>
                <w:lang w:eastAsia="zh-CN"/>
              </w:rPr>
              <w:t>CA_n79A-n259A</w:t>
            </w:r>
            <w:r>
              <w:rPr>
                <w:rFonts w:cs="Arial"/>
                <w:szCs w:val="18"/>
                <w:lang w:eastAsia="zh-CN"/>
              </w:rPr>
              <w:t>/G/H/I</w:t>
            </w:r>
          </w:p>
        </w:tc>
        <w:tc>
          <w:tcPr>
            <w:tcW w:w="1213" w:type="dxa"/>
            <w:tcBorders>
              <w:top w:val="single" w:sz="4" w:space="0" w:color="auto"/>
              <w:left w:val="single" w:sz="4" w:space="0" w:color="auto"/>
              <w:bottom w:val="single" w:sz="4" w:space="0" w:color="auto"/>
              <w:right w:val="single" w:sz="4" w:space="0" w:color="auto"/>
            </w:tcBorders>
            <w:vAlign w:val="center"/>
          </w:tcPr>
          <w:p w14:paraId="74369288"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vAlign w:val="center"/>
          </w:tcPr>
          <w:p w14:paraId="6CA052CE"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5D959C26"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61EDB29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074C6268"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1867DFD0"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401F298"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39C4AEB9"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496FD290"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14ABF121"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76E9CB68"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022D5297"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FC61D6F"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0E63F61C"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CA_n257I</w:t>
            </w:r>
          </w:p>
        </w:tc>
        <w:tc>
          <w:tcPr>
            <w:tcW w:w="2290" w:type="dxa"/>
            <w:tcBorders>
              <w:top w:val="nil"/>
              <w:left w:val="single" w:sz="4" w:space="0" w:color="auto"/>
              <w:bottom w:val="nil"/>
              <w:right w:val="single" w:sz="4" w:space="0" w:color="auto"/>
            </w:tcBorders>
            <w:shd w:val="clear" w:color="auto" w:fill="auto"/>
            <w:vAlign w:val="center"/>
          </w:tcPr>
          <w:p w14:paraId="2BE53EEE"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23C645BD"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234E291A"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088B8112"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AE352F9"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2DF30694"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CA_n259I</w:t>
            </w:r>
          </w:p>
        </w:tc>
        <w:tc>
          <w:tcPr>
            <w:tcW w:w="2290" w:type="dxa"/>
            <w:tcBorders>
              <w:top w:val="nil"/>
              <w:left w:val="single" w:sz="4" w:space="0" w:color="auto"/>
              <w:bottom w:val="single" w:sz="4" w:space="0" w:color="auto"/>
              <w:right w:val="single" w:sz="4" w:space="0" w:color="auto"/>
            </w:tcBorders>
            <w:shd w:val="clear" w:color="auto" w:fill="auto"/>
            <w:vAlign w:val="center"/>
          </w:tcPr>
          <w:p w14:paraId="5F5039CD"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7A51BC7"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086E3C74"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CA_n77A-n79A-n257I-n259J</w:t>
            </w:r>
          </w:p>
        </w:tc>
        <w:tc>
          <w:tcPr>
            <w:tcW w:w="2498" w:type="dxa"/>
            <w:tcBorders>
              <w:top w:val="single" w:sz="4" w:space="0" w:color="auto"/>
              <w:left w:val="single" w:sz="4" w:space="0" w:color="auto"/>
              <w:bottom w:val="nil"/>
              <w:right w:val="single" w:sz="4" w:space="0" w:color="auto"/>
            </w:tcBorders>
            <w:shd w:val="clear" w:color="auto" w:fill="auto"/>
            <w:vAlign w:val="center"/>
          </w:tcPr>
          <w:p w14:paraId="0811EAFC" w14:textId="77777777" w:rsidR="00F817DB" w:rsidRPr="00D732E7" w:rsidRDefault="00F817DB" w:rsidP="00F817DB">
            <w:pPr>
              <w:pStyle w:val="TAC"/>
              <w:rPr>
                <w:rFonts w:cs="Arial"/>
                <w:szCs w:val="18"/>
                <w:lang w:val="sv-SE"/>
              </w:rPr>
            </w:pPr>
            <w:r w:rsidRPr="00D732E7">
              <w:rPr>
                <w:rFonts w:cs="Arial"/>
                <w:szCs w:val="18"/>
                <w:lang w:val="sv-SE"/>
              </w:rPr>
              <w:t>CA_n257G/H/I</w:t>
            </w:r>
          </w:p>
          <w:p w14:paraId="32708BE8" w14:textId="77777777" w:rsidR="00F817DB" w:rsidRPr="00D732E7" w:rsidRDefault="00F817DB" w:rsidP="00F817DB">
            <w:pPr>
              <w:pStyle w:val="TAC"/>
              <w:rPr>
                <w:rFonts w:cs="Arial"/>
                <w:szCs w:val="18"/>
                <w:lang w:val="sv-SE" w:eastAsia="zh-CN"/>
              </w:rPr>
            </w:pPr>
            <w:r w:rsidRPr="00D732E7">
              <w:rPr>
                <w:rFonts w:cs="Arial"/>
                <w:szCs w:val="18"/>
                <w:lang w:val="sv-SE"/>
              </w:rPr>
              <w:t>CA_n259G/H/I/J</w:t>
            </w:r>
          </w:p>
          <w:p w14:paraId="22B40C43"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70473D07"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r>
              <w:rPr>
                <w:rFonts w:cs="Arial"/>
                <w:szCs w:val="18"/>
              </w:rPr>
              <w:t>/G/H/I</w:t>
            </w:r>
          </w:p>
          <w:p w14:paraId="77FD3BD0"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/G/H/I/J</w:t>
            </w:r>
          </w:p>
          <w:p w14:paraId="48EC8795"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rPr>
              <w:t>/G/H/I</w:t>
            </w:r>
          </w:p>
          <w:p w14:paraId="351A440F" w14:textId="77777777" w:rsidR="00F817DB" w:rsidRPr="00642518" w:rsidRDefault="00F817DB" w:rsidP="00F817DB">
            <w:pPr>
              <w:pStyle w:val="TAC"/>
              <w:rPr>
                <w:rFonts w:cs="Arial"/>
                <w:szCs w:val="18"/>
              </w:rPr>
            </w:pPr>
            <w:r w:rsidRPr="00227452">
              <w:rPr>
                <w:rFonts w:cs="Arial"/>
                <w:szCs w:val="18"/>
                <w:lang w:eastAsia="zh-CN"/>
              </w:rPr>
              <w:t>CA_n79A-n259A</w:t>
            </w:r>
            <w:r>
              <w:rPr>
                <w:rFonts w:cs="Arial"/>
                <w:szCs w:val="18"/>
                <w:lang w:eastAsia="zh-CN"/>
              </w:rPr>
              <w:t>/G/H/I/J</w:t>
            </w:r>
          </w:p>
        </w:tc>
        <w:tc>
          <w:tcPr>
            <w:tcW w:w="1213" w:type="dxa"/>
            <w:tcBorders>
              <w:top w:val="single" w:sz="4" w:space="0" w:color="auto"/>
              <w:left w:val="single" w:sz="4" w:space="0" w:color="auto"/>
              <w:bottom w:val="single" w:sz="4" w:space="0" w:color="auto"/>
              <w:right w:val="single" w:sz="4" w:space="0" w:color="auto"/>
            </w:tcBorders>
            <w:vAlign w:val="center"/>
          </w:tcPr>
          <w:p w14:paraId="4BB1C0A0"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vAlign w:val="center"/>
          </w:tcPr>
          <w:p w14:paraId="7D379768"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58B87674"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4D67857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542780C0"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0A832F54"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5BB5A5E"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5F86B278"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4D799C21"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5ABB6BFD"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1777FA27"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70C46E6D"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ACD37A5"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6DDC8C15"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CA_n257I</w:t>
            </w:r>
          </w:p>
        </w:tc>
        <w:tc>
          <w:tcPr>
            <w:tcW w:w="2290" w:type="dxa"/>
            <w:tcBorders>
              <w:top w:val="nil"/>
              <w:left w:val="single" w:sz="4" w:space="0" w:color="auto"/>
              <w:bottom w:val="nil"/>
              <w:right w:val="single" w:sz="4" w:space="0" w:color="auto"/>
            </w:tcBorders>
            <w:shd w:val="clear" w:color="auto" w:fill="auto"/>
            <w:vAlign w:val="center"/>
          </w:tcPr>
          <w:p w14:paraId="40F6E4FC"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2DA7FCC"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632ABDF2"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79C5E279"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78E3BEF"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669E22F4"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CA_n259J</w:t>
            </w:r>
          </w:p>
        </w:tc>
        <w:tc>
          <w:tcPr>
            <w:tcW w:w="2290" w:type="dxa"/>
            <w:tcBorders>
              <w:top w:val="nil"/>
              <w:left w:val="single" w:sz="4" w:space="0" w:color="auto"/>
              <w:bottom w:val="single" w:sz="4" w:space="0" w:color="auto"/>
              <w:right w:val="single" w:sz="4" w:space="0" w:color="auto"/>
            </w:tcBorders>
            <w:shd w:val="clear" w:color="auto" w:fill="auto"/>
            <w:vAlign w:val="center"/>
          </w:tcPr>
          <w:p w14:paraId="5BAFD064"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D913B11"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13656511"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CA_n77A-n79A-n257I-n259K</w:t>
            </w:r>
          </w:p>
        </w:tc>
        <w:tc>
          <w:tcPr>
            <w:tcW w:w="2498" w:type="dxa"/>
            <w:tcBorders>
              <w:top w:val="single" w:sz="4" w:space="0" w:color="auto"/>
              <w:left w:val="single" w:sz="4" w:space="0" w:color="auto"/>
              <w:bottom w:val="nil"/>
              <w:right w:val="single" w:sz="4" w:space="0" w:color="auto"/>
            </w:tcBorders>
            <w:shd w:val="clear" w:color="auto" w:fill="auto"/>
            <w:vAlign w:val="center"/>
          </w:tcPr>
          <w:p w14:paraId="33E2FA3F" w14:textId="77777777" w:rsidR="00F817DB" w:rsidRPr="00D732E7" w:rsidRDefault="00F817DB" w:rsidP="00F817DB">
            <w:pPr>
              <w:pStyle w:val="TAC"/>
              <w:rPr>
                <w:rFonts w:cs="Arial"/>
                <w:szCs w:val="18"/>
                <w:lang w:val="sv-SE"/>
              </w:rPr>
            </w:pPr>
            <w:r w:rsidRPr="00D732E7">
              <w:rPr>
                <w:rFonts w:cs="Arial"/>
                <w:szCs w:val="18"/>
                <w:lang w:val="sv-SE"/>
              </w:rPr>
              <w:t>CA_n257G/H/I</w:t>
            </w:r>
          </w:p>
          <w:p w14:paraId="25A70ECA" w14:textId="77777777" w:rsidR="00F817DB" w:rsidRPr="00D732E7" w:rsidRDefault="00F817DB" w:rsidP="00F817DB">
            <w:pPr>
              <w:pStyle w:val="TAC"/>
              <w:rPr>
                <w:rFonts w:cs="Arial"/>
                <w:szCs w:val="18"/>
                <w:lang w:val="sv-SE" w:eastAsia="zh-CN"/>
              </w:rPr>
            </w:pPr>
            <w:r w:rsidRPr="00D732E7">
              <w:rPr>
                <w:rFonts w:cs="Arial"/>
                <w:szCs w:val="18"/>
                <w:lang w:val="sv-SE"/>
              </w:rPr>
              <w:t>CA_n259G/H/I/J/K</w:t>
            </w:r>
          </w:p>
          <w:p w14:paraId="14EF354D"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37DC7D40"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r>
              <w:rPr>
                <w:rFonts w:cs="Arial"/>
                <w:szCs w:val="18"/>
              </w:rPr>
              <w:t>/G/H/I</w:t>
            </w:r>
          </w:p>
          <w:p w14:paraId="20BDD585"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/G/H/I/J</w:t>
            </w:r>
            <w:r>
              <w:rPr>
                <w:rFonts w:cs="Arial"/>
                <w:szCs w:val="18"/>
              </w:rPr>
              <w:t>/K</w:t>
            </w:r>
          </w:p>
          <w:p w14:paraId="2DB51DEB"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rPr>
              <w:t>/G/H/I</w:t>
            </w:r>
          </w:p>
          <w:p w14:paraId="1849889B" w14:textId="77777777" w:rsidR="00F817DB" w:rsidRPr="00642518" w:rsidRDefault="00F817DB" w:rsidP="00F817DB">
            <w:pPr>
              <w:pStyle w:val="TAC"/>
              <w:rPr>
                <w:rFonts w:cs="Arial"/>
                <w:szCs w:val="18"/>
              </w:rPr>
            </w:pPr>
            <w:r w:rsidRPr="00227452">
              <w:rPr>
                <w:rFonts w:cs="Arial"/>
                <w:szCs w:val="18"/>
                <w:lang w:eastAsia="zh-CN"/>
              </w:rPr>
              <w:t>CA_n79A-n259A</w:t>
            </w:r>
            <w:r>
              <w:rPr>
                <w:rFonts w:cs="Arial"/>
                <w:szCs w:val="18"/>
                <w:lang w:eastAsia="zh-CN"/>
              </w:rPr>
              <w:t>/G/H/I/J</w:t>
            </w:r>
            <w:r>
              <w:rPr>
                <w:rFonts w:cs="Arial"/>
                <w:szCs w:val="18"/>
              </w:rPr>
              <w:t>/K</w:t>
            </w:r>
          </w:p>
        </w:tc>
        <w:tc>
          <w:tcPr>
            <w:tcW w:w="1213" w:type="dxa"/>
            <w:tcBorders>
              <w:top w:val="single" w:sz="4" w:space="0" w:color="auto"/>
              <w:left w:val="single" w:sz="4" w:space="0" w:color="auto"/>
              <w:bottom w:val="single" w:sz="4" w:space="0" w:color="auto"/>
              <w:right w:val="single" w:sz="4" w:space="0" w:color="auto"/>
            </w:tcBorders>
            <w:vAlign w:val="center"/>
          </w:tcPr>
          <w:p w14:paraId="580A59AE"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vAlign w:val="center"/>
          </w:tcPr>
          <w:p w14:paraId="201F4AF8"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6B8BCF01"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6B81B868"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7793F5FB"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0250934D"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82FA0DA"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063AA7AA"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133ECE6C"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10EAB9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6A8C704E"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28BD4A5C"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0DA8617"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5A56CB96"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CA_n257I</w:t>
            </w:r>
          </w:p>
        </w:tc>
        <w:tc>
          <w:tcPr>
            <w:tcW w:w="2290" w:type="dxa"/>
            <w:tcBorders>
              <w:top w:val="nil"/>
              <w:left w:val="single" w:sz="4" w:space="0" w:color="auto"/>
              <w:bottom w:val="nil"/>
              <w:right w:val="single" w:sz="4" w:space="0" w:color="auto"/>
            </w:tcBorders>
            <w:shd w:val="clear" w:color="auto" w:fill="auto"/>
            <w:vAlign w:val="center"/>
          </w:tcPr>
          <w:p w14:paraId="4ECD3247"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8EACF41"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1ADA1CAC"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3C8AB146"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FBFAC83"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6749EE83"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CA_n259K</w:t>
            </w:r>
          </w:p>
        </w:tc>
        <w:tc>
          <w:tcPr>
            <w:tcW w:w="2290" w:type="dxa"/>
            <w:tcBorders>
              <w:top w:val="nil"/>
              <w:left w:val="single" w:sz="4" w:space="0" w:color="auto"/>
              <w:bottom w:val="single" w:sz="4" w:space="0" w:color="auto"/>
              <w:right w:val="single" w:sz="4" w:space="0" w:color="auto"/>
            </w:tcBorders>
            <w:shd w:val="clear" w:color="auto" w:fill="auto"/>
            <w:vAlign w:val="center"/>
          </w:tcPr>
          <w:p w14:paraId="1A4FF806"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2D3589B"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331DB89F"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CA_n77A-n79A-n257I-n259L</w:t>
            </w:r>
          </w:p>
        </w:tc>
        <w:tc>
          <w:tcPr>
            <w:tcW w:w="2498" w:type="dxa"/>
            <w:tcBorders>
              <w:top w:val="single" w:sz="4" w:space="0" w:color="auto"/>
              <w:left w:val="single" w:sz="4" w:space="0" w:color="auto"/>
              <w:bottom w:val="nil"/>
              <w:right w:val="single" w:sz="4" w:space="0" w:color="auto"/>
            </w:tcBorders>
            <w:shd w:val="clear" w:color="auto" w:fill="auto"/>
            <w:vAlign w:val="center"/>
          </w:tcPr>
          <w:p w14:paraId="16407498" w14:textId="77777777" w:rsidR="00F817DB" w:rsidRPr="00D732E7" w:rsidRDefault="00F817DB" w:rsidP="00F817DB">
            <w:pPr>
              <w:pStyle w:val="TAC"/>
              <w:rPr>
                <w:rFonts w:cs="Arial"/>
                <w:szCs w:val="18"/>
                <w:lang w:val="sv-SE"/>
              </w:rPr>
            </w:pPr>
            <w:r w:rsidRPr="00D732E7">
              <w:rPr>
                <w:rFonts w:cs="Arial"/>
                <w:szCs w:val="18"/>
                <w:lang w:val="sv-SE"/>
              </w:rPr>
              <w:t>CA_n257G/H/I</w:t>
            </w:r>
          </w:p>
          <w:p w14:paraId="41C5B3F9" w14:textId="77777777" w:rsidR="00F817DB" w:rsidRPr="00D732E7" w:rsidRDefault="00F817DB" w:rsidP="00F817DB">
            <w:pPr>
              <w:pStyle w:val="TAC"/>
              <w:rPr>
                <w:rFonts w:cs="Arial"/>
                <w:szCs w:val="18"/>
                <w:lang w:val="sv-SE" w:eastAsia="zh-CN"/>
              </w:rPr>
            </w:pPr>
            <w:r w:rsidRPr="00D732E7">
              <w:rPr>
                <w:rFonts w:cs="Arial"/>
                <w:szCs w:val="18"/>
                <w:lang w:val="sv-SE"/>
              </w:rPr>
              <w:t>CA_n259G/H/I/J/K/L</w:t>
            </w:r>
          </w:p>
          <w:p w14:paraId="58963F9B"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17130995"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r>
              <w:rPr>
                <w:rFonts w:cs="Arial"/>
                <w:szCs w:val="18"/>
              </w:rPr>
              <w:t>/G/H/I</w:t>
            </w:r>
          </w:p>
          <w:p w14:paraId="50635EA9"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/G/H/I/J</w:t>
            </w:r>
            <w:r>
              <w:rPr>
                <w:rFonts w:cs="Arial"/>
                <w:szCs w:val="18"/>
              </w:rPr>
              <w:t>/K/L</w:t>
            </w:r>
          </w:p>
          <w:p w14:paraId="0F3368D1"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rPr>
              <w:t>/G/H/I</w:t>
            </w:r>
          </w:p>
          <w:p w14:paraId="4248D139" w14:textId="77777777" w:rsidR="00F817DB" w:rsidRPr="00642518" w:rsidRDefault="00F817DB" w:rsidP="00F817DB">
            <w:pPr>
              <w:pStyle w:val="TAC"/>
              <w:rPr>
                <w:rFonts w:cs="Arial"/>
                <w:szCs w:val="18"/>
              </w:rPr>
            </w:pPr>
            <w:r w:rsidRPr="00227452">
              <w:rPr>
                <w:rFonts w:cs="Arial"/>
                <w:szCs w:val="18"/>
                <w:lang w:eastAsia="zh-CN"/>
              </w:rPr>
              <w:t>CA_n79A-n259A</w:t>
            </w:r>
            <w:r>
              <w:rPr>
                <w:rFonts w:cs="Arial"/>
                <w:szCs w:val="18"/>
                <w:lang w:eastAsia="zh-CN"/>
              </w:rPr>
              <w:t>/G/H/I/J</w:t>
            </w:r>
            <w:r>
              <w:rPr>
                <w:rFonts w:cs="Arial"/>
                <w:szCs w:val="18"/>
              </w:rPr>
              <w:t>/K/L</w:t>
            </w:r>
          </w:p>
        </w:tc>
        <w:tc>
          <w:tcPr>
            <w:tcW w:w="1213" w:type="dxa"/>
            <w:tcBorders>
              <w:top w:val="single" w:sz="4" w:space="0" w:color="auto"/>
              <w:left w:val="single" w:sz="4" w:space="0" w:color="auto"/>
              <w:bottom w:val="single" w:sz="4" w:space="0" w:color="auto"/>
              <w:right w:val="single" w:sz="4" w:space="0" w:color="auto"/>
            </w:tcBorders>
            <w:vAlign w:val="center"/>
          </w:tcPr>
          <w:p w14:paraId="7E8F537E"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vAlign w:val="center"/>
          </w:tcPr>
          <w:p w14:paraId="5B82F62B"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4A2AB0F4"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0CDB0A66"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60FB1596"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1B780F2F"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7EB42EE"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4773A1E4"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3A168437"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0618CD2"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4A2AAB6B"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61FF02D5"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F1C92DA"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563A7722"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CA_n257I</w:t>
            </w:r>
          </w:p>
        </w:tc>
        <w:tc>
          <w:tcPr>
            <w:tcW w:w="2290" w:type="dxa"/>
            <w:tcBorders>
              <w:top w:val="nil"/>
              <w:left w:val="single" w:sz="4" w:space="0" w:color="auto"/>
              <w:bottom w:val="nil"/>
              <w:right w:val="single" w:sz="4" w:space="0" w:color="auto"/>
            </w:tcBorders>
            <w:shd w:val="clear" w:color="auto" w:fill="auto"/>
            <w:vAlign w:val="center"/>
          </w:tcPr>
          <w:p w14:paraId="1BF92733"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6F2B753"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79641E17"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10E35557"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C4D9D2E"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4893DEDA"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CA_n259L</w:t>
            </w:r>
          </w:p>
        </w:tc>
        <w:tc>
          <w:tcPr>
            <w:tcW w:w="2290" w:type="dxa"/>
            <w:tcBorders>
              <w:top w:val="nil"/>
              <w:left w:val="single" w:sz="4" w:space="0" w:color="auto"/>
              <w:bottom w:val="single" w:sz="4" w:space="0" w:color="auto"/>
              <w:right w:val="single" w:sz="4" w:space="0" w:color="auto"/>
            </w:tcBorders>
            <w:shd w:val="clear" w:color="auto" w:fill="auto"/>
            <w:vAlign w:val="center"/>
          </w:tcPr>
          <w:p w14:paraId="6BD935D2"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5F57FCA3"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286F8C59"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lastRenderedPageBreak/>
              <w:t>CA_n77A-n79A-n257I-n259M</w:t>
            </w:r>
          </w:p>
        </w:tc>
        <w:tc>
          <w:tcPr>
            <w:tcW w:w="2498" w:type="dxa"/>
            <w:tcBorders>
              <w:top w:val="single" w:sz="4" w:space="0" w:color="auto"/>
              <w:left w:val="single" w:sz="4" w:space="0" w:color="auto"/>
              <w:bottom w:val="nil"/>
              <w:right w:val="single" w:sz="4" w:space="0" w:color="auto"/>
            </w:tcBorders>
            <w:shd w:val="clear" w:color="auto" w:fill="auto"/>
            <w:vAlign w:val="center"/>
          </w:tcPr>
          <w:p w14:paraId="5A67F7B7" w14:textId="77777777" w:rsidR="00F817DB" w:rsidRPr="00D732E7" w:rsidRDefault="00F817DB" w:rsidP="00F817DB">
            <w:pPr>
              <w:pStyle w:val="TAC"/>
              <w:rPr>
                <w:rFonts w:cs="Arial"/>
                <w:szCs w:val="18"/>
                <w:lang w:val="sv-SE"/>
              </w:rPr>
            </w:pPr>
            <w:r w:rsidRPr="00D732E7">
              <w:rPr>
                <w:rFonts w:cs="Arial"/>
                <w:szCs w:val="18"/>
                <w:lang w:val="sv-SE"/>
              </w:rPr>
              <w:t>CA_n257G/H/I</w:t>
            </w:r>
          </w:p>
          <w:p w14:paraId="619708F6" w14:textId="77777777" w:rsidR="00F817DB" w:rsidRPr="00D732E7" w:rsidRDefault="00F817DB" w:rsidP="00F817DB">
            <w:pPr>
              <w:pStyle w:val="TAC"/>
              <w:rPr>
                <w:rFonts w:cs="Arial"/>
                <w:szCs w:val="18"/>
                <w:lang w:val="sv-SE" w:eastAsia="zh-CN"/>
              </w:rPr>
            </w:pPr>
            <w:r w:rsidRPr="00D732E7">
              <w:rPr>
                <w:rFonts w:cs="Arial"/>
                <w:szCs w:val="18"/>
                <w:lang w:val="sv-SE"/>
              </w:rPr>
              <w:t>CA_n259G/H/I/J/K/L/M</w:t>
            </w:r>
          </w:p>
          <w:p w14:paraId="7A3FAB44" w14:textId="77777777" w:rsidR="00F817DB" w:rsidRPr="00227452" w:rsidRDefault="00F817DB" w:rsidP="00F817DB">
            <w:pPr>
              <w:pStyle w:val="TAL"/>
              <w:jc w:val="center"/>
              <w:rPr>
                <w:rFonts w:cs="Arial"/>
                <w:szCs w:val="18"/>
                <w:lang w:eastAsia="zh-CN"/>
              </w:rPr>
            </w:pPr>
            <w:r w:rsidRPr="00227452">
              <w:rPr>
                <w:rFonts w:cs="Arial"/>
                <w:szCs w:val="18"/>
                <w:lang w:eastAsia="zh-CN"/>
              </w:rPr>
              <w:t>CA_n77A-n79A</w:t>
            </w:r>
          </w:p>
          <w:p w14:paraId="779A511A"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CA_n77A-n257A</w:t>
            </w:r>
            <w:r>
              <w:rPr>
                <w:rFonts w:cs="Arial"/>
                <w:szCs w:val="18"/>
              </w:rPr>
              <w:t>/G/H/I</w:t>
            </w:r>
          </w:p>
          <w:p w14:paraId="762646F5" w14:textId="77777777" w:rsidR="00F817DB" w:rsidRPr="00227452" w:rsidRDefault="00F817DB" w:rsidP="00F817DB">
            <w:pPr>
              <w:pStyle w:val="TAL"/>
              <w:jc w:val="center"/>
              <w:rPr>
                <w:rFonts w:cs="Arial"/>
                <w:szCs w:val="18"/>
                <w:lang w:eastAsia="zh-CN"/>
              </w:rPr>
            </w:pPr>
            <w:r w:rsidRPr="00227452">
              <w:rPr>
                <w:rFonts w:cs="Arial"/>
                <w:szCs w:val="18"/>
                <w:lang w:eastAsia="zh-CN"/>
              </w:rPr>
              <w:t>CA_n77A-n259A</w:t>
            </w:r>
            <w:r>
              <w:rPr>
                <w:rFonts w:cs="Arial"/>
                <w:szCs w:val="18"/>
                <w:lang w:eastAsia="zh-CN"/>
              </w:rPr>
              <w:t>/G/H/I/J</w:t>
            </w:r>
            <w:r>
              <w:rPr>
                <w:rFonts w:cs="Arial"/>
                <w:szCs w:val="18"/>
              </w:rPr>
              <w:t>/K/L/M</w:t>
            </w:r>
          </w:p>
          <w:p w14:paraId="357D103A"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rPr>
              <w:t>/G/H/I</w:t>
            </w:r>
          </w:p>
          <w:p w14:paraId="19E45837" w14:textId="77777777" w:rsidR="00F817DB" w:rsidRPr="00642518" w:rsidRDefault="00F817DB" w:rsidP="00F817DB">
            <w:pPr>
              <w:pStyle w:val="TAC"/>
              <w:rPr>
                <w:rFonts w:cs="Arial"/>
                <w:szCs w:val="18"/>
              </w:rPr>
            </w:pPr>
            <w:r w:rsidRPr="00227452">
              <w:rPr>
                <w:rFonts w:cs="Arial"/>
                <w:szCs w:val="18"/>
                <w:lang w:eastAsia="zh-CN"/>
              </w:rPr>
              <w:t>CA_n79A-n259A</w:t>
            </w:r>
            <w:r>
              <w:rPr>
                <w:rFonts w:cs="Arial"/>
                <w:szCs w:val="18"/>
                <w:lang w:eastAsia="zh-CN"/>
              </w:rPr>
              <w:t>/G/H/I/J</w:t>
            </w:r>
            <w:r>
              <w:rPr>
                <w:rFonts w:cs="Arial"/>
                <w:szCs w:val="18"/>
              </w:rPr>
              <w:t>/K/L/M</w:t>
            </w:r>
          </w:p>
        </w:tc>
        <w:tc>
          <w:tcPr>
            <w:tcW w:w="1213" w:type="dxa"/>
            <w:tcBorders>
              <w:top w:val="single" w:sz="4" w:space="0" w:color="auto"/>
              <w:left w:val="single" w:sz="4" w:space="0" w:color="auto"/>
              <w:bottom w:val="nil"/>
              <w:right w:val="single" w:sz="4" w:space="0" w:color="auto"/>
            </w:tcBorders>
            <w:vAlign w:val="center"/>
          </w:tcPr>
          <w:p w14:paraId="6818F2F8"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n77</w:t>
            </w:r>
          </w:p>
        </w:tc>
        <w:tc>
          <w:tcPr>
            <w:tcW w:w="5760" w:type="dxa"/>
            <w:tcBorders>
              <w:top w:val="single" w:sz="4" w:space="0" w:color="auto"/>
              <w:left w:val="single" w:sz="4" w:space="0" w:color="auto"/>
              <w:bottom w:val="single" w:sz="4" w:space="0" w:color="auto"/>
              <w:right w:val="single" w:sz="4" w:space="0" w:color="auto"/>
            </w:tcBorders>
            <w:vAlign w:val="center"/>
          </w:tcPr>
          <w:p w14:paraId="202E0EC1"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21F8C2DA"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43B73B2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4D83D214"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51F3370"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nil"/>
              <w:left w:val="single" w:sz="4" w:space="0" w:color="auto"/>
              <w:bottom w:val="nil"/>
              <w:right w:val="single" w:sz="4" w:space="0" w:color="auto"/>
            </w:tcBorders>
            <w:vAlign w:val="center"/>
          </w:tcPr>
          <w:p w14:paraId="2905384A"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484D383D"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55734F54"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5B7D1D4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6766429A"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916078D"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nil"/>
              <w:left w:val="single" w:sz="4" w:space="0" w:color="auto"/>
              <w:bottom w:val="nil"/>
              <w:right w:val="single" w:sz="4" w:space="0" w:color="auto"/>
            </w:tcBorders>
            <w:vAlign w:val="center"/>
          </w:tcPr>
          <w:p w14:paraId="3D2CA4DC"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74BD5054"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CA_n257I</w:t>
            </w:r>
          </w:p>
        </w:tc>
        <w:tc>
          <w:tcPr>
            <w:tcW w:w="2290" w:type="dxa"/>
            <w:tcBorders>
              <w:top w:val="nil"/>
              <w:left w:val="single" w:sz="4" w:space="0" w:color="auto"/>
              <w:bottom w:val="nil"/>
              <w:right w:val="single" w:sz="4" w:space="0" w:color="auto"/>
            </w:tcBorders>
            <w:shd w:val="clear" w:color="auto" w:fill="auto"/>
            <w:vAlign w:val="center"/>
          </w:tcPr>
          <w:p w14:paraId="1DBFA080"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D0691E1"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69D7F66A"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1D153C5E"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nil"/>
              <w:left w:val="single" w:sz="4" w:space="0" w:color="auto"/>
              <w:bottom w:val="single" w:sz="4" w:space="0" w:color="auto"/>
              <w:right w:val="single" w:sz="4" w:space="0" w:color="auto"/>
            </w:tcBorders>
            <w:vAlign w:val="center"/>
          </w:tcPr>
          <w:p w14:paraId="52B99F4A"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3620BC1D"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CA_n259M</w:t>
            </w:r>
          </w:p>
        </w:tc>
        <w:tc>
          <w:tcPr>
            <w:tcW w:w="2290" w:type="dxa"/>
            <w:tcBorders>
              <w:top w:val="nil"/>
              <w:left w:val="single" w:sz="4" w:space="0" w:color="auto"/>
              <w:bottom w:val="single" w:sz="4" w:space="0" w:color="auto"/>
              <w:right w:val="single" w:sz="4" w:space="0" w:color="auto"/>
            </w:tcBorders>
            <w:shd w:val="clear" w:color="auto" w:fill="auto"/>
            <w:vAlign w:val="center"/>
          </w:tcPr>
          <w:p w14:paraId="20DD8366"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4B91F5A"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30175CED" w14:textId="77777777" w:rsidR="00F817DB" w:rsidRPr="00BD5810" w:rsidRDefault="00F817DB" w:rsidP="00F817DB">
            <w:pPr>
              <w:pStyle w:val="TAC"/>
            </w:pPr>
            <w:r w:rsidRPr="00BD5810">
              <w:t>CA_n78A-n79A-n257A-n259A</w:t>
            </w:r>
          </w:p>
        </w:tc>
        <w:tc>
          <w:tcPr>
            <w:tcW w:w="2498" w:type="dxa"/>
            <w:tcBorders>
              <w:top w:val="single" w:sz="4" w:space="0" w:color="auto"/>
              <w:left w:val="single" w:sz="4" w:space="0" w:color="auto"/>
              <w:bottom w:val="nil"/>
              <w:right w:val="single" w:sz="4" w:space="0" w:color="auto"/>
            </w:tcBorders>
            <w:shd w:val="clear" w:color="auto" w:fill="auto"/>
            <w:vAlign w:val="center"/>
          </w:tcPr>
          <w:p w14:paraId="0B54B110" w14:textId="77777777" w:rsidR="00F817DB" w:rsidRPr="00BD5810" w:rsidRDefault="00F817DB" w:rsidP="00F817DB">
            <w:pPr>
              <w:pStyle w:val="TAC"/>
              <w:rPr>
                <w:lang w:eastAsia="zh-CN"/>
              </w:rPr>
            </w:pPr>
            <w:r w:rsidRPr="00BD5810">
              <w:rPr>
                <w:lang w:eastAsia="zh-CN"/>
              </w:rPr>
              <w:t>CA_n78A-n79A</w:t>
            </w:r>
          </w:p>
          <w:p w14:paraId="4B1978CC" w14:textId="77777777" w:rsidR="00F817DB" w:rsidRPr="00BD5810" w:rsidRDefault="00F817DB" w:rsidP="00F817DB">
            <w:pPr>
              <w:pStyle w:val="TAC"/>
              <w:rPr>
                <w:lang w:eastAsia="zh-CN"/>
              </w:rPr>
            </w:pPr>
            <w:r w:rsidRPr="00BD5810">
              <w:rPr>
                <w:lang w:eastAsia="zh-CN"/>
              </w:rPr>
              <w:t>CA_n78A-n257A</w:t>
            </w:r>
          </w:p>
          <w:p w14:paraId="2B3BF69D" w14:textId="77777777" w:rsidR="00F817DB" w:rsidRPr="00BD5810" w:rsidRDefault="00F817DB" w:rsidP="00F817DB">
            <w:pPr>
              <w:pStyle w:val="TAC"/>
              <w:rPr>
                <w:lang w:eastAsia="zh-CN"/>
              </w:rPr>
            </w:pPr>
            <w:r w:rsidRPr="00BD5810">
              <w:rPr>
                <w:lang w:eastAsia="zh-CN"/>
              </w:rPr>
              <w:t>CA_n78A-n259A</w:t>
            </w:r>
          </w:p>
          <w:p w14:paraId="3670A9F8" w14:textId="77777777" w:rsidR="00F817DB" w:rsidRPr="00BD5810" w:rsidRDefault="00F817DB" w:rsidP="00F817DB">
            <w:pPr>
              <w:pStyle w:val="TAC"/>
              <w:rPr>
                <w:lang w:eastAsia="zh-CN"/>
              </w:rPr>
            </w:pPr>
            <w:r w:rsidRPr="00BD5810">
              <w:rPr>
                <w:lang w:eastAsia="zh-CN"/>
              </w:rPr>
              <w:t>CA_n79A-n257A</w:t>
            </w:r>
          </w:p>
          <w:p w14:paraId="1B356D22" w14:textId="77777777" w:rsidR="00F817DB" w:rsidRPr="00BD5810" w:rsidRDefault="00F817DB" w:rsidP="00F817DB">
            <w:pPr>
              <w:pStyle w:val="TAC"/>
            </w:pPr>
            <w:r w:rsidRPr="00BD5810">
              <w:rPr>
                <w:lang w:eastAsia="zh-CN"/>
              </w:rPr>
              <w:t>CA_n79A-n259A</w:t>
            </w:r>
          </w:p>
        </w:tc>
        <w:tc>
          <w:tcPr>
            <w:tcW w:w="1213" w:type="dxa"/>
            <w:tcBorders>
              <w:top w:val="single" w:sz="4" w:space="0" w:color="auto"/>
              <w:left w:val="single" w:sz="4" w:space="0" w:color="auto"/>
              <w:bottom w:val="single" w:sz="4" w:space="0" w:color="auto"/>
              <w:right w:val="single" w:sz="4" w:space="0" w:color="auto"/>
            </w:tcBorders>
            <w:vAlign w:val="center"/>
          </w:tcPr>
          <w:p w14:paraId="6BA86340"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35F48D67"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01E18BB4"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303B9D6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0CF4AAEC" w14:textId="77777777" w:rsidR="00F817DB" w:rsidRPr="00BD5810" w:rsidRDefault="00F817DB" w:rsidP="00F817DB">
            <w:pPr>
              <w:pStyle w:val="TAC"/>
            </w:pPr>
          </w:p>
        </w:tc>
        <w:tc>
          <w:tcPr>
            <w:tcW w:w="2498" w:type="dxa"/>
            <w:tcBorders>
              <w:top w:val="nil"/>
              <w:left w:val="single" w:sz="4" w:space="0" w:color="auto"/>
              <w:bottom w:val="nil"/>
              <w:right w:val="single" w:sz="4" w:space="0" w:color="auto"/>
            </w:tcBorders>
            <w:shd w:val="clear" w:color="auto" w:fill="auto"/>
            <w:vAlign w:val="center"/>
          </w:tcPr>
          <w:p w14:paraId="214DE771" w14:textId="77777777" w:rsidR="00F817DB" w:rsidRPr="00BD5810" w:rsidRDefault="00F817DB" w:rsidP="00F817DB">
            <w:pPr>
              <w:pStyle w:val="TAC"/>
            </w:pPr>
          </w:p>
        </w:tc>
        <w:tc>
          <w:tcPr>
            <w:tcW w:w="1213" w:type="dxa"/>
            <w:tcBorders>
              <w:top w:val="single" w:sz="4" w:space="0" w:color="auto"/>
              <w:left w:val="single" w:sz="4" w:space="0" w:color="auto"/>
              <w:bottom w:val="single" w:sz="4" w:space="0" w:color="auto"/>
              <w:right w:val="single" w:sz="4" w:space="0" w:color="auto"/>
            </w:tcBorders>
            <w:vAlign w:val="center"/>
          </w:tcPr>
          <w:p w14:paraId="44B4AD5F"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626BEEC0"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61B32266"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28F5DD9"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7A12B6BC" w14:textId="77777777" w:rsidR="00F817DB" w:rsidRPr="00BD5810" w:rsidRDefault="00F817DB" w:rsidP="00F817DB">
            <w:pPr>
              <w:keepNext/>
              <w:keepLines/>
              <w:spacing w:after="0"/>
              <w:jc w:val="center"/>
              <w:rPr>
                <w:rFonts w:asciiTheme="minorBidi" w:hAnsiTheme="minorBidi" w:cstheme="minorBidi"/>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3AF93239" w14:textId="77777777" w:rsidR="00F817DB" w:rsidRPr="00BD5810" w:rsidRDefault="00F817DB" w:rsidP="00F817DB">
            <w:pPr>
              <w:keepNext/>
              <w:keepLines/>
              <w:spacing w:after="0"/>
              <w:jc w:val="center"/>
              <w:rPr>
                <w:rFonts w:asciiTheme="minorBidi" w:hAnsiTheme="minorBidi" w:cstheme="minorBidi"/>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5088C27"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33F566AC" w14:textId="77777777" w:rsidR="00F817DB" w:rsidRPr="00227452" w:rsidRDefault="00F817DB" w:rsidP="00F817DB">
            <w:pPr>
              <w:keepNext/>
              <w:keepLines/>
              <w:spacing w:after="0"/>
              <w:jc w:val="center"/>
              <w:rPr>
                <w:rFonts w:ascii="Arial" w:hAnsi="Arial" w:cs="Arial"/>
                <w:sz w:val="18"/>
                <w:szCs w:val="18"/>
                <w:lang w:val="en-US" w:bidi="ar"/>
              </w:rPr>
            </w:pPr>
            <w:r>
              <w:rPr>
                <w:rFonts w:ascii="Arial" w:hAnsi="Arial" w:cs="Arial"/>
                <w:sz w:val="18"/>
                <w:szCs w:val="18"/>
                <w:lang w:val="en-US" w:bidi="ar"/>
              </w:rPr>
              <w:t>50, 100, 200, 400</w:t>
            </w:r>
          </w:p>
        </w:tc>
        <w:tc>
          <w:tcPr>
            <w:tcW w:w="2290" w:type="dxa"/>
            <w:tcBorders>
              <w:top w:val="nil"/>
              <w:left w:val="single" w:sz="4" w:space="0" w:color="auto"/>
              <w:bottom w:val="nil"/>
              <w:right w:val="single" w:sz="4" w:space="0" w:color="auto"/>
            </w:tcBorders>
            <w:shd w:val="clear" w:color="auto" w:fill="auto"/>
            <w:vAlign w:val="center"/>
          </w:tcPr>
          <w:p w14:paraId="6870984B"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71797FD2"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11101731" w14:textId="77777777" w:rsidR="00F817DB" w:rsidRPr="00BD5810" w:rsidRDefault="00F817DB" w:rsidP="00F817DB">
            <w:pPr>
              <w:keepNext/>
              <w:keepLines/>
              <w:spacing w:after="0"/>
              <w:jc w:val="center"/>
              <w:rPr>
                <w:rFonts w:asciiTheme="minorBidi" w:hAnsiTheme="minorBidi" w:cstheme="minorBidi"/>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31565F9C" w14:textId="77777777" w:rsidR="00F817DB" w:rsidRPr="00BD5810" w:rsidRDefault="00F817DB" w:rsidP="00F817DB">
            <w:pPr>
              <w:keepNext/>
              <w:keepLines/>
              <w:spacing w:after="0"/>
              <w:jc w:val="center"/>
              <w:rPr>
                <w:rFonts w:asciiTheme="minorBidi" w:hAnsiTheme="minorBidi" w:cstheme="minorBidi"/>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99EAEF9"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37AB755A"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50, 100, 200, 400</w:t>
            </w:r>
          </w:p>
        </w:tc>
        <w:tc>
          <w:tcPr>
            <w:tcW w:w="2290" w:type="dxa"/>
            <w:tcBorders>
              <w:top w:val="nil"/>
              <w:left w:val="single" w:sz="4" w:space="0" w:color="auto"/>
              <w:bottom w:val="single" w:sz="4" w:space="0" w:color="auto"/>
              <w:right w:val="single" w:sz="4" w:space="0" w:color="auto"/>
            </w:tcBorders>
            <w:shd w:val="clear" w:color="auto" w:fill="auto"/>
            <w:vAlign w:val="center"/>
          </w:tcPr>
          <w:p w14:paraId="47C1D0F1"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6F51599"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5D29860F"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n257A</w:t>
            </w:r>
            <w:r w:rsidRPr="00227452">
              <w:rPr>
                <w:rFonts w:ascii="Arial" w:hAnsi="Arial" w:cs="Arial"/>
                <w:sz w:val="18"/>
                <w:szCs w:val="18"/>
              </w:rPr>
              <w:t>-n259G</w:t>
            </w:r>
          </w:p>
        </w:tc>
        <w:tc>
          <w:tcPr>
            <w:tcW w:w="2498" w:type="dxa"/>
            <w:tcBorders>
              <w:top w:val="single" w:sz="4" w:space="0" w:color="auto"/>
              <w:left w:val="single" w:sz="4" w:space="0" w:color="auto"/>
              <w:bottom w:val="nil"/>
              <w:right w:val="single" w:sz="4" w:space="0" w:color="auto"/>
            </w:tcBorders>
            <w:shd w:val="clear" w:color="auto" w:fill="auto"/>
            <w:vAlign w:val="center"/>
          </w:tcPr>
          <w:p w14:paraId="1D08E783" w14:textId="77777777" w:rsidR="00F817DB" w:rsidRPr="00227452" w:rsidRDefault="00F817DB" w:rsidP="00F817DB">
            <w:pPr>
              <w:pStyle w:val="TAC"/>
              <w:rPr>
                <w:rFonts w:cs="Arial"/>
                <w:szCs w:val="18"/>
                <w:lang w:eastAsia="zh-CN"/>
              </w:rPr>
            </w:pPr>
            <w:r w:rsidRPr="00227452">
              <w:rPr>
                <w:rFonts w:cs="Arial"/>
                <w:szCs w:val="18"/>
              </w:rPr>
              <w:t>CA_n259</w:t>
            </w:r>
            <w:r>
              <w:rPr>
                <w:rFonts w:cs="Arial"/>
                <w:szCs w:val="18"/>
              </w:rPr>
              <w:t>G</w:t>
            </w:r>
          </w:p>
          <w:p w14:paraId="79A63BF1"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795684F5"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p>
          <w:p w14:paraId="0737A750"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w:t>
            </w:r>
          </w:p>
          <w:p w14:paraId="7D1A68B9"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p>
          <w:p w14:paraId="7930780A" w14:textId="77777777" w:rsidR="00F817DB" w:rsidRPr="00642518" w:rsidRDefault="00F817DB" w:rsidP="00F817DB">
            <w:pPr>
              <w:pStyle w:val="TAL"/>
              <w:jc w:val="center"/>
              <w:rPr>
                <w:rFonts w:cs="Arial"/>
                <w:szCs w:val="18"/>
              </w:rPr>
            </w:pPr>
            <w:r w:rsidRPr="00227452">
              <w:rPr>
                <w:rFonts w:cs="Arial"/>
                <w:szCs w:val="18"/>
                <w:lang w:eastAsia="zh-CN"/>
              </w:rPr>
              <w:t>CA_n79A-n2</w:t>
            </w:r>
            <w:r>
              <w:rPr>
                <w:rFonts w:cs="Arial"/>
                <w:szCs w:val="18"/>
                <w:lang w:eastAsia="zh-CN"/>
              </w:rPr>
              <w:t>5</w:t>
            </w:r>
            <w:r w:rsidRPr="00227452">
              <w:rPr>
                <w:rFonts w:cs="Arial"/>
                <w:szCs w:val="18"/>
                <w:lang w:eastAsia="zh-CN"/>
              </w:rPr>
              <w:t>9A</w:t>
            </w:r>
            <w:r>
              <w:rPr>
                <w:rFonts w:cs="Arial"/>
                <w:szCs w:val="18"/>
                <w:lang w:eastAsia="zh-CN"/>
              </w:rPr>
              <w:t>/G</w:t>
            </w:r>
          </w:p>
        </w:tc>
        <w:tc>
          <w:tcPr>
            <w:tcW w:w="1213" w:type="dxa"/>
            <w:tcBorders>
              <w:top w:val="single" w:sz="4" w:space="0" w:color="auto"/>
              <w:left w:val="single" w:sz="4" w:space="0" w:color="auto"/>
              <w:bottom w:val="single" w:sz="4" w:space="0" w:color="auto"/>
              <w:right w:val="single" w:sz="4" w:space="0" w:color="auto"/>
            </w:tcBorders>
            <w:vAlign w:val="center"/>
          </w:tcPr>
          <w:p w14:paraId="537A1B22"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0E6FB8CD"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6F1154F4"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44905239"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034A32ED"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090653F"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E88EFBD"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76620BEF"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2A70CDB5"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449C691"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6FAF3AC2"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306E0D74"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906E10D"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67F47541" w14:textId="77777777" w:rsidR="00F817DB" w:rsidRPr="00227452" w:rsidRDefault="00F817DB" w:rsidP="00F817DB">
            <w:pPr>
              <w:keepNext/>
              <w:keepLines/>
              <w:spacing w:after="0"/>
              <w:jc w:val="center"/>
              <w:rPr>
                <w:rFonts w:ascii="Arial" w:hAnsi="Arial" w:cs="Arial"/>
                <w:sz w:val="18"/>
                <w:szCs w:val="18"/>
                <w:lang w:val="en-US" w:bidi="ar"/>
              </w:rPr>
            </w:pPr>
            <w:r>
              <w:rPr>
                <w:rFonts w:ascii="Arial" w:hAnsi="Arial" w:cs="Arial"/>
                <w:sz w:val="18"/>
                <w:szCs w:val="18"/>
                <w:lang w:val="en-US" w:bidi="ar"/>
              </w:rPr>
              <w:t>50, 100, 200, 400</w:t>
            </w:r>
          </w:p>
        </w:tc>
        <w:tc>
          <w:tcPr>
            <w:tcW w:w="2290" w:type="dxa"/>
            <w:tcBorders>
              <w:top w:val="nil"/>
              <w:left w:val="single" w:sz="4" w:space="0" w:color="auto"/>
              <w:bottom w:val="nil"/>
              <w:right w:val="single" w:sz="4" w:space="0" w:color="auto"/>
            </w:tcBorders>
            <w:shd w:val="clear" w:color="auto" w:fill="auto"/>
            <w:vAlign w:val="center"/>
          </w:tcPr>
          <w:p w14:paraId="28432E09"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1B9F84DA"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0D538477"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580D9043"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B643BAD"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6F520D73"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CA_n259G</w:t>
            </w:r>
          </w:p>
        </w:tc>
        <w:tc>
          <w:tcPr>
            <w:tcW w:w="2290" w:type="dxa"/>
            <w:tcBorders>
              <w:top w:val="nil"/>
              <w:left w:val="single" w:sz="4" w:space="0" w:color="auto"/>
              <w:bottom w:val="single" w:sz="4" w:space="0" w:color="auto"/>
              <w:right w:val="single" w:sz="4" w:space="0" w:color="auto"/>
            </w:tcBorders>
            <w:shd w:val="clear" w:color="auto" w:fill="auto"/>
            <w:vAlign w:val="center"/>
          </w:tcPr>
          <w:p w14:paraId="39DAD80F"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26067662"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51B86B06"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n257A</w:t>
            </w:r>
            <w:r w:rsidRPr="00227452">
              <w:rPr>
                <w:rFonts w:ascii="Arial" w:hAnsi="Arial" w:cs="Arial"/>
                <w:sz w:val="18"/>
                <w:szCs w:val="18"/>
              </w:rPr>
              <w:t>-n259H</w:t>
            </w:r>
          </w:p>
        </w:tc>
        <w:tc>
          <w:tcPr>
            <w:tcW w:w="2498" w:type="dxa"/>
            <w:tcBorders>
              <w:top w:val="single" w:sz="4" w:space="0" w:color="auto"/>
              <w:left w:val="single" w:sz="4" w:space="0" w:color="auto"/>
              <w:bottom w:val="nil"/>
              <w:right w:val="single" w:sz="4" w:space="0" w:color="auto"/>
            </w:tcBorders>
            <w:shd w:val="clear" w:color="auto" w:fill="auto"/>
            <w:vAlign w:val="center"/>
          </w:tcPr>
          <w:p w14:paraId="2AEE9820" w14:textId="77777777" w:rsidR="00F817DB" w:rsidRPr="00227452" w:rsidRDefault="00F817DB" w:rsidP="00F817DB">
            <w:pPr>
              <w:pStyle w:val="TAC"/>
              <w:rPr>
                <w:rFonts w:cs="Arial"/>
                <w:szCs w:val="18"/>
                <w:lang w:eastAsia="zh-CN"/>
              </w:rPr>
            </w:pPr>
            <w:r w:rsidRPr="00227452">
              <w:rPr>
                <w:rFonts w:cs="Arial"/>
                <w:szCs w:val="18"/>
              </w:rPr>
              <w:t>CA_n259</w:t>
            </w:r>
            <w:r>
              <w:rPr>
                <w:rFonts w:cs="Arial"/>
                <w:szCs w:val="18"/>
              </w:rPr>
              <w:t>G/H</w:t>
            </w:r>
          </w:p>
          <w:p w14:paraId="1E4EE063"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53030ADC"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p>
          <w:p w14:paraId="36C46C0B"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/G/H</w:t>
            </w:r>
          </w:p>
          <w:p w14:paraId="2871BED6"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p>
          <w:p w14:paraId="2EB2CD3E"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/G/H</w:t>
            </w:r>
          </w:p>
        </w:tc>
        <w:tc>
          <w:tcPr>
            <w:tcW w:w="1213" w:type="dxa"/>
            <w:tcBorders>
              <w:top w:val="single" w:sz="4" w:space="0" w:color="auto"/>
              <w:left w:val="single" w:sz="4" w:space="0" w:color="auto"/>
              <w:bottom w:val="single" w:sz="4" w:space="0" w:color="auto"/>
              <w:right w:val="single" w:sz="4" w:space="0" w:color="auto"/>
            </w:tcBorders>
            <w:vAlign w:val="center"/>
          </w:tcPr>
          <w:p w14:paraId="1C789187"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58739EE4"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66A3692B"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0E892FF9"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60F84652"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2FAEA4E3"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9F85DEC"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28380F30"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09AB5FDC"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89D337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40022E03"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2EABF8AA"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66F67DA"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4AEFE4B8" w14:textId="77777777" w:rsidR="00F817DB" w:rsidRPr="00227452" w:rsidRDefault="00F817DB" w:rsidP="00F817DB">
            <w:pPr>
              <w:keepNext/>
              <w:keepLines/>
              <w:spacing w:after="0"/>
              <w:jc w:val="center"/>
              <w:rPr>
                <w:rFonts w:ascii="Arial" w:hAnsi="Arial" w:cs="Arial"/>
                <w:sz w:val="18"/>
                <w:szCs w:val="18"/>
                <w:lang w:val="en-US" w:bidi="ar"/>
              </w:rPr>
            </w:pPr>
            <w:r>
              <w:rPr>
                <w:rFonts w:ascii="Arial" w:hAnsi="Arial" w:cs="Arial"/>
                <w:sz w:val="18"/>
                <w:szCs w:val="18"/>
                <w:lang w:val="en-US" w:bidi="ar"/>
              </w:rPr>
              <w:t>50, 100, 200, 400</w:t>
            </w:r>
          </w:p>
        </w:tc>
        <w:tc>
          <w:tcPr>
            <w:tcW w:w="2290" w:type="dxa"/>
            <w:tcBorders>
              <w:top w:val="nil"/>
              <w:left w:val="single" w:sz="4" w:space="0" w:color="auto"/>
              <w:bottom w:val="nil"/>
              <w:right w:val="single" w:sz="4" w:space="0" w:color="auto"/>
            </w:tcBorders>
            <w:shd w:val="clear" w:color="auto" w:fill="auto"/>
            <w:vAlign w:val="center"/>
          </w:tcPr>
          <w:p w14:paraId="70264E78"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D9A4C6D"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11CBA550"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4C919C11"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91D2640"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3E511235"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CA_n259H</w:t>
            </w:r>
          </w:p>
        </w:tc>
        <w:tc>
          <w:tcPr>
            <w:tcW w:w="2290" w:type="dxa"/>
            <w:tcBorders>
              <w:top w:val="nil"/>
              <w:left w:val="single" w:sz="4" w:space="0" w:color="auto"/>
              <w:bottom w:val="single" w:sz="4" w:space="0" w:color="auto"/>
              <w:right w:val="single" w:sz="4" w:space="0" w:color="auto"/>
            </w:tcBorders>
            <w:shd w:val="clear" w:color="auto" w:fill="auto"/>
            <w:vAlign w:val="center"/>
          </w:tcPr>
          <w:p w14:paraId="4734547E"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6AEED4C"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6372C597"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lastRenderedPageBreak/>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n257A</w:t>
            </w:r>
            <w:r w:rsidRPr="00227452">
              <w:rPr>
                <w:rFonts w:ascii="Arial" w:hAnsi="Arial" w:cs="Arial"/>
                <w:sz w:val="18"/>
                <w:szCs w:val="18"/>
              </w:rPr>
              <w:t>-n259I</w:t>
            </w:r>
          </w:p>
        </w:tc>
        <w:tc>
          <w:tcPr>
            <w:tcW w:w="2498" w:type="dxa"/>
            <w:tcBorders>
              <w:top w:val="single" w:sz="4" w:space="0" w:color="auto"/>
              <w:left w:val="single" w:sz="4" w:space="0" w:color="auto"/>
              <w:bottom w:val="nil"/>
              <w:right w:val="single" w:sz="4" w:space="0" w:color="auto"/>
            </w:tcBorders>
            <w:shd w:val="clear" w:color="auto" w:fill="auto"/>
            <w:vAlign w:val="center"/>
          </w:tcPr>
          <w:p w14:paraId="45132372" w14:textId="77777777" w:rsidR="00F817DB" w:rsidRPr="00227452" w:rsidRDefault="00F817DB" w:rsidP="00F817DB">
            <w:pPr>
              <w:pStyle w:val="TAC"/>
              <w:rPr>
                <w:rFonts w:cs="Arial"/>
                <w:szCs w:val="18"/>
                <w:lang w:eastAsia="zh-CN"/>
              </w:rPr>
            </w:pPr>
            <w:r w:rsidRPr="00227452">
              <w:rPr>
                <w:rFonts w:cs="Arial"/>
                <w:szCs w:val="18"/>
              </w:rPr>
              <w:t>CA_n259</w:t>
            </w:r>
            <w:r>
              <w:rPr>
                <w:rFonts w:cs="Arial"/>
                <w:szCs w:val="18"/>
              </w:rPr>
              <w:t>G/H/I</w:t>
            </w:r>
          </w:p>
          <w:p w14:paraId="0A43B458"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626A44F8"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p>
          <w:p w14:paraId="21E4D65B"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/G/H/I</w:t>
            </w:r>
          </w:p>
          <w:p w14:paraId="630028FD"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p>
          <w:p w14:paraId="18315A23"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/G/H/I</w:t>
            </w:r>
          </w:p>
        </w:tc>
        <w:tc>
          <w:tcPr>
            <w:tcW w:w="1213" w:type="dxa"/>
            <w:tcBorders>
              <w:top w:val="single" w:sz="4" w:space="0" w:color="auto"/>
              <w:left w:val="single" w:sz="4" w:space="0" w:color="auto"/>
              <w:bottom w:val="single" w:sz="4" w:space="0" w:color="auto"/>
              <w:right w:val="single" w:sz="4" w:space="0" w:color="auto"/>
            </w:tcBorders>
            <w:vAlign w:val="center"/>
          </w:tcPr>
          <w:p w14:paraId="385BBD98"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328531A2"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3ACDDD48"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3791ADF8"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7FD243CA"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407F8BA7"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81D5577"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1864A13B"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678A1698"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2E341F7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6ACBDA62"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2985D2E5"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DF8673F"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0D9D9D61" w14:textId="77777777" w:rsidR="00F817DB" w:rsidRPr="00227452" w:rsidRDefault="00F817DB" w:rsidP="00F817DB">
            <w:pPr>
              <w:keepNext/>
              <w:keepLines/>
              <w:spacing w:after="0"/>
              <w:jc w:val="center"/>
              <w:rPr>
                <w:rFonts w:ascii="Arial" w:hAnsi="Arial" w:cs="Arial"/>
                <w:sz w:val="18"/>
                <w:szCs w:val="18"/>
                <w:lang w:val="en-US" w:bidi="ar"/>
              </w:rPr>
            </w:pPr>
            <w:r>
              <w:rPr>
                <w:rFonts w:ascii="Arial" w:hAnsi="Arial" w:cs="Arial"/>
                <w:sz w:val="18"/>
                <w:szCs w:val="18"/>
                <w:lang w:val="en-US" w:bidi="ar"/>
              </w:rPr>
              <w:t>50, 100, 200, 400</w:t>
            </w:r>
          </w:p>
        </w:tc>
        <w:tc>
          <w:tcPr>
            <w:tcW w:w="2290" w:type="dxa"/>
            <w:tcBorders>
              <w:top w:val="nil"/>
              <w:left w:val="single" w:sz="4" w:space="0" w:color="auto"/>
              <w:bottom w:val="nil"/>
              <w:right w:val="single" w:sz="4" w:space="0" w:color="auto"/>
            </w:tcBorders>
            <w:shd w:val="clear" w:color="auto" w:fill="auto"/>
            <w:vAlign w:val="center"/>
          </w:tcPr>
          <w:p w14:paraId="72AB3C45"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5549421B"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20A74656"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4C4216A0"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E6AD99C"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042AF537"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CA_n259I</w:t>
            </w:r>
          </w:p>
        </w:tc>
        <w:tc>
          <w:tcPr>
            <w:tcW w:w="2290" w:type="dxa"/>
            <w:tcBorders>
              <w:top w:val="nil"/>
              <w:left w:val="single" w:sz="4" w:space="0" w:color="auto"/>
              <w:bottom w:val="single" w:sz="4" w:space="0" w:color="auto"/>
              <w:right w:val="single" w:sz="4" w:space="0" w:color="auto"/>
            </w:tcBorders>
            <w:shd w:val="clear" w:color="auto" w:fill="auto"/>
            <w:vAlign w:val="center"/>
          </w:tcPr>
          <w:p w14:paraId="7F0DF3A7"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9491061"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7679EA22"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n257A</w:t>
            </w:r>
            <w:r w:rsidRPr="00227452">
              <w:rPr>
                <w:rFonts w:ascii="Arial" w:hAnsi="Arial" w:cs="Arial"/>
                <w:sz w:val="18"/>
                <w:szCs w:val="18"/>
              </w:rPr>
              <w:t>-n259J</w:t>
            </w:r>
          </w:p>
        </w:tc>
        <w:tc>
          <w:tcPr>
            <w:tcW w:w="2498" w:type="dxa"/>
            <w:tcBorders>
              <w:top w:val="single" w:sz="4" w:space="0" w:color="auto"/>
              <w:left w:val="single" w:sz="4" w:space="0" w:color="auto"/>
              <w:bottom w:val="nil"/>
              <w:right w:val="single" w:sz="4" w:space="0" w:color="auto"/>
            </w:tcBorders>
            <w:shd w:val="clear" w:color="auto" w:fill="auto"/>
            <w:vAlign w:val="center"/>
          </w:tcPr>
          <w:p w14:paraId="3E1822DF" w14:textId="77777777" w:rsidR="00F817DB" w:rsidRPr="00227452" w:rsidRDefault="00F817DB" w:rsidP="00F817DB">
            <w:pPr>
              <w:pStyle w:val="TAC"/>
              <w:rPr>
                <w:rFonts w:cs="Arial"/>
                <w:szCs w:val="18"/>
                <w:lang w:eastAsia="zh-CN"/>
              </w:rPr>
            </w:pPr>
            <w:r w:rsidRPr="00227452">
              <w:rPr>
                <w:rFonts w:cs="Arial"/>
                <w:szCs w:val="18"/>
              </w:rPr>
              <w:t>CA_n259</w:t>
            </w:r>
            <w:r>
              <w:rPr>
                <w:rFonts w:cs="Arial"/>
                <w:szCs w:val="18"/>
              </w:rPr>
              <w:t>G/H/I/J</w:t>
            </w:r>
          </w:p>
          <w:p w14:paraId="3EFE9D0E"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48DBE5F9"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p>
          <w:p w14:paraId="37124AAA"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/G/H/I</w:t>
            </w:r>
            <w:r>
              <w:rPr>
                <w:rFonts w:cs="Arial"/>
                <w:szCs w:val="18"/>
              </w:rPr>
              <w:t>/J</w:t>
            </w:r>
          </w:p>
          <w:p w14:paraId="53C720FE"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p>
          <w:p w14:paraId="194983D2" w14:textId="77777777" w:rsidR="00F817DB" w:rsidRPr="00642518" w:rsidRDefault="00F817DB" w:rsidP="00F817DB">
            <w:pPr>
              <w:pStyle w:val="TAC"/>
              <w:rPr>
                <w:rFonts w:cs="Arial"/>
                <w:szCs w:val="18"/>
              </w:rPr>
            </w:pPr>
            <w:r w:rsidRPr="00227452">
              <w:rPr>
                <w:rFonts w:cs="Arial"/>
                <w:szCs w:val="18"/>
                <w:lang w:eastAsia="zh-CN"/>
              </w:rPr>
              <w:t>CA_n79A-n259A</w:t>
            </w:r>
            <w:r>
              <w:rPr>
                <w:rFonts w:cs="Arial"/>
                <w:szCs w:val="18"/>
                <w:lang w:eastAsia="zh-CN"/>
              </w:rPr>
              <w:t>/G/H/I</w:t>
            </w:r>
            <w:r>
              <w:rPr>
                <w:rFonts w:cs="Arial"/>
                <w:szCs w:val="18"/>
              </w:rPr>
              <w:t>/J</w:t>
            </w:r>
          </w:p>
        </w:tc>
        <w:tc>
          <w:tcPr>
            <w:tcW w:w="1213" w:type="dxa"/>
            <w:tcBorders>
              <w:top w:val="single" w:sz="4" w:space="0" w:color="auto"/>
              <w:left w:val="single" w:sz="4" w:space="0" w:color="auto"/>
              <w:bottom w:val="single" w:sz="4" w:space="0" w:color="auto"/>
              <w:right w:val="single" w:sz="4" w:space="0" w:color="auto"/>
            </w:tcBorders>
            <w:vAlign w:val="center"/>
          </w:tcPr>
          <w:p w14:paraId="3452D712"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6911A7D3"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65604522"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6945433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430629B6"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E7B081A"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0F2B73F"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6A6CB1A5"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66E7E4E6"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5B17C95"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213071E5"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A8E1AA8"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8A18F47"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09024E05" w14:textId="77777777" w:rsidR="00F817DB" w:rsidRPr="00227452" w:rsidRDefault="00F817DB" w:rsidP="00F817DB">
            <w:pPr>
              <w:keepNext/>
              <w:keepLines/>
              <w:spacing w:after="0"/>
              <w:jc w:val="center"/>
              <w:rPr>
                <w:rFonts w:ascii="Arial" w:hAnsi="Arial" w:cs="Arial"/>
                <w:sz w:val="18"/>
                <w:szCs w:val="18"/>
                <w:lang w:val="en-US" w:bidi="ar"/>
              </w:rPr>
            </w:pPr>
            <w:r>
              <w:rPr>
                <w:rFonts w:ascii="Arial" w:hAnsi="Arial" w:cs="Arial"/>
                <w:sz w:val="18"/>
                <w:szCs w:val="18"/>
                <w:lang w:val="en-US" w:bidi="ar"/>
              </w:rPr>
              <w:t>50, 100, 200, 400</w:t>
            </w:r>
          </w:p>
        </w:tc>
        <w:tc>
          <w:tcPr>
            <w:tcW w:w="2290" w:type="dxa"/>
            <w:tcBorders>
              <w:top w:val="nil"/>
              <w:left w:val="single" w:sz="4" w:space="0" w:color="auto"/>
              <w:bottom w:val="nil"/>
              <w:right w:val="single" w:sz="4" w:space="0" w:color="auto"/>
            </w:tcBorders>
            <w:shd w:val="clear" w:color="auto" w:fill="auto"/>
            <w:vAlign w:val="center"/>
          </w:tcPr>
          <w:p w14:paraId="3877C446"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764793B5"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65054116"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159EC47C"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6E47436"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054AE0B6"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CA_n259J</w:t>
            </w:r>
          </w:p>
        </w:tc>
        <w:tc>
          <w:tcPr>
            <w:tcW w:w="2290" w:type="dxa"/>
            <w:tcBorders>
              <w:top w:val="nil"/>
              <w:left w:val="single" w:sz="4" w:space="0" w:color="auto"/>
              <w:bottom w:val="single" w:sz="4" w:space="0" w:color="auto"/>
              <w:right w:val="single" w:sz="4" w:space="0" w:color="auto"/>
            </w:tcBorders>
            <w:shd w:val="clear" w:color="auto" w:fill="auto"/>
            <w:vAlign w:val="center"/>
          </w:tcPr>
          <w:p w14:paraId="249B5639"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1527FCA"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32FA8024" w14:textId="77777777" w:rsidR="00F817DB" w:rsidRPr="00642518" w:rsidRDefault="00F817DB" w:rsidP="00F817DB">
            <w:pPr>
              <w:keepNext/>
              <w:keepLines/>
              <w:spacing w:after="0"/>
              <w:jc w:val="center"/>
              <w:rPr>
                <w:rFonts w:ascii="Arial" w:hAnsi="Arial" w:cs="Arial"/>
                <w:sz w:val="18"/>
                <w:szCs w:val="18"/>
              </w:rPr>
            </w:pPr>
            <w:r>
              <w:rPr>
                <w:rFonts w:ascii="Arial" w:hAnsi="Arial" w:cs="Arial"/>
                <w:sz w:val="18"/>
                <w:szCs w:val="18"/>
              </w:rPr>
              <w:t>CA_n78A-n79A-n257A-n259</w:t>
            </w:r>
            <w:r w:rsidRPr="00AA1017">
              <w:rPr>
                <w:rFonts w:ascii="Arial" w:hAnsi="Arial" w:cs="Arial"/>
                <w:sz w:val="18"/>
                <w:szCs w:val="18"/>
              </w:rPr>
              <w:t>K</w:t>
            </w:r>
          </w:p>
        </w:tc>
        <w:tc>
          <w:tcPr>
            <w:tcW w:w="2498" w:type="dxa"/>
            <w:tcBorders>
              <w:top w:val="single" w:sz="4" w:space="0" w:color="auto"/>
              <w:left w:val="single" w:sz="4" w:space="0" w:color="auto"/>
              <w:bottom w:val="nil"/>
              <w:right w:val="single" w:sz="4" w:space="0" w:color="auto"/>
            </w:tcBorders>
            <w:shd w:val="clear" w:color="auto" w:fill="auto"/>
            <w:vAlign w:val="center"/>
          </w:tcPr>
          <w:p w14:paraId="4F12A272" w14:textId="77777777" w:rsidR="00F817DB" w:rsidRPr="00227452" w:rsidRDefault="00F817DB" w:rsidP="00F817DB">
            <w:pPr>
              <w:pStyle w:val="TAC"/>
              <w:rPr>
                <w:rFonts w:cs="Arial"/>
                <w:szCs w:val="18"/>
                <w:lang w:eastAsia="zh-CN"/>
              </w:rPr>
            </w:pPr>
            <w:r w:rsidRPr="00227452">
              <w:rPr>
                <w:rFonts w:cs="Arial"/>
                <w:szCs w:val="18"/>
              </w:rPr>
              <w:t>CA_n259</w:t>
            </w:r>
            <w:r>
              <w:rPr>
                <w:rFonts w:cs="Arial"/>
                <w:szCs w:val="18"/>
              </w:rPr>
              <w:t>G/H/I/J/K</w:t>
            </w:r>
          </w:p>
          <w:p w14:paraId="18EEC031"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1A4FC3F0"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p>
          <w:p w14:paraId="011C8125"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/G/H/I</w:t>
            </w:r>
            <w:r>
              <w:rPr>
                <w:rFonts w:cs="Arial"/>
                <w:szCs w:val="18"/>
              </w:rPr>
              <w:t>/J/K</w:t>
            </w:r>
          </w:p>
          <w:p w14:paraId="3D930956"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p>
          <w:p w14:paraId="4CD9F81E" w14:textId="77777777" w:rsidR="00F817DB" w:rsidRPr="00642518" w:rsidRDefault="00F817DB" w:rsidP="00F817DB">
            <w:pPr>
              <w:pStyle w:val="TAC"/>
              <w:rPr>
                <w:rFonts w:cs="Arial"/>
                <w:szCs w:val="18"/>
              </w:rPr>
            </w:pPr>
            <w:r w:rsidRPr="00227452">
              <w:rPr>
                <w:rFonts w:cs="Arial"/>
                <w:szCs w:val="18"/>
                <w:lang w:eastAsia="zh-CN"/>
              </w:rPr>
              <w:t>CA_n79A-n259A</w:t>
            </w:r>
            <w:r>
              <w:rPr>
                <w:rFonts w:cs="Arial"/>
                <w:szCs w:val="18"/>
                <w:lang w:eastAsia="zh-CN"/>
              </w:rPr>
              <w:t>/G/H/I</w:t>
            </w:r>
            <w:r>
              <w:rPr>
                <w:rFonts w:cs="Arial"/>
                <w:szCs w:val="18"/>
              </w:rPr>
              <w:t>/J/K</w:t>
            </w:r>
          </w:p>
        </w:tc>
        <w:tc>
          <w:tcPr>
            <w:tcW w:w="1213" w:type="dxa"/>
            <w:tcBorders>
              <w:top w:val="single" w:sz="4" w:space="0" w:color="auto"/>
              <w:left w:val="single" w:sz="4" w:space="0" w:color="auto"/>
              <w:bottom w:val="single" w:sz="4" w:space="0" w:color="auto"/>
              <w:right w:val="single" w:sz="4" w:space="0" w:color="auto"/>
            </w:tcBorders>
            <w:vAlign w:val="center"/>
          </w:tcPr>
          <w:p w14:paraId="61106DF7"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4E57791E"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0CCE4C51"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22300B5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34FD4359"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730D7470"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638D4FC"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2D4FC1C2"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67C8ECC4"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2F066821"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28311221"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7D9154ED"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B73F93D"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3B2D7DCA" w14:textId="77777777" w:rsidR="00F817DB" w:rsidRPr="00227452" w:rsidRDefault="00F817DB" w:rsidP="00F817DB">
            <w:pPr>
              <w:keepNext/>
              <w:keepLines/>
              <w:spacing w:after="0"/>
              <w:jc w:val="center"/>
              <w:rPr>
                <w:rFonts w:ascii="Arial" w:hAnsi="Arial" w:cs="Arial"/>
                <w:sz w:val="18"/>
                <w:szCs w:val="18"/>
                <w:lang w:val="en-US" w:bidi="ar"/>
              </w:rPr>
            </w:pPr>
            <w:r>
              <w:rPr>
                <w:rFonts w:ascii="Arial" w:hAnsi="Arial" w:cs="Arial"/>
                <w:sz w:val="18"/>
                <w:szCs w:val="18"/>
                <w:lang w:val="en-US" w:bidi="ar"/>
              </w:rPr>
              <w:t>50, 100, 200, 400</w:t>
            </w:r>
          </w:p>
        </w:tc>
        <w:tc>
          <w:tcPr>
            <w:tcW w:w="2290" w:type="dxa"/>
            <w:tcBorders>
              <w:top w:val="nil"/>
              <w:left w:val="single" w:sz="4" w:space="0" w:color="auto"/>
              <w:bottom w:val="nil"/>
              <w:right w:val="single" w:sz="4" w:space="0" w:color="auto"/>
            </w:tcBorders>
            <w:shd w:val="clear" w:color="auto" w:fill="auto"/>
            <w:vAlign w:val="center"/>
          </w:tcPr>
          <w:p w14:paraId="5B3F860C"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2DE95A50"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23D597CD"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542D56D5"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A690E88"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5B5F597C"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CA_n259K</w:t>
            </w:r>
          </w:p>
        </w:tc>
        <w:tc>
          <w:tcPr>
            <w:tcW w:w="2290" w:type="dxa"/>
            <w:tcBorders>
              <w:top w:val="nil"/>
              <w:left w:val="single" w:sz="4" w:space="0" w:color="auto"/>
              <w:bottom w:val="single" w:sz="4" w:space="0" w:color="auto"/>
              <w:right w:val="single" w:sz="4" w:space="0" w:color="auto"/>
            </w:tcBorders>
            <w:shd w:val="clear" w:color="auto" w:fill="auto"/>
            <w:vAlign w:val="center"/>
          </w:tcPr>
          <w:p w14:paraId="73F8E154"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2B827DAC"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6C3A8035"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n257A</w:t>
            </w:r>
            <w:r w:rsidRPr="00227452">
              <w:rPr>
                <w:rFonts w:ascii="Arial" w:hAnsi="Arial" w:cs="Arial"/>
                <w:sz w:val="18"/>
                <w:szCs w:val="18"/>
              </w:rPr>
              <w:t>-n259L</w:t>
            </w:r>
          </w:p>
        </w:tc>
        <w:tc>
          <w:tcPr>
            <w:tcW w:w="2498" w:type="dxa"/>
            <w:tcBorders>
              <w:top w:val="single" w:sz="4" w:space="0" w:color="auto"/>
              <w:left w:val="single" w:sz="4" w:space="0" w:color="auto"/>
              <w:bottom w:val="nil"/>
              <w:right w:val="single" w:sz="4" w:space="0" w:color="auto"/>
            </w:tcBorders>
            <w:shd w:val="clear" w:color="auto" w:fill="auto"/>
            <w:vAlign w:val="center"/>
          </w:tcPr>
          <w:p w14:paraId="1B556698" w14:textId="77777777" w:rsidR="00F817DB" w:rsidRPr="00227452" w:rsidRDefault="00F817DB" w:rsidP="00F817DB">
            <w:pPr>
              <w:pStyle w:val="TAC"/>
              <w:rPr>
                <w:rFonts w:cs="Arial"/>
                <w:szCs w:val="18"/>
                <w:lang w:eastAsia="zh-CN"/>
              </w:rPr>
            </w:pPr>
            <w:r w:rsidRPr="00227452">
              <w:rPr>
                <w:rFonts w:cs="Arial"/>
                <w:szCs w:val="18"/>
              </w:rPr>
              <w:t>CA_n259</w:t>
            </w:r>
            <w:r>
              <w:rPr>
                <w:rFonts w:cs="Arial"/>
                <w:szCs w:val="18"/>
              </w:rPr>
              <w:t>G/H/I/J/K/L</w:t>
            </w:r>
          </w:p>
          <w:p w14:paraId="364D9A14"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5A1CC855"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p>
          <w:p w14:paraId="1D3E4145"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/G/H/I</w:t>
            </w:r>
            <w:r>
              <w:rPr>
                <w:rFonts w:cs="Arial"/>
                <w:szCs w:val="18"/>
              </w:rPr>
              <w:t>/J/K/L</w:t>
            </w:r>
          </w:p>
          <w:p w14:paraId="785AA61E"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p>
          <w:p w14:paraId="48A3B3A0" w14:textId="77777777" w:rsidR="00F817DB" w:rsidRPr="00642518" w:rsidRDefault="00F817DB" w:rsidP="00F817DB">
            <w:pPr>
              <w:pStyle w:val="TAC"/>
              <w:rPr>
                <w:rFonts w:cs="Arial"/>
                <w:szCs w:val="18"/>
              </w:rPr>
            </w:pPr>
            <w:r w:rsidRPr="00227452">
              <w:rPr>
                <w:rFonts w:cs="Arial"/>
                <w:szCs w:val="18"/>
                <w:lang w:eastAsia="zh-CN"/>
              </w:rPr>
              <w:t>CA_n79A-n259A</w:t>
            </w:r>
            <w:r>
              <w:rPr>
                <w:rFonts w:cs="Arial"/>
                <w:szCs w:val="18"/>
                <w:lang w:eastAsia="zh-CN"/>
              </w:rPr>
              <w:t>/G/H/I</w:t>
            </w:r>
            <w:r>
              <w:rPr>
                <w:rFonts w:cs="Arial"/>
                <w:szCs w:val="18"/>
              </w:rPr>
              <w:t>/J/K/L</w:t>
            </w:r>
          </w:p>
        </w:tc>
        <w:tc>
          <w:tcPr>
            <w:tcW w:w="1213" w:type="dxa"/>
            <w:tcBorders>
              <w:top w:val="single" w:sz="4" w:space="0" w:color="auto"/>
              <w:left w:val="single" w:sz="4" w:space="0" w:color="auto"/>
              <w:bottom w:val="single" w:sz="4" w:space="0" w:color="auto"/>
              <w:right w:val="single" w:sz="4" w:space="0" w:color="auto"/>
            </w:tcBorders>
            <w:vAlign w:val="center"/>
          </w:tcPr>
          <w:p w14:paraId="4B2EDC2A"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5FC10555"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0AF67210"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02E218C8"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481BE941"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71D03E2C"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CEE1CD6"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35D52B83"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4DF31E66"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17CC45A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36DD6F72"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68094A7F"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77BD210"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7436872D" w14:textId="77777777" w:rsidR="00F817DB" w:rsidRPr="00227452" w:rsidRDefault="00F817DB" w:rsidP="00F817DB">
            <w:pPr>
              <w:keepNext/>
              <w:keepLines/>
              <w:spacing w:after="0"/>
              <w:jc w:val="center"/>
              <w:rPr>
                <w:rFonts w:ascii="Arial" w:hAnsi="Arial" w:cs="Arial"/>
                <w:sz w:val="18"/>
                <w:szCs w:val="18"/>
                <w:lang w:val="en-US" w:bidi="ar"/>
              </w:rPr>
            </w:pPr>
            <w:r>
              <w:rPr>
                <w:rFonts w:ascii="Arial" w:hAnsi="Arial" w:cs="Arial"/>
                <w:sz w:val="18"/>
                <w:szCs w:val="18"/>
                <w:lang w:val="en-US" w:bidi="ar"/>
              </w:rPr>
              <w:t>50, 100, 200, 400</w:t>
            </w:r>
          </w:p>
        </w:tc>
        <w:tc>
          <w:tcPr>
            <w:tcW w:w="2290" w:type="dxa"/>
            <w:tcBorders>
              <w:top w:val="nil"/>
              <w:left w:val="single" w:sz="4" w:space="0" w:color="auto"/>
              <w:bottom w:val="nil"/>
              <w:right w:val="single" w:sz="4" w:space="0" w:color="auto"/>
            </w:tcBorders>
            <w:shd w:val="clear" w:color="auto" w:fill="auto"/>
            <w:vAlign w:val="center"/>
          </w:tcPr>
          <w:p w14:paraId="6AECC19B"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C0CA22F"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1299ED1F"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362A67A0"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3D622CB"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19018C08"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CA_n259L</w:t>
            </w:r>
          </w:p>
        </w:tc>
        <w:tc>
          <w:tcPr>
            <w:tcW w:w="2290" w:type="dxa"/>
            <w:tcBorders>
              <w:top w:val="nil"/>
              <w:left w:val="single" w:sz="4" w:space="0" w:color="auto"/>
              <w:bottom w:val="single" w:sz="4" w:space="0" w:color="auto"/>
              <w:right w:val="single" w:sz="4" w:space="0" w:color="auto"/>
            </w:tcBorders>
            <w:shd w:val="clear" w:color="auto" w:fill="auto"/>
            <w:vAlign w:val="center"/>
          </w:tcPr>
          <w:p w14:paraId="6B65D0EA"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25FE2348"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4BB6C49B"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lastRenderedPageBreak/>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n257A</w:t>
            </w:r>
            <w:r w:rsidRPr="00227452">
              <w:rPr>
                <w:rFonts w:ascii="Arial" w:hAnsi="Arial" w:cs="Arial"/>
                <w:sz w:val="18"/>
                <w:szCs w:val="18"/>
              </w:rPr>
              <w:t>-n259M</w:t>
            </w:r>
          </w:p>
        </w:tc>
        <w:tc>
          <w:tcPr>
            <w:tcW w:w="2498" w:type="dxa"/>
            <w:tcBorders>
              <w:top w:val="single" w:sz="4" w:space="0" w:color="auto"/>
              <w:left w:val="single" w:sz="4" w:space="0" w:color="auto"/>
              <w:bottom w:val="nil"/>
              <w:right w:val="single" w:sz="4" w:space="0" w:color="auto"/>
            </w:tcBorders>
            <w:shd w:val="clear" w:color="auto" w:fill="auto"/>
            <w:vAlign w:val="center"/>
          </w:tcPr>
          <w:p w14:paraId="3DA15EDA" w14:textId="77777777" w:rsidR="00F817DB" w:rsidRPr="00227452" w:rsidRDefault="00F817DB" w:rsidP="00F817DB">
            <w:pPr>
              <w:pStyle w:val="TAC"/>
              <w:rPr>
                <w:rFonts w:cs="Arial"/>
                <w:szCs w:val="18"/>
                <w:lang w:eastAsia="zh-CN"/>
              </w:rPr>
            </w:pPr>
            <w:r w:rsidRPr="00227452">
              <w:rPr>
                <w:rFonts w:cs="Arial"/>
                <w:szCs w:val="18"/>
              </w:rPr>
              <w:t>CA_n259</w:t>
            </w:r>
            <w:r>
              <w:rPr>
                <w:rFonts w:cs="Arial"/>
                <w:szCs w:val="18"/>
              </w:rPr>
              <w:t>G/H/I/J/K/L/M</w:t>
            </w:r>
          </w:p>
          <w:p w14:paraId="72C0A44A"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636B9594"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p>
          <w:p w14:paraId="315641C8"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/G/H/I</w:t>
            </w:r>
            <w:r>
              <w:rPr>
                <w:rFonts w:cs="Arial"/>
                <w:szCs w:val="18"/>
              </w:rPr>
              <w:t>/J/K/L/M</w:t>
            </w:r>
          </w:p>
          <w:p w14:paraId="55266887"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p>
          <w:p w14:paraId="3D84D8D6" w14:textId="77777777" w:rsidR="00F817DB" w:rsidRPr="00642518" w:rsidRDefault="00F817DB" w:rsidP="00F817DB">
            <w:pPr>
              <w:pStyle w:val="TAC"/>
              <w:rPr>
                <w:rFonts w:cs="Arial"/>
                <w:szCs w:val="18"/>
              </w:rPr>
            </w:pPr>
            <w:r w:rsidRPr="00227452">
              <w:rPr>
                <w:rFonts w:cs="Arial"/>
                <w:szCs w:val="18"/>
                <w:lang w:eastAsia="zh-CN"/>
              </w:rPr>
              <w:t>CA_n79A-n259A</w:t>
            </w:r>
            <w:r>
              <w:rPr>
                <w:rFonts w:cs="Arial"/>
                <w:szCs w:val="18"/>
                <w:lang w:eastAsia="zh-CN"/>
              </w:rPr>
              <w:t>/G/H/I</w:t>
            </w:r>
            <w:r>
              <w:rPr>
                <w:rFonts w:cs="Arial"/>
                <w:szCs w:val="18"/>
              </w:rPr>
              <w:t>/J/K/L/M</w:t>
            </w:r>
          </w:p>
        </w:tc>
        <w:tc>
          <w:tcPr>
            <w:tcW w:w="1213" w:type="dxa"/>
            <w:tcBorders>
              <w:top w:val="single" w:sz="4" w:space="0" w:color="auto"/>
              <w:left w:val="single" w:sz="4" w:space="0" w:color="auto"/>
              <w:bottom w:val="single" w:sz="4" w:space="0" w:color="auto"/>
              <w:right w:val="single" w:sz="4" w:space="0" w:color="auto"/>
            </w:tcBorders>
            <w:vAlign w:val="center"/>
          </w:tcPr>
          <w:p w14:paraId="2C7F62C2"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2DFC7E3A"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4A833111"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2527A33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219C4D49"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044DB1FB"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3B19019"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3DF1E57A"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03FD3D5C"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05C665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7CACBEE1"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0A23B866"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765E1DF"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3A96E00F" w14:textId="77777777" w:rsidR="00F817DB" w:rsidRPr="00227452" w:rsidRDefault="00F817DB" w:rsidP="00F817DB">
            <w:pPr>
              <w:keepNext/>
              <w:keepLines/>
              <w:spacing w:after="0"/>
              <w:jc w:val="center"/>
              <w:rPr>
                <w:rFonts w:ascii="Arial" w:hAnsi="Arial" w:cs="Arial"/>
                <w:sz w:val="18"/>
                <w:szCs w:val="18"/>
                <w:lang w:val="en-US" w:bidi="ar"/>
              </w:rPr>
            </w:pPr>
            <w:r>
              <w:rPr>
                <w:rFonts w:ascii="Arial" w:hAnsi="Arial" w:cs="Arial"/>
                <w:sz w:val="18"/>
                <w:szCs w:val="18"/>
                <w:lang w:val="en-US" w:bidi="ar"/>
              </w:rPr>
              <w:t>50, 100, 200, 400</w:t>
            </w:r>
          </w:p>
        </w:tc>
        <w:tc>
          <w:tcPr>
            <w:tcW w:w="2290" w:type="dxa"/>
            <w:tcBorders>
              <w:top w:val="nil"/>
              <w:left w:val="single" w:sz="4" w:space="0" w:color="auto"/>
              <w:bottom w:val="nil"/>
              <w:right w:val="single" w:sz="4" w:space="0" w:color="auto"/>
            </w:tcBorders>
            <w:shd w:val="clear" w:color="auto" w:fill="auto"/>
            <w:vAlign w:val="center"/>
          </w:tcPr>
          <w:p w14:paraId="491E7431"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FB407C8"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63CF4969"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22401C42"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088E506"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6EC6D0DF"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CA_n259M</w:t>
            </w:r>
          </w:p>
        </w:tc>
        <w:tc>
          <w:tcPr>
            <w:tcW w:w="2290" w:type="dxa"/>
            <w:tcBorders>
              <w:top w:val="nil"/>
              <w:left w:val="single" w:sz="4" w:space="0" w:color="auto"/>
              <w:bottom w:val="single" w:sz="4" w:space="0" w:color="auto"/>
              <w:right w:val="single" w:sz="4" w:space="0" w:color="auto"/>
            </w:tcBorders>
            <w:shd w:val="clear" w:color="auto" w:fill="auto"/>
            <w:vAlign w:val="center"/>
          </w:tcPr>
          <w:p w14:paraId="5C47F5F8"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79B53238"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489B5195" w14:textId="77777777" w:rsidR="00F817DB" w:rsidRPr="00BD5810" w:rsidRDefault="00F817DB" w:rsidP="00F817DB">
            <w:pPr>
              <w:keepNext/>
              <w:keepLines/>
              <w:spacing w:after="0"/>
              <w:jc w:val="center"/>
              <w:rPr>
                <w:rFonts w:ascii="Arial" w:hAnsi="Arial" w:cs="Arial"/>
                <w:sz w:val="18"/>
                <w:szCs w:val="18"/>
              </w:rPr>
            </w:pPr>
            <w:r w:rsidRPr="00BD5810">
              <w:rPr>
                <w:rFonts w:ascii="Arial" w:hAnsi="Arial" w:cs="Arial"/>
                <w:sz w:val="18"/>
                <w:szCs w:val="18"/>
              </w:rPr>
              <w:t>CA_n78A-n79A-n257G-n259A</w:t>
            </w:r>
          </w:p>
        </w:tc>
        <w:tc>
          <w:tcPr>
            <w:tcW w:w="2498" w:type="dxa"/>
            <w:tcBorders>
              <w:top w:val="single" w:sz="4" w:space="0" w:color="auto"/>
              <w:left w:val="single" w:sz="4" w:space="0" w:color="auto"/>
              <w:bottom w:val="nil"/>
              <w:right w:val="single" w:sz="4" w:space="0" w:color="auto"/>
            </w:tcBorders>
            <w:shd w:val="clear" w:color="auto" w:fill="auto"/>
            <w:vAlign w:val="center"/>
          </w:tcPr>
          <w:p w14:paraId="09959760" w14:textId="77777777" w:rsidR="00F817DB" w:rsidRPr="00BD5810" w:rsidRDefault="00F817DB" w:rsidP="00F817DB">
            <w:pPr>
              <w:pStyle w:val="TAC"/>
              <w:rPr>
                <w:rFonts w:cs="Arial"/>
                <w:szCs w:val="18"/>
                <w:lang w:eastAsia="zh-CN"/>
              </w:rPr>
            </w:pPr>
            <w:r w:rsidRPr="00BD5810">
              <w:rPr>
                <w:rFonts w:cs="Arial"/>
                <w:szCs w:val="18"/>
              </w:rPr>
              <w:t>CA_n257G</w:t>
            </w:r>
          </w:p>
          <w:p w14:paraId="4ADCF3F9" w14:textId="77777777" w:rsidR="00F817DB" w:rsidRPr="00BD5810" w:rsidRDefault="00F817DB" w:rsidP="00F817DB">
            <w:pPr>
              <w:pStyle w:val="TAL"/>
              <w:jc w:val="center"/>
              <w:rPr>
                <w:rFonts w:cs="Arial"/>
                <w:szCs w:val="18"/>
                <w:lang w:eastAsia="zh-CN"/>
              </w:rPr>
            </w:pPr>
            <w:r w:rsidRPr="00BD5810">
              <w:rPr>
                <w:rFonts w:cs="Arial"/>
                <w:szCs w:val="18"/>
                <w:lang w:eastAsia="zh-CN"/>
              </w:rPr>
              <w:t>CA_n78A-n79A</w:t>
            </w:r>
          </w:p>
          <w:p w14:paraId="198876D8" w14:textId="77777777" w:rsidR="00F817DB" w:rsidRPr="00BD5810" w:rsidRDefault="00F817DB" w:rsidP="00F817DB">
            <w:pPr>
              <w:pStyle w:val="TAL"/>
              <w:jc w:val="center"/>
              <w:rPr>
                <w:rFonts w:cs="Arial"/>
                <w:szCs w:val="18"/>
                <w:lang w:eastAsia="zh-CN"/>
              </w:rPr>
            </w:pPr>
            <w:r w:rsidRPr="00BD5810">
              <w:rPr>
                <w:rFonts w:cs="Arial"/>
                <w:szCs w:val="18"/>
                <w:lang w:eastAsia="zh-CN"/>
              </w:rPr>
              <w:t>CA_n78A-n257A</w:t>
            </w:r>
            <w:r>
              <w:rPr>
                <w:rFonts w:cs="Arial"/>
                <w:szCs w:val="18"/>
                <w:lang w:eastAsia="zh-CN"/>
              </w:rPr>
              <w:t>/G</w:t>
            </w:r>
          </w:p>
          <w:p w14:paraId="2343F8B7" w14:textId="77777777" w:rsidR="00F817DB" w:rsidRPr="00BD5810" w:rsidRDefault="00F817DB" w:rsidP="00F817DB">
            <w:pPr>
              <w:pStyle w:val="TAL"/>
              <w:jc w:val="center"/>
              <w:rPr>
                <w:rFonts w:cs="Arial"/>
                <w:szCs w:val="18"/>
                <w:lang w:eastAsia="zh-CN"/>
              </w:rPr>
            </w:pPr>
            <w:r w:rsidRPr="00BD5810">
              <w:rPr>
                <w:rFonts w:cs="Arial"/>
                <w:szCs w:val="18"/>
                <w:lang w:eastAsia="zh-CN"/>
              </w:rPr>
              <w:t>CA_n78A-n259A</w:t>
            </w:r>
          </w:p>
          <w:p w14:paraId="01A93975" w14:textId="77777777" w:rsidR="00F817DB" w:rsidRPr="00BD5810" w:rsidRDefault="00F817DB" w:rsidP="00F817DB">
            <w:pPr>
              <w:pStyle w:val="TAL"/>
              <w:jc w:val="center"/>
              <w:rPr>
                <w:rFonts w:cs="Arial"/>
                <w:szCs w:val="18"/>
                <w:lang w:eastAsia="zh-CN"/>
              </w:rPr>
            </w:pPr>
            <w:r w:rsidRPr="00BD5810">
              <w:rPr>
                <w:rFonts w:cs="Arial"/>
                <w:szCs w:val="18"/>
                <w:lang w:eastAsia="zh-CN"/>
              </w:rPr>
              <w:t>CA_n79A-n257A</w:t>
            </w:r>
            <w:r>
              <w:rPr>
                <w:rFonts w:cs="Arial"/>
                <w:szCs w:val="18"/>
                <w:lang w:eastAsia="zh-CN"/>
              </w:rPr>
              <w:t>/G</w:t>
            </w:r>
          </w:p>
          <w:p w14:paraId="540E0117" w14:textId="77777777" w:rsidR="00F817DB" w:rsidRPr="00BD5810" w:rsidRDefault="00F817DB" w:rsidP="00F817DB">
            <w:pPr>
              <w:keepNext/>
              <w:keepLines/>
              <w:spacing w:after="0"/>
              <w:jc w:val="center"/>
              <w:rPr>
                <w:rFonts w:ascii="Arial" w:hAnsi="Arial" w:cs="Arial"/>
                <w:sz w:val="18"/>
                <w:szCs w:val="18"/>
              </w:rPr>
            </w:pPr>
            <w:r w:rsidRPr="00BD5810">
              <w:rPr>
                <w:rFonts w:ascii="Arial" w:hAnsi="Arial" w:cs="Arial"/>
                <w:sz w:val="18"/>
                <w:szCs w:val="18"/>
                <w:lang w:eastAsia="zh-CN"/>
              </w:rPr>
              <w:t>CA_n79A-n259A</w:t>
            </w:r>
          </w:p>
        </w:tc>
        <w:tc>
          <w:tcPr>
            <w:tcW w:w="1213" w:type="dxa"/>
            <w:tcBorders>
              <w:top w:val="single" w:sz="4" w:space="0" w:color="auto"/>
              <w:left w:val="single" w:sz="4" w:space="0" w:color="auto"/>
              <w:bottom w:val="single" w:sz="4" w:space="0" w:color="auto"/>
              <w:right w:val="single" w:sz="4" w:space="0" w:color="auto"/>
            </w:tcBorders>
            <w:vAlign w:val="center"/>
          </w:tcPr>
          <w:p w14:paraId="384CA30D"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6F180AE7"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08673050"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1D0828E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37548149" w14:textId="77777777" w:rsidR="00F817DB" w:rsidRPr="00BD5810"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3FF09992" w14:textId="77777777" w:rsidR="00F817DB" w:rsidRPr="00BD5810"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C405DE5"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1C5EC43B"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7A9ABB16"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3528D59"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5D165E77" w14:textId="77777777" w:rsidR="00F817DB" w:rsidRPr="00BD5810"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3E32E3AE" w14:textId="77777777" w:rsidR="00F817DB" w:rsidRPr="00BD5810"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1556BFE"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051CCAB1"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n257G</w:t>
            </w:r>
          </w:p>
        </w:tc>
        <w:tc>
          <w:tcPr>
            <w:tcW w:w="2290" w:type="dxa"/>
            <w:tcBorders>
              <w:top w:val="nil"/>
              <w:left w:val="single" w:sz="4" w:space="0" w:color="auto"/>
              <w:bottom w:val="nil"/>
              <w:right w:val="single" w:sz="4" w:space="0" w:color="auto"/>
            </w:tcBorders>
            <w:shd w:val="clear" w:color="auto" w:fill="auto"/>
            <w:vAlign w:val="center"/>
          </w:tcPr>
          <w:p w14:paraId="3C988C7E"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5C89916A"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5105656D" w14:textId="77777777" w:rsidR="00F817DB" w:rsidRPr="00BD5810"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5710D51F" w14:textId="77777777" w:rsidR="00F817DB" w:rsidRPr="00BD5810"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BCCEDE3"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3FCEFF52"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50, 100, 200, 400</w:t>
            </w:r>
          </w:p>
        </w:tc>
        <w:tc>
          <w:tcPr>
            <w:tcW w:w="2290" w:type="dxa"/>
            <w:tcBorders>
              <w:top w:val="nil"/>
              <w:left w:val="single" w:sz="4" w:space="0" w:color="auto"/>
              <w:bottom w:val="single" w:sz="4" w:space="0" w:color="auto"/>
              <w:right w:val="single" w:sz="4" w:space="0" w:color="auto"/>
            </w:tcBorders>
            <w:shd w:val="clear" w:color="auto" w:fill="auto"/>
            <w:vAlign w:val="center"/>
          </w:tcPr>
          <w:p w14:paraId="0325CF2D"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184BBAB9"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249C85D3"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n257G</w:t>
            </w:r>
            <w:r w:rsidRPr="00227452">
              <w:rPr>
                <w:rFonts w:ascii="Arial" w:hAnsi="Arial" w:cs="Arial"/>
                <w:sz w:val="18"/>
                <w:szCs w:val="18"/>
              </w:rPr>
              <w:t>-n259G</w:t>
            </w:r>
          </w:p>
        </w:tc>
        <w:tc>
          <w:tcPr>
            <w:tcW w:w="2498" w:type="dxa"/>
            <w:tcBorders>
              <w:top w:val="single" w:sz="4" w:space="0" w:color="auto"/>
              <w:left w:val="single" w:sz="4" w:space="0" w:color="auto"/>
              <w:bottom w:val="nil"/>
              <w:right w:val="single" w:sz="4" w:space="0" w:color="auto"/>
            </w:tcBorders>
            <w:shd w:val="clear" w:color="auto" w:fill="auto"/>
            <w:vAlign w:val="center"/>
          </w:tcPr>
          <w:p w14:paraId="23C6B2DD" w14:textId="77777777" w:rsidR="00F817DB" w:rsidRPr="00227452" w:rsidRDefault="00F817DB" w:rsidP="00F817DB">
            <w:pPr>
              <w:pStyle w:val="TAC"/>
              <w:rPr>
                <w:rFonts w:cs="Arial"/>
                <w:szCs w:val="18"/>
              </w:rPr>
            </w:pPr>
            <w:r w:rsidRPr="00227452">
              <w:rPr>
                <w:rFonts w:cs="Arial"/>
                <w:szCs w:val="18"/>
              </w:rPr>
              <w:t>CA_n257G</w:t>
            </w:r>
          </w:p>
          <w:p w14:paraId="18C89F81" w14:textId="77777777" w:rsidR="00F817DB" w:rsidRPr="00227452" w:rsidRDefault="00F817DB" w:rsidP="00F817DB">
            <w:pPr>
              <w:pStyle w:val="TAC"/>
              <w:rPr>
                <w:rFonts w:cs="Arial"/>
                <w:szCs w:val="18"/>
                <w:lang w:eastAsia="zh-CN"/>
              </w:rPr>
            </w:pPr>
            <w:r w:rsidRPr="00227452">
              <w:rPr>
                <w:rFonts w:cs="Arial"/>
                <w:szCs w:val="18"/>
              </w:rPr>
              <w:t>CA_n259G</w:t>
            </w:r>
          </w:p>
          <w:p w14:paraId="639BDBD2"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6D4CFDD3"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r>
              <w:rPr>
                <w:rFonts w:cs="Arial"/>
                <w:szCs w:val="18"/>
                <w:lang w:eastAsia="zh-CN"/>
              </w:rPr>
              <w:t>/G</w:t>
            </w:r>
          </w:p>
          <w:p w14:paraId="3DB26F21"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w:t>
            </w:r>
          </w:p>
          <w:p w14:paraId="015E18FD"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w:t>
            </w:r>
          </w:p>
          <w:p w14:paraId="11F146C7"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w:t>
            </w:r>
          </w:p>
        </w:tc>
        <w:tc>
          <w:tcPr>
            <w:tcW w:w="1213" w:type="dxa"/>
            <w:tcBorders>
              <w:top w:val="single" w:sz="4" w:space="0" w:color="auto"/>
              <w:left w:val="single" w:sz="4" w:space="0" w:color="auto"/>
              <w:bottom w:val="single" w:sz="4" w:space="0" w:color="auto"/>
              <w:right w:val="single" w:sz="4" w:space="0" w:color="auto"/>
            </w:tcBorders>
            <w:vAlign w:val="center"/>
          </w:tcPr>
          <w:p w14:paraId="703501DB"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3C95116D"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3DCA632E"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69931DAC"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2C470AF9"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3C7CBC0A"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8468D59"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65A94E45"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2B2C9D16"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858C7A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4BE630AA"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8E5DA26"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4EECF55"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58949617"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n257G</w:t>
            </w:r>
          </w:p>
        </w:tc>
        <w:tc>
          <w:tcPr>
            <w:tcW w:w="2290" w:type="dxa"/>
            <w:tcBorders>
              <w:top w:val="nil"/>
              <w:left w:val="single" w:sz="4" w:space="0" w:color="auto"/>
              <w:bottom w:val="nil"/>
              <w:right w:val="single" w:sz="4" w:space="0" w:color="auto"/>
            </w:tcBorders>
            <w:shd w:val="clear" w:color="auto" w:fill="auto"/>
            <w:vAlign w:val="center"/>
          </w:tcPr>
          <w:p w14:paraId="574EE29F"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4C26671"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50F1107D"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4B1260AE"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B13C1D0"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5FFF10CB"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CA_n259G</w:t>
            </w:r>
          </w:p>
        </w:tc>
        <w:tc>
          <w:tcPr>
            <w:tcW w:w="2290" w:type="dxa"/>
            <w:tcBorders>
              <w:top w:val="nil"/>
              <w:left w:val="single" w:sz="4" w:space="0" w:color="auto"/>
              <w:bottom w:val="single" w:sz="4" w:space="0" w:color="auto"/>
              <w:right w:val="single" w:sz="4" w:space="0" w:color="auto"/>
            </w:tcBorders>
            <w:shd w:val="clear" w:color="auto" w:fill="auto"/>
            <w:vAlign w:val="center"/>
          </w:tcPr>
          <w:p w14:paraId="5734197B"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275451C"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30E0BFF7"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n257G</w:t>
            </w:r>
            <w:r w:rsidRPr="00227452">
              <w:rPr>
                <w:rFonts w:ascii="Arial" w:hAnsi="Arial" w:cs="Arial"/>
                <w:sz w:val="18"/>
                <w:szCs w:val="18"/>
              </w:rPr>
              <w:t>-n259H</w:t>
            </w:r>
          </w:p>
        </w:tc>
        <w:tc>
          <w:tcPr>
            <w:tcW w:w="2498" w:type="dxa"/>
            <w:tcBorders>
              <w:top w:val="single" w:sz="4" w:space="0" w:color="auto"/>
              <w:left w:val="single" w:sz="4" w:space="0" w:color="auto"/>
              <w:bottom w:val="nil"/>
              <w:right w:val="single" w:sz="4" w:space="0" w:color="auto"/>
            </w:tcBorders>
            <w:shd w:val="clear" w:color="auto" w:fill="auto"/>
            <w:vAlign w:val="center"/>
          </w:tcPr>
          <w:p w14:paraId="39312213" w14:textId="77777777" w:rsidR="00F817DB" w:rsidRPr="00227452" w:rsidRDefault="00F817DB" w:rsidP="00F817DB">
            <w:pPr>
              <w:pStyle w:val="TAC"/>
              <w:rPr>
                <w:rFonts w:cs="Arial"/>
                <w:szCs w:val="18"/>
              </w:rPr>
            </w:pPr>
            <w:r w:rsidRPr="00227452">
              <w:rPr>
                <w:rFonts w:cs="Arial"/>
                <w:szCs w:val="18"/>
              </w:rPr>
              <w:t>CA_n257G</w:t>
            </w:r>
          </w:p>
          <w:p w14:paraId="2CF50759" w14:textId="77777777" w:rsidR="00F817DB" w:rsidRPr="00227452" w:rsidRDefault="00F817DB" w:rsidP="00F817DB">
            <w:pPr>
              <w:pStyle w:val="TAC"/>
              <w:rPr>
                <w:rFonts w:cs="Arial"/>
                <w:szCs w:val="18"/>
                <w:lang w:eastAsia="zh-CN"/>
              </w:rPr>
            </w:pPr>
            <w:r w:rsidRPr="00227452">
              <w:rPr>
                <w:rFonts w:cs="Arial"/>
                <w:szCs w:val="18"/>
              </w:rPr>
              <w:t>CA_n259G</w:t>
            </w:r>
            <w:r>
              <w:rPr>
                <w:rFonts w:cs="Arial"/>
                <w:szCs w:val="18"/>
                <w:lang w:eastAsia="zh-CN"/>
              </w:rPr>
              <w:t>/H</w:t>
            </w:r>
          </w:p>
          <w:p w14:paraId="4F27B002"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40980BED"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r>
              <w:rPr>
                <w:rFonts w:cs="Arial"/>
                <w:szCs w:val="18"/>
                <w:lang w:eastAsia="zh-CN"/>
              </w:rPr>
              <w:t>/G</w:t>
            </w:r>
          </w:p>
          <w:p w14:paraId="240E5CB7"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/G/H</w:t>
            </w:r>
          </w:p>
          <w:p w14:paraId="5607953F"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w:t>
            </w:r>
          </w:p>
          <w:p w14:paraId="7BF577A3"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/G/H</w:t>
            </w:r>
          </w:p>
        </w:tc>
        <w:tc>
          <w:tcPr>
            <w:tcW w:w="1213" w:type="dxa"/>
            <w:tcBorders>
              <w:top w:val="single" w:sz="4" w:space="0" w:color="auto"/>
              <w:left w:val="single" w:sz="4" w:space="0" w:color="auto"/>
              <w:bottom w:val="single" w:sz="4" w:space="0" w:color="auto"/>
              <w:right w:val="single" w:sz="4" w:space="0" w:color="auto"/>
            </w:tcBorders>
            <w:vAlign w:val="center"/>
          </w:tcPr>
          <w:p w14:paraId="12FB9BAF"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5990389A"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0CD85659"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073F35E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47E92687"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677DD56"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F731358"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0CB9EE6A"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53FC0B02"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F842515"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1F03A128"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694A44E2"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1418BA2"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2A96B785"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n257G</w:t>
            </w:r>
          </w:p>
        </w:tc>
        <w:tc>
          <w:tcPr>
            <w:tcW w:w="2290" w:type="dxa"/>
            <w:tcBorders>
              <w:top w:val="nil"/>
              <w:left w:val="single" w:sz="4" w:space="0" w:color="auto"/>
              <w:bottom w:val="nil"/>
              <w:right w:val="single" w:sz="4" w:space="0" w:color="auto"/>
            </w:tcBorders>
            <w:shd w:val="clear" w:color="auto" w:fill="auto"/>
            <w:vAlign w:val="center"/>
          </w:tcPr>
          <w:p w14:paraId="730B31D8"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CD7415B"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5B8F429C"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21FB4C6A"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0AF4E02"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205071DA"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CA_n259H</w:t>
            </w:r>
          </w:p>
        </w:tc>
        <w:tc>
          <w:tcPr>
            <w:tcW w:w="2290" w:type="dxa"/>
            <w:tcBorders>
              <w:top w:val="nil"/>
              <w:left w:val="single" w:sz="4" w:space="0" w:color="auto"/>
              <w:bottom w:val="single" w:sz="4" w:space="0" w:color="auto"/>
              <w:right w:val="single" w:sz="4" w:space="0" w:color="auto"/>
            </w:tcBorders>
            <w:shd w:val="clear" w:color="auto" w:fill="auto"/>
            <w:vAlign w:val="center"/>
          </w:tcPr>
          <w:p w14:paraId="492C8AD7"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73E0DFAA"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78F3256F"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lastRenderedPageBreak/>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n257G</w:t>
            </w:r>
            <w:r w:rsidRPr="00227452">
              <w:rPr>
                <w:rFonts w:ascii="Arial" w:hAnsi="Arial" w:cs="Arial"/>
                <w:sz w:val="18"/>
                <w:szCs w:val="18"/>
              </w:rPr>
              <w:t>-n259I</w:t>
            </w:r>
          </w:p>
        </w:tc>
        <w:tc>
          <w:tcPr>
            <w:tcW w:w="2498" w:type="dxa"/>
            <w:tcBorders>
              <w:top w:val="single" w:sz="4" w:space="0" w:color="auto"/>
              <w:left w:val="single" w:sz="4" w:space="0" w:color="auto"/>
              <w:bottom w:val="nil"/>
              <w:right w:val="single" w:sz="4" w:space="0" w:color="auto"/>
            </w:tcBorders>
            <w:shd w:val="clear" w:color="auto" w:fill="auto"/>
            <w:vAlign w:val="center"/>
          </w:tcPr>
          <w:p w14:paraId="22F00A50" w14:textId="77777777" w:rsidR="00F817DB" w:rsidRPr="00227452" w:rsidRDefault="00F817DB" w:rsidP="00F817DB">
            <w:pPr>
              <w:pStyle w:val="TAC"/>
              <w:rPr>
                <w:rFonts w:cs="Arial"/>
                <w:szCs w:val="18"/>
              </w:rPr>
            </w:pPr>
            <w:r w:rsidRPr="00227452">
              <w:rPr>
                <w:rFonts w:cs="Arial"/>
                <w:szCs w:val="18"/>
              </w:rPr>
              <w:t>CA_n257G</w:t>
            </w:r>
          </w:p>
          <w:p w14:paraId="6DC8639F" w14:textId="77777777" w:rsidR="00F817DB" w:rsidRPr="00227452" w:rsidRDefault="00F817DB" w:rsidP="00F817DB">
            <w:pPr>
              <w:pStyle w:val="TAC"/>
              <w:rPr>
                <w:rFonts w:cs="Arial"/>
                <w:szCs w:val="18"/>
                <w:lang w:eastAsia="zh-CN"/>
              </w:rPr>
            </w:pPr>
            <w:r w:rsidRPr="00227452">
              <w:rPr>
                <w:rFonts w:cs="Arial"/>
                <w:szCs w:val="18"/>
              </w:rPr>
              <w:t>CA_n259G</w:t>
            </w:r>
            <w:r>
              <w:rPr>
                <w:rFonts w:cs="Arial"/>
                <w:szCs w:val="18"/>
                <w:lang w:eastAsia="zh-CN"/>
              </w:rPr>
              <w:t>/H/I</w:t>
            </w:r>
          </w:p>
          <w:p w14:paraId="3BA2AC52"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6AB98C72"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r>
              <w:rPr>
                <w:rFonts w:cs="Arial"/>
                <w:szCs w:val="18"/>
                <w:lang w:eastAsia="zh-CN"/>
              </w:rPr>
              <w:t>/G</w:t>
            </w:r>
          </w:p>
          <w:p w14:paraId="6B4DD644"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/G/H/I</w:t>
            </w:r>
          </w:p>
          <w:p w14:paraId="2421DB47"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w:t>
            </w:r>
          </w:p>
          <w:p w14:paraId="41E5EDE9"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/G/H/I</w:t>
            </w:r>
          </w:p>
        </w:tc>
        <w:tc>
          <w:tcPr>
            <w:tcW w:w="1213" w:type="dxa"/>
            <w:tcBorders>
              <w:top w:val="single" w:sz="4" w:space="0" w:color="auto"/>
              <w:left w:val="single" w:sz="4" w:space="0" w:color="auto"/>
              <w:bottom w:val="single" w:sz="4" w:space="0" w:color="auto"/>
              <w:right w:val="single" w:sz="4" w:space="0" w:color="auto"/>
            </w:tcBorders>
            <w:vAlign w:val="center"/>
          </w:tcPr>
          <w:p w14:paraId="2CE4E98C"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64E07AE5"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12D797A2"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47EFB2C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14F17758"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0E7C24BE"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B9A4239"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77EB5D32"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1B6334DD"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CFE11FC"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51A9D0AF"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7AB7AE59"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3A8984C"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25E78124"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n257G</w:t>
            </w:r>
          </w:p>
        </w:tc>
        <w:tc>
          <w:tcPr>
            <w:tcW w:w="2290" w:type="dxa"/>
            <w:tcBorders>
              <w:top w:val="nil"/>
              <w:left w:val="single" w:sz="4" w:space="0" w:color="auto"/>
              <w:bottom w:val="nil"/>
              <w:right w:val="single" w:sz="4" w:space="0" w:color="auto"/>
            </w:tcBorders>
            <w:shd w:val="clear" w:color="auto" w:fill="auto"/>
            <w:vAlign w:val="center"/>
          </w:tcPr>
          <w:p w14:paraId="3D51FA5A"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3A1C906"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0A04A85F"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6FBC0459"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AFFC13F"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60A54B8D"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CA_n259I</w:t>
            </w:r>
          </w:p>
        </w:tc>
        <w:tc>
          <w:tcPr>
            <w:tcW w:w="2290" w:type="dxa"/>
            <w:tcBorders>
              <w:top w:val="nil"/>
              <w:left w:val="single" w:sz="4" w:space="0" w:color="auto"/>
              <w:bottom w:val="single" w:sz="4" w:space="0" w:color="auto"/>
              <w:right w:val="single" w:sz="4" w:space="0" w:color="auto"/>
            </w:tcBorders>
            <w:shd w:val="clear" w:color="auto" w:fill="auto"/>
            <w:vAlign w:val="center"/>
          </w:tcPr>
          <w:p w14:paraId="40504CDE"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580DBD32"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50A9C5FE"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n257G</w:t>
            </w:r>
            <w:r w:rsidRPr="00227452">
              <w:rPr>
                <w:rFonts w:ascii="Arial" w:hAnsi="Arial" w:cs="Arial"/>
                <w:sz w:val="18"/>
                <w:szCs w:val="18"/>
              </w:rPr>
              <w:t>-n259J</w:t>
            </w:r>
          </w:p>
        </w:tc>
        <w:tc>
          <w:tcPr>
            <w:tcW w:w="2498" w:type="dxa"/>
            <w:tcBorders>
              <w:top w:val="single" w:sz="4" w:space="0" w:color="auto"/>
              <w:left w:val="single" w:sz="4" w:space="0" w:color="auto"/>
              <w:bottom w:val="nil"/>
              <w:right w:val="single" w:sz="4" w:space="0" w:color="auto"/>
            </w:tcBorders>
            <w:shd w:val="clear" w:color="auto" w:fill="auto"/>
            <w:vAlign w:val="center"/>
          </w:tcPr>
          <w:p w14:paraId="1C1D80CF" w14:textId="77777777" w:rsidR="00F817DB" w:rsidRPr="00227452" w:rsidRDefault="00F817DB" w:rsidP="00F817DB">
            <w:pPr>
              <w:pStyle w:val="TAC"/>
              <w:rPr>
                <w:rFonts w:cs="Arial"/>
                <w:szCs w:val="18"/>
              </w:rPr>
            </w:pPr>
            <w:r w:rsidRPr="00227452">
              <w:rPr>
                <w:rFonts w:cs="Arial"/>
                <w:szCs w:val="18"/>
              </w:rPr>
              <w:t>CA_n257G</w:t>
            </w:r>
          </w:p>
          <w:p w14:paraId="32E34F61" w14:textId="77777777" w:rsidR="00F817DB" w:rsidRPr="00227452" w:rsidRDefault="00F817DB" w:rsidP="00F817DB">
            <w:pPr>
              <w:pStyle w:val="TAC"/>
              <w:rPr>
                <w:rFonts w:cs="Arial"/>
                <w:szCs w:val="18"/>
                <w:lang w:eastAsia="zh-CN"/>
              </w:rPr>
            </w:pPr>
            <w:r w:rsidRPr="00227452">
              <w:rPr>
                <w:rFonts w:cs="Arial"/>
                <w:szCs w:val="18"/>
              </w:rPr>
              <w:t>CA_n259G</w:t>
            </w:r>
            <w:r>
              <w:rPr>
                <w:rFonts w:cs="Arial"/>
                <w:szCs w:val="18"/>
                <w:lang w:eastAsia="zh-CN"/>
              </w:rPr>
              <w:t>/H/I/J</w:t>
            </w:r>
          </w:p>
          <w:p w14:paraId="55690F55"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3A7E1A94"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r>
              <w:rPr>
                <w:rFonts w:cs="Arial"/>
                <w:szCs w:val="18"/>
                <w:lang w:eastAsia="zh-CN"/>
              </w:rPr>
              <w:t>/G</w:t>
            </w:r>
          </w:p>
          <w:p w14:paraId="12CE6C6C"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/G/H/I/J</w:t>
            </w:r>
          </w:p>
          <w:p w14:paraId="142217BF"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w:t>
            </w:r>
          </w:p>
          <w:p w14:paraId="7AF5A9D0"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/G/H/I/J</w:t>
            </w:r>
          </w:p>
        </w:tc>
        <w:tc>
          <w:tcPr>
            <w:tcW w:w="1213" w:type="dxa"/>
            <w:tcBorders>
              <w:top w:val="single" w:sz="4" w:space="0" w:color="auto"/>
              <w:left w:val="single" w:sz="4" w:space="0" w:color="auto"/>
              <w:bottom w:val="single" w:sz="4" w:space="0" w:color="auto"/>
              <w:right w:val="single" w:sz="4" w:space="0" w:color="auto"/>
            </w:tcBorders>
            <w:vAlign w:val="center"/>
          </w:tcPr>
          <w:p w14:paraId="3D808FF1"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081EE24D"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23DC5DF8"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70D39B26"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222019A8"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44850A7D"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EF029B0"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1E7C1B55"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1A314FEB"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C09E9C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00F3E42A"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2784CD57"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CC65148"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4F2911DB"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n257G</w:t>
            </w:r>
          </w:p>
        </w:tc>
        <w:tc>
          <w:tcPr>
            <w:tcW w:w="2290" w:type="dxa"/>
            <w:tcBorders>
              <w:top w:val="nil"/>
              <w:left w:val="single" w:sz="4" w:space="0" w:color="auto"/>
              <w:bottom w:val="nil"/>
              <w:right w:val="single" w:sz="4" w:space="0" w:color="auto"/>
            </w:tcBorders>
            <w:shd w:val="clear" w:color="auto" w:fill="auto"/>
            <w:vAlign w:val="center"/>
          </w:tcPr>
          <w:p w14:paraId="759EE6D2"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81F66C4"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535AF2FA"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63283FC1"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A22AE46"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3F848121"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CA_n259J</w:t>
            </w:r>
          </w:p>
        </w:tc>
        <w:tc>
          <w:tcPr>
            <w:tcW w:w="2290" w:type="dxa"/>
            <w:tcBorders>
              <w:top w:val="nil"/>
              <w:left w:val="single" w:sz="4" w:space="0" w:color="auto"/>
              <w:bottom w:val="single" w:sz="4" w:space="0" w:color="auto"/>
              <w:right w:val="single" w:sz="4" w:space="0" w:color="auto"/>
            </w:tcBorders>
            <w:shd w:val="clear" w:color="auto" w:fill="auto"/>
            <w:vAlign w:val="center"/>
          </w:tcPr>
          <w:p w14:paraId="595AB6B0"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233C1438"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37B6251A"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n257G</w:t>
            </w:r>
            <w:r w:rsidRPr="00227452">
              <w:rPr>
                <w:rFonts w:ascii="Arial" w:hAnsi="Arial" w:cs="Arial"/>
                <w:sz w:val="18"/>
                <w:szCs w:val="18"/>
              </w:rPr>
              <w:t>-n259K</w:t>
            </w:r>
          </w:p>
        </w:tc>
        <w:tc>
          <w:tcPr>
            <w:tcW w:w="2498" w:type="dxa"/>
            <w:tcBorders>
              <w:top w:val="single" w:sz="4" w:space="0" w:color="auto"/>
              <w:left w:val="single" w:sz="4" w:space="0" w:color="auto"/>
              <w:bottom w:val="nil"/>
              <w:right w:val="single" w:sz="4" w:space="0" w:color="auto"/>
            </w:tcBorders>
            <w:shd w:val="clear" w:color="auto" w:fill="auto"/>
            <w:vAlign w:val="center"/>
          </w:tcPr>
          <w:p w14:paraId="61BA1D40" w14:textId="77777777" w:rsidR="00F817DB" w:rsidRPr="00227452" w:rsidRDefault="00F817DB" w:rsidP="00F817DB">
            <w:pPr>
              <w:pStyle w:val="TAC"/>
              <w:rPr>
                <w:rFonts w:cs="Arial"/>
                <w:szCs w:val="18"/>
              </w:rPr>
            </w:pPr>
            <w:r w:rsidRPr="00227452">
              <w:rPr>
                <w:rFonts w:cs="Arial"/>
                <w:szCs w:val="18"/>
              </w:rPr>
              <w:t>CA_n257G</w:t>
            </w:r>
          </w:p>
          <w:p w14:paraId="3C01130A" w14:textId="77777777" w:rsidR="00F817DB" w:rsidRPr="00227452" w:rsidRDefault="00F817DB" w:rsidP="00F817DB">
            <w:pPr>
              <w:pStyle w:val="TAC"/>
              <w:rPr>
                <w:rFonts w:cs="Arial"/>
                <w:szCs w:val="18"/>
                <w:lang w:eastAsia="zh-CN"/>
              </w:rPr>
            </w:pPr>
            <w:r w:rsidRPr="00227452">
              <w:rPr>
                <w:rFonts w:cs="Arial"/>
                <w:szCs w:val="18"/>
              </w:rPr>
              <w:t>CA_n259G</w:t>
            </w:r>
            <w:r>
              <w:rPr>
                <w:rFonts w:cs="Arial"/>
                <w:szCs w:val="18"/>
                <w:lang w:eastAsia="zh-CN"/>
              </w:rPr>
              <w:t>/H/I/J/K</w:t>
            </w:r>
          </w:p>
          <w:p w14:paraId="10444AF7"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26FCA186"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r>
              <w:rPr>
                <w:rFonts w:cs="Arial"/>
                <w:szCs w:val="18"/>
                <w:lang w:eastAsia="zh-CN"/>
              </w:rPr>
              <w:t>/G</w:t>
            </w:r>
          </w:p>
          <w:p w14:paraId="44CD6992"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/G/H/I/J/K</w:t>
            </w:r>
          </w:p>
          <w:p w14:paraId="1757E25B"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w:t>
            </w:r>
          </w:p>
          <w:p w14:paraId="21936825"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/G/H/I/J/K</w:t>
            </w:r>
          </w:p>
        </w:tc>
        <w:tc>
          <w:tcPr>
            <w:tcW w:w="1213" w:type="dxa"/>
            <w:tcBorders>
              <w:top w:val="single" w:sz="4" w:space="0" w:color="auto"/>
              <w:left w:val="single" w:sz="4" w:space="0" w:color="auto"/>
              <w:bottom w:val="single" w:sz="4" w:space="0" w:color="auto"/>
              <w:right w:val="single" w:sz="4" w:space="0" w:color="auto"/>
            </w:tcBorders>
            <w:vAlign w:val="center"/>
          </w:tcPr>
          <w:p w14:paraId="2F0F17ED"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7115B9AF"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69815F90"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2FD26D3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52E07A51"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08C14454"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9670841"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00B4993B"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2B672A67"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5FC39F1"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36B49403"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489EFBB0"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62A60C3"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72CED9CD"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n257G</w:t>
            </w:r>
          </w:p>
        </w:tc>
        <w:tc>
          <w:tcPr>
            <w:tcW w:w="2290" w:type="dxa"/>
            <w:tcBorders>
              <w:top w:val="nil"/>
              <w:left w:val="single" w:sz="4" w:space="0" w:color="auto"/>
              <w:bottom w:val="nil"/>
              <w:right w:val="single" w:sz="4" w:space="0" w:color="auto"/>
            </w:tcBorders>
            <w:shd w:val="clear" w:color="auto" w:fill="auto"/>
            <w:vAlign w:val="center"/>
          </w:tcPr>
          <w:p w14:paraId="048679D3"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D21AF4A"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2847A56C"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5FA1F607"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368438E"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31F496B2"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CA_n259K</w:t>
            </w:r>
          </w:p>
        </w:tc>
        <w:tc>
          <w:tcPr>
            <w:tcW w:w="2290" w:type="dxa"/>
            <w:tcBorders>
              <w:top w:val="nil"/>
              <w:left w:val="single" w:sz="4" w:space="0" w:color="auto"/>
              <w:bottom w:val="single" w:sz="4" w:space="0" w:color="auto"/>
              <w:right w:val="single" w:sz="4" w:space="0" w:color="auto"/>
            </w:tcBorders>
            <w:shd w:val="clear" w:color="auto" w:fill="auto"/>
            <w:vAlign w:val="center"/>
          </w:tcPr>
          <w:p w14:paraId="0F460B06"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EFC2DF3"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604E4FA5"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n257G</w:t>
            </w:r>
            <w:r w:rsidRPr="00227452">
              <w:rPr>
                <w:rFonts w:ascii="Arial" w:hAnsi="Arial" w:cs="Arial"/>
                <w:sz w:val="18"/>
                <w:szCs w:val="18"/>
              </w:rPr>
              <w:t>-n259L</w:t>
            </w:r>
          </w:p>
        </w:tc>
        <w:tc>
          <w:tcPr>
            <w:tcW w:w="2498" w:type="dxa"/>
            <w:tcBorders>
              <w:top w:val="single" w:sz="4" w:space="0" w:color="auto"/>
              <w:left w:val="single" w:sz="4" w:space="0" w:color="auto"/>
              <w:bottom w:val="nil"/>
              <w:right w:val="single" w:sz="4" w:space="0" w:color="auto"/>
            </w:tcBorders>
            <w:shd w:val="clear" w:color="auto" w:fill="auto"/>
            <w:vAlign w:val="center"/>
          </w:tcPr>
          <w:p w14:paraId="37525BC3" w14:textId="77777777" w:rsidR="00F817DB" w:rsidRPr="00227452" w:rsidRDefault="00F817DB" w:rsidP="00F817DB">
            <w:pPr>
              <w:pStyle w:val="TAC"/>
              <w:rPr>
                <w:rFonts w:cs="Arial"/>
                <w:szCs w:val="18"/>
              </w:rPr>
            </w:pPr>
            <w:r w:rsidRPr="00227452">
              <w:rPr>
                <w:rFonts w:cs="Arial"/>
                <w:szCs w:val="18"/>
              </w:rPr>
              <w:t>CA_n257G</w:t>
            </w:r>
          </w:p>
          <w:p w14:paraId="6D97141D" w14:textId="77777777" w:rsidR="00F817DB" w:rsidRPr="00227452" w:rsidRDefault="00F817DB" w:rsidP="00F817DB">
            <w:pPr>
              <w:pStyle w:val="TAC"/>
              <w:rPr>
                <w:rFonts w:cs="Arial"/>
                <w:szCs w:val="18"/>
                <w:lang w:eastAsia="zh-CN"/>
              </w:rPr>
            </w:pPr>
            <w:r w:rsidRPr="00227452">
              <w:rPr>
                <w:rFonts w:cs="Arial"/>
                <w:szCs w:val="18"/>
              </w:rPr>
              <w:t>CA_n259G</w:t>
            </w:r>
            <w:r>
              <w:rPr>
                <w:rFonts w:cs="Arial"/>
                <w:szCs w:val="18"/>
                <w:lang w:eastAsia="zh-CN"/>
              </w:rPr>
              <w:t>/H/I/J/K/L</w:t>
            </w:r>
          </w:p>
          <w:p w14:paraId="57EB994A"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0464965C"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r>
              <w:rPr>
                <w:rFonts w:cs="Arial"/>
                <w:szCs w:val="18"/>
                <w:lang w:eastAsia="zh-CN"/>
              </w:rPr>
              <w:t>/G</w:t>
            </w:r>
          </w:p>
          <w:p w14:paraId="21E8FF2C"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/G/H/I/J/K/L</w:t>
            </w:r>
          </w:p>
          <w:p w14:paraId="0291F3DC"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w:t>
            </w:r>
          </w:p>
          <w:p w14:paraId="3444ED3B"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/G/H/I/J/K/L</w:t>
            </w:r>
          </w:p>
        </w:tc>
        <w:tc>
          <w:tcPr>
            <w:tcW w:w="1213" w:type="dxa"/>
            <w:tcBorders>
              <w:top w:val="single" w:sz="4" w:space="0" w:color="auto"/>
              <w:left w:val="single" w:sz="4" w:space="0" w:color="auto"/>
              <w:bottom w:val="single" w:sz="4" w:space="0" w:color="auto"/>
              <w:right w:val="single" w:sz="4" w:space="0" w:color="auto"/>
            </w:tcBorders>
            <w:vAlign w:val="center"/>
          </w:tcPr>
          <w:p w14:paraId="534DADA7"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660BB981"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6AD881E5"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048E21D5"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7B7B6B36"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48CCEFB3"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914943E"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25881625"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70C65A96"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C8BB52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5BB4AD3D"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3D66D43A"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CE89175"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71210DEB"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n257G</w:t>
            </w:r>
          </w:p>
        </w:tc>
        <w:tc>
          <w:tcPr>
            <w:tcW w:w="2290" w:type="dxa"/>
            <w:tcBorders>
              <w:top w:val="nil"/>
              <w:left w:val="single" w:sz="4" w:space="0" w:color="auto"/>
              <w:bottom w:val="nil"/>
              <w:right w:val="single" w:sz="4" w:space="0" w:color="auto"/>
            </w:tcBorders>
            <w:shd w:val="clear" w:color="auto" w:fill="auto"/>
            <w:vAlign w:val="center"/>
          </w:tcPr>
          <w:p w14:paraId="1C1FD71A"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228F5CC4"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66B03456"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10D4AB6D"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9C12274"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11539C47"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CA_n259L</w:t>
            </w:r>
          </w:p>
        </w:tc>
        <w:tc>
          <w:tcPr>
            <w:tcW w:w="2290" w:type="dxa"/>
            <w:tcBorders>
              <w:top w:val="nil"/>
              <w:left w:val="single" w:sz="4" w:space="0" w:color="auto"/>
              <w:bottom w:val="single" w:sz="4" w:space="0" w:color="auto"/>
              <w:right w:val="single" w:sz="4" w:space="0" w:color="auto"/>
            </w:tcBorders>
            <w:shd w:val="clear" w:color="auto" w:fill="auto"/>
            <w:vAlign w:val="center"/>
          </w:tcPr>
          <w:p w14:paraId="4F9F04FE"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20C0CFF2"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70E69288"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lastRenderedPageBreak/>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n257G</w:t>
            </w:r>
            <w:r w:rsidRPr="00227452">
              <w:rPr>
                <w:rFonts w:ascii="Arial" w:hAnsi="Arial" w:cs="Arial"/>
                <w:sz w:val="18"/>
                <w:szCs w:val="18"/>
              </w:rPr>
              <w:t>-n259M</w:t>
            </w:r>
          </w:p>
        </w:tc>
        <w:tc>
          <w:tcPr>
            <w:tcW w:w="2498" w:type="dxa"/>
            <w:tcBorders>
              <w:top w:val="single" w:sz="4" w:space="0" w:color="auto"/>
              <w:left w:val="single" w:sz="4" w:space="0" w:color="auto"/>
              <w:bottom w:val="nil"/>
              <w:right w:val="single" w:sz="4" w:space="0" w:color="auto"/>
            </w:tcBorders>
            <w:shd w:val="clear" w:color="auto" w:fill="auto"/>
            <w:vAlign w:val="center"/>
          </w:tcPr>
          <w:p w14:paraId="5890689C" w14:textId="77777777" w:rsidR="00F817DB" w:rsidRDefault="00F817DB" w:rsidP="00F817DB">
            <w:pPr>
              <w:pStyle w:val="TAC"/>
              <w:rPr>
                <w:rFonts w:cs="Arial"/>
                <w:szCs w:val="18"/>
              </w:rPr>
            </w:pPr>
            <w:r w:rsidRPr="00227452">
              <w:rPr>
                <w:rFonts w:cs="Arial"/>
                <w:szCs w:val="18"/>
              </w:rPr>
              <w:t>CA_n257G</w:t>
            </w:r>
          </w:p>
          <w:p w14:paraId="370A1698" w14:textId="77777777" w:rsidR="00F817DB" w:rsidRPr="00227452" w:rsidRDefault="00F817DB" w:rsidP="00F817DB">
            <w:pPr>
              <w:pStyle w:val="TAC"/>
              <w:rPr>
                <w:rFonts w:cs="Arial"/>
                <w:szCs w:val="18"/>
                <w:lang w:eastAsia="zh-CN"/>
              </w:rPr>
            </w:pPr>
            <w:r w:rsidRPr="00227452">
              <w:rPr>
                <w:rFonts w:cs="Arial"/>
                <w:szCs w:val="18"/>
              </w:rPr>
              <w:t>CA_n259G</w:t>
            </w:r>
            <w:r>
              <w:rPr>
                <w:rFonts w:cs="Arial"/>
                <w:szCs w:val="18"/>
                <w:lang w:eastAsia="zh-CN"/>
              </w:rPr>
              <w:t>/H/I/J/K/L/M</w:t>
            </w:r>
          </w:p>
          <w:p w14:paraId="19118A9B"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50FF176D"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r>
              <w:rPr>
                <w:rFonts w:cs="Arial"/>
                <w:szCs w:val="18"/>
                <w:lang w:eastAsia="zh-CN"/>
              </w:rPr>
              <w:t>/G</w:t>
            </w:r>
          </w:p>
          <w:p w14:paraId="65329680"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/G/H/I/J/K/L/M</w:t>
            </w:r>
          </w:p>
          <w:p w14:paraId="60C48789"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w:t>
            </w:r>
          </w:p>
          <w:p w14:paraId="6E908735"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/G/H/I/J/K/L/M</w:t>
            </w:r>
          </w:p>
        </w:tc>
        <w:tc>
          <w:tcPr>
            <w:tcW w:w="1213" w:type="dxa"/>
            <w:tcBorders>
              <w:top w:val="single" w:sz="4" w:space="0" w:color="auto"/>
              <w:left w:val="single" w:sz="4" w:space="0" w:color="auto"/>
              <w:bottom w:val="single" w:sz="4" w:space="0" w:color="auto"/>
              <w:right w:val="single" w:sz="4" w:space="0" w:color="auto"/>
            </w:tcBorders>
            <w:vAlign w:val="center"/>
          </w:tcPr>
          <w:p w14:paraId="399FE06F"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4571D69E"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3B435280"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42293DCD"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1FF6296B"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419FB1AE"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67048D0"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3CA61CEB"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4BB0368B"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1AD5BEA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4334AA01"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66ABB9C"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7AC21F1"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019F0554"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n257G</w:t>
            </w:r>
          </w:p>
        </w:tc>
        <w:tc>
          <w:tcPr>
            <w:tcW w:w="2290" w:type="dxa"/>
            <w:tcBorders>
              <w:top w:val="nil"/>
              <w:left w:val="single" w:sz="4" w:space="0" w:color="auto"/>
              <w:bottom w:val="nil"/>
              <w:right w:val="single" w:sz="4" w:space="0" w:color="auto"/>
            </w:tcBorders>
            <w:shd w:val="clear" w:color="auto" w:fill="auto"/>
            <w:vAlign w:val="center"/>
          </w:tcPr>
          <w:p w14:paraId="4C9C14C6"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B1BB24F"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1500FAD8"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61A3FDF1"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B51FFB5"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43CBB7F1"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CA_n259M</w:t>
            </w:r>
          </w:p>
        </w:tc>
        <w:tc>
          <w:tcPr>
            <w:tcW w:w="2290" w:type="dxa"/>
            <w:tcBorders>
              <w:top w:val="nil"/>
              <w:left w:val="single" w:sz="4" w:space="0" w:color="auto"/>
              <w:bottom w:val="single" w:sz="4" w:space="0" w:color="auto"/>
              <w:right w:val="single" w:sz="4" w:space="0" w:color="auto"/>
            </w:tcBorders>
            <w:shd w:val="clear" w:color="auto" w:fill="auto"/>
            <w:vAlign w:val="center"/>
          </w:tcPr>
          <w:p w14:paraId="795C75AF"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740B1F8"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209464BB" w14:textId="77777777" w:rsidR="00F817DB" w:rsidRPr="00BD5810" w:rsidRDefault="00F817DB" w:rsidP="00F817DB">
            <w:pPr>
              <w:keepNext/>
              <w:keepLines/>
              <w:spacing w:after="0"/>
              <w:jc w:val="center"/>
              <w:rPr>
                <w:rFonts w:ascii="Arial" w:hAnsi="Arial" w:cs="Arial"/>
                <w:sz w:val="18"/>
                <w:szCs w:val="18"/>
              </w:rPr>
            </w:pPr>
            <w:r w:rsidRPr="00BD5810">
              <w:rPr>
                <w:rFonts w:ascii="Arial" w:hAnsi="Arial" w:cs="Arial"/>
                <w:sz w:val="18"/>
                <w:szCs w:val="18"/>
              </w:rPr>
              <w:t>CA_n78A-n79A-n257H-n259A</w:t>
            </w:r>
          </w:p>
        </w:tc>
        <w:tc>
          <w:tcPr>
            <w:tcW w:w="2498" w:type="dxa"/>
            <w:tcBorders>
              <w:top w:val="single" w:sz="4" w:space="0" w:color="auto"/>
              <w:left w:val="single" w:sz="4" w:space="0" w:color="auto"/>
              <w:bottom w:val="nil"/>
              <w:right w:val="single" w:sz="4" w:space="0" w:color="auto"/>
            </w:tcBorders>
            <w:shd w:val="clear" w:color="auto" w:fill="auto"/>
            <w:vAlign w:val="center"/>
          </w:tcPr>
          <w:p w14:paraId="77E9204A" w14:textId="77777777" w:rsidR="00F817DB" w:rsidRPr="00BD5810" w:rsidRDefault="00F817DB" w:rsidP="00F817DB">
            <w:pPr>
              <w:pStyle w:val="TAC"/>
              <w:rPr>
                <w:rFonts w:cs="Arial"/>
                <w:szCs w:val="18"/>
              </w:rPr>
            </w:pPr>
            <w:r w:rsidRPr="00BD5810">
              <w:rPr>
                <w:rFonts w:cs="Arial"/>
                <w:szCs w:val="18"/>
              </w:rPr>
              <w:t>CA_n257G</w:t>
            </w:r>
            <w:r>
              <w:rPr>
                <w:rFonts w:cs="Arial"/>
                <w:szCs w:val="18"/>
              </w:rPr>
              <w:t>/H</w:t>
            </w:r>
          </w:p>
          <w:p w14:paraId="4588A63A" w14:textId="77777777" w:rsidR="00F817DB" w:rsidRPr="00BD5810" w:rsidRDefault="00F817DB" w:rsidP="00F817DB">
            <w:pPr>
              <w:pStyle w:val="TAL"/>
              <w:jc w:val="center"/>
              <w:rPr>
                <w:rFonts w:cs="Arial"/>
                <w:szCs w:val="18"/>
                <w:lang w:eastAsia="zh-CN"/>
              </w:rPr>
            </w:pPr>
            <w:r w:rsidRPr="00BD5810">
              <w:rPr>
                <w:rFonts w:cs="Arial"/>
                <w:szCs w:val="18"/>
                <w:lang w:eastAsia="zh-CN"/>
              </w:rPr>
              <w:t>CA_n78A-n79A</w:t>
            </w:r>
          </w:p>
          <w:p w14:paraId="265DD5EA" w14:textId="77777777" w:rsidR="00F817DB" w:rsidRPr="00BD5810" w:rsidRDefault="00F817DB" w:rsidP="00F817DB">
            <w:pPr>
              <w:pStyle w:val="TAL"/>
              <w:jc w:val="center"/>
              <w:rPr>
                <w:rFonts w:cs="Arial"/>
                <w:szCs w:val="18"/>
                <w:lang w:eastAsia="zh-CN"/>
              </w:rPr>
            </w:pPr>
            <w:r w:rsidRPr="00BD5810">
              <w:rPr>
                <w:rFonts w:cs="Arial"/>
                <w:szCs w:val="18"/>
                <w:lang w:eastAsia="zh-CN"/>
              </w:rPr>
              <w:t>CA_n78A-n257A</w:t>
            </w:r>
            <w:r>
              <w:rPr>
                <w:rFonts w:cs="Arial"/>
                <w:szCs w:val="18"/>
                <w:lang w:eastAsia="zh-CN"/>
              </w:rPr>
              <w:t>/G/H</w:t>
            </w:r>
          </w:p>
          <w:p w14:paraId="78E4397C" w14:textId="77777777" w:rsidR="00F817DB" w:rsidRPr="00BD5810" w:rsidRDefault="00F817DB" w:rsidP="00F817DB">
            <w:pPr>
              <w:pStyle w:val="TAL"/>
              <w:jc w:val="center"/>
              <w:rPr>
                <w:rFonts w:cs="Arial"/>
                <w:szCs w:val="18"/>
                <w:lang w:eastAsia="zh-CN"/>
              </w:rPr>
            </w:pPr>
            <w:r w:rsidRPr="00BD5810">
              <w:rPr>
                <w:rFonts w:cs="Arial"/>
                <w:szCs w:val="18"/>
                <w:lang w:eastAsia="zh-CN"/>
              </w:rPr>
              <w:t>CA_n78A-n259A</w:t>
            </w:r>
          </w:p>
          <w:p w14:paraId="667E5530" w14:textId="77777777" w:rsidR="00F817DB" w:rsidRPr="00BD5810" w:rsidRDefault="00F817DB" w:rsidP="00F817DB">
            <w:pPr>
              <w:pStyle w:val="TAL"/>
              <w:jc w:val="center"/>
              <w:rPr>
                <w:rFonts w:cs="Arial"/>
                <w:szCs w:val="18"/>
                <w:lang w:eastAsia="zh-CN"/>
              </w:rPr>
            </w:pPr>
            <w:r w:rsidRPr="00BD5810">
              <w:rPr>
                <w:rFonts w:cs="Arial"/>
                <w:szCs w:val="18"/>
                <w:lang w:eastAsia="zh-CN"/>
              </w:rPr>
              <w:t>CA_n79A-n257A</w:t>
            </w:r>
            <w:r>
              <w:rPr>
                <w:rFonts w:cs="Arial"/>
                <w:szCs w:val="18"/>
                <w:lang w:eastAsia="zh-CN"/>
              </w:rPr>
              <w:t>/G/H</w:t>
            </w:r>
          </w:p>
          <w:p w14:paraId="1796F81E" w14:textId="77777777" w:rsidR="00F817DB" w:rsidRPr="00BD5810" w:rsidRDefault="00F817DB" w:rsidP="00F817DB">
            <w:pPr>
              <w:keepNext/>
              <w:keepLines/>
              <w:spacing w:after="0"/>
              <w:jc w:val="center"/>
              <w:rPr>
                <w:rFonts w:ascii="Arial" w:hAnsi="Arial" w:cs="Arial"/>
                <w:sz w:val="18"/>
                <w:szCs w:val="18"/>
              </w:rPr>
            </w:pPr>
            <w:r w:rsidRPr="00BD5810">
              <w:rPr>
                <w:rFonts w:ascii="Arial" w:hAnsi="Arial" w:cs="Arial"/>
                <w:sz w:val="18"/>
                <w:szCs w:val="18"/>
                <w:lang w:eastAsia="zh-CN"/>
              </w:rPr>
              <w:t>CA_n79A-n259A</w:t>
            </w:r>
          </w:p>
        </w:tc>
        <w:tc>
          <w:tcPr>
            <w:tcW w:w="1213" w:type="dxa"/>
            <w:tcBorders>
              <w:top w:val="single" w:sz="4" w:space="0" w:color="auto"/>
              <w:left w:val="single" w:sz="4" w:space="0" w:color="auto"/>
              <w:bottom w:val="single" w:sz="4" w:space="0" w:color="auto"/>
              <w:right w:val="single" w:sz="4" w:space="0" w:color="auto"/>
            </w:tcBorders>
            <w:vAlign w:val="center"/>
          </w:tcPr>
          <w:p w14:paraId="15B95D09"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0332D659"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5055D106"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5B4CC43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57F838F4" w14:textId="77777777" w:rsidR="00F817DB" w:rsidRPr="00BD5810"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68ADDBE1" w14:textId="77777777" w:rsidR="00F817DB" w:rsidRPr="00BD5810"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0D92E83"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56DA4762"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0EF154BE"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A89AD5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2B0FEE29" w14:textId="77777777" w:rsidR="00F817DB" w:rsidRPr="00BD5810"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1D306A9F" w14:textId="77777777" w:rsidR="00F817DB" w:rsidRPr="00BD5810"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577136D"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2431293F"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n257H</w:t>
            </w:r>
          </w:p>
        </w:tc>
        <w:tc>
          <w:tcPr>
            <w:tcW w:w="2290" w:type="dxa"/>
            <w:tcBorders>
              <w:top w:val="nil"/>
              <w:left w:val="single" w:sz="4" w:space="0" w:color="auto"/>
              <w:bottom w:val="nil"/>
              <w:right w:val="single" w:sz="4" w:space="0" w:color="auto"/>
            </w:tcBorders>
            <w:shd w:val="clear" w:color="auto" w:fill="auto"/>
            <w:vAlign w:val="center"/>
          </w:tcPr>
          <w:p w14:paraId="0D0817E7"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A241A02"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5ECCCEAE" w14:textId="77777777" w:rsidR="00F817DB" w:rsidRPr="00BD5810"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7221D9C0" w14:textId="77777777" w:rsidR="00F817DB" w:rsidRPr="00BD5810"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7AB9436"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2C61A007"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50, 100, 200, 400</w:t>
            </w:r>
          </w:p>
        </w:tc>
        <w:tc>
          <w:tcPr>
            <w:tcW w:w="2290" w:type="dxa"/>
            <w:tcBorders>
              <w:top w:val="nil"/>
              <w:left w:val="single" w:sz="4" w:space="0" w:color="auto"/>
              <w:bottom w:val="single" w:sz="4" w:space="0" w:color="auto"/>
              <w:right w:val="single" w:sz="4" w:space="0" w:color="auto"/>
            </w:tcBorders>
            <w:shd w:val="clear" w:color="auto" w:fill="auto"/>
            <w:vAlign w:val="center"/>
          </w:tcPr>
          <w:p w14:paraId="3845002A"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6A1C2C2"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660694E4"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n257H</w:t>
            </w:r>
            <w:r w:rsidRPr="00227452">
              <w:rPr>
                <w:rFonts w:ascii="Arial" w:hAnsi="Arial" w:cs="Arial"/>
                <w:sz w:val="18"/>
                <w:szCs w:val="18"/>
              </w:rPr>
              <w:t>-n259G</w:t>
            </w:r>
          </w:p>
        </w:tc>
        <w:tc>
          <w:tcPr>
            <w:tcW w:w="2498" w:type="dxa"/>
            <w:tcBorders>
              <w:top w:val="single" w:sz="4" w:space="0" w:color="auto"/>
              <w:left w:val="single" w:sz="4" w:space="0" w:color="auto"/>
              <w:bottom w:val="nil"/>
              <w:right w:val="single" w:sz="4" w:space="0" w:color="auto"/>
            </w:tcBorders>
            <w:shd w:val="clear" w:color="auto" w:fill="auto"/>
            <w:vAlign w:val="center"/>
          </w:tcPr>
          <w:p w14:paraId="258AEAB0" w14:textId="77777777" w:rsidR="00F817DB" w:rsidRPr="00227452" w:rsidRDefault="00F817DB" w:rsidP="00F817DB">
            <w:pPr>
              <w:pStyle w:val="TAC"/>
              <w:rPr>
                <w:rFonts w:cs="Arial"/>
                <w:szCs w:val="18"/>
              </w:rPr>
            </w:pPr>
            <w:r w:rsidRPr="00227452">
              <w:rPr>
                <w:rFonts w:cs="Arial"/>
                <w:szCs w:val="18"/>
              </w:rPr>
              <w:t>CA_n257G</w:t>
            </w:r>
            <w:r>
              <w:rPr>
                <w:rFonts w:cs="Arial"/>
                <w:szCs w:val="18"/>
              </w:rPr>
              <w:t>/H</w:t>
            </w:r>
          </w:p>
          <w:p w14:paraId="5D5A1F14" w14:textId="77777777" w:rsidR="00F817DB" w:rsidRPr="00227452" w:rsidRDefault="00F817DB" w:rsidP="00F817DB">
            <w:pPr>
              <w:pStyle w:val="TAC"/>
              <w:rPr>
                <w:rFonts w:cs="Arial"/>
                <w:szCs w:val="18"/>
                <w:lang w:eastAsia="zh-CN"/>
              </w:rPr>
            </w:pPr>
            <w:r w:rsidRPr="00227452">
              <w:rPr>
                <w:rFonts w:cs="Arial"/>
                <w:szCs w:val="18"/>
              </w:rPr>
              <w:t>CA_n259G</w:t>
            </w:r>
          </w:p>
          <w:p w14:paraId="6567247F"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40EFFAFF"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r>
              <w:rPr>
                <w:rFonts w:cs="Arial"/>
                <w:szCs w:val="18"/>
                <w:lang w:eastAsia="zh-CN"/>
              </w:rPr>
              <w:t>/G/H</w:t>
            </w:r>
          </w:p>
          <w:p w14:paraId="517CE0D4"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w:t>
            </w:r>
          </w:p>
          <w:p w14:paraId="3EC9F6D6"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/G/H</w:t>
            </w:r>
          </w:p>
          <w:p w14:paraId="650F5711"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w:t>
            </w:r>
          </w:p>
        </w:tc>
        <w:tc>
          <w:tcPr>
            <w:tcW w:w="1213" w:type="dxa"/>
            <w:tcBorders>
              <w:top w:val="single" w:sz="4" w:space="0" w:color="auto"/>
              <w:left w:val="single" w:sz="4" w:space="0" w:color="auto"/>
              <w:bottom w:val="single" w:sz="4" w:space="0" w:color="auto"/>
              <w:right w:val="single" w:sz="4" w:space="0" w:color="auto"/>
            </w:tcBorders>
            <w:vAlign w:val="center"/>
          </w:tcPr>
          <w:p w14:paraId="188C1386"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50D5C82E"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346D7802"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16537D0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66B98B1A"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771A6398"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A6BC7C9"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23DC56BE"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56F88001"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BC146D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1BF161FF"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16493A4C"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24E341A"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5D318FA7"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n257H</w:t>
            </w:r>
          </w:p>
        </w:tc>
        <w:tc>
          <w:tcPr>
            <w:tcW w:w="2290" w:type="dxa"/>
            <w:tcBorders>
              <w:top w:val="nil"/>
              <w:left w:val="single" w:sz="4" w:space="0" w:color="auto"/>
              <w:bottom w:val="nil"/>
              <w:right w:val="single" w:sz="4" w:space="0" w:color="auto"/>
            </w:tcBorders>
            <w:shd w:val="clear" w:color="auto" w:fill="auto"/>
            <w:vAlign w:val="center"/>
          </w:tcPr>
          <w:p w14:paraId="5160DB13"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1855DE4E"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10C75EE8"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4B90919E"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42F421A"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2407A1E9"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CA_n259G</w:t>
            </w:r>
          </w:p>
        </w:tc>
        <w:tc>
          <w:tcPr>
            <w:tcW w:w="2290" w:type="dxa"/>
            <w:tcBorders>
              <w:top w:val="nil"/>
              <w:left w:val="single" w:sz="4" w:space="0" w:color="auto"/>
              <w:bottom w:val="single" w:sz="4" w:space="0" w:color="auto"/>
              <w:right w:val="single" w:sz="4" w:space="0" w:color="auto"/>
            </w:tcBorders>
            <w:shd w:val="clear" w:color="auto" w:fill="auto"/>
            <w:vAlign w:val="center"/>
          </w:tcPr>
          <w:p w14:paraId="53DB1F8A"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5665B510"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313E22C4"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n257H</w:t>
            </w:r>
            <w:r w:rsidRPr="00227452">
              <w:rPr>
                <w:rFonts w:ascii="Arial" w:hAnsi="Arial" w:cs="Arial"/>
                <w:sz w:val="18"/>
                <w:szCs w:val="18"/>
              </w:rPr>
              <w:t>-n259H</w:t>
            </w:r>
          </w:p>
        </w:tc>
        <w:tc>
          <w:tcPr>
            <w:tcW w:w="2498" w:type="dxa"/>
            <w:tcBorders>
              <w:top w:val="single" w:sz="4" w:space="0" w:color="auto"/>
              <w:left w:val="single" w:sz="4" w:space="0" w:color="auto"/>
              <w:bottom w:val="nil"/>
              <w:right w:val="single" w:sz="4" w:space="0" w:color="auto"/>
            </w:tcBorders>
            <w:shd w:val="clear" w:color="auto" w:fill="auto"/>
            <w:vAlign w:val="center"/>
          </w:tcPr>
          <w:p w14:paraId="37C8772B" w14:textId="77777777" w:rsidR="00F817DB" w:rsidRPr="00227452" w:rsidRDefault="00F817DB" w:rsidP="00F817DB">
            <w:pPr>
              <w:pStyle w:val="TAC"/>
              <w:rPr>
                <w:rFonts w:cs="Arial"/>
                <w:szCs w:val="18"/>
              </w:rPr>
            </w:pPr>
            <w:r w:rsidRPr="00227452">
              <w:rPr>
                <w:rFonts w:cs="Arial"/>
                <w:szCs w:val="18"/>
              </w:rPr>
              <w:t>CA_n257G</w:t>
            </w:r>
            <w:r>
              <w:rPr>
                <w:rFonts w:cs="Arial"/>
                <w:szCs w:val="18"/>
              </w:rPr>
              <w:t>/H</w:t>
            </w:r>
          </w:p>
          <w:p w14:paraId="20908EC8" w14:textId="77777777" w:rsidR="00F817DB" w:rsidRPr="00227452" w:rsidRDefault="00F817DB" w:rsidP="00F817DB">
            <w:pPr>
              <w:pStyle w:val="TAC"/>
              <w:rPr>
                <w:rFonts w:cs="Arial"/>
                <w:szCs w:val="18"/>
                <w:lang w:eastAsia="zh-CN"/>
              </w:rPr>
            </w:pPr>
            <w:r w:rsidRPr="00227452">
              <w:rPr>
                <w:rFonts w:cs="Arial"/>
                <w:szCs w:val="18"/>
              </w:rPr>
              <w:t>CA_n259G</w:t>
            </w:r>
            <w:r>
              <w:rPr>
                <w:rFonts w:cs="Arial"/>
                <w:szCs w:val="18"/>
                <w:lang w:eastAsia="zh-CN"/>
              </w:rPr>
              <w:t>/H</w:t>
            </w:r>
          </w:p>
          <w:p w14:paraId="64C2402F"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0B252764"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r>
              <w:rPr>
                <w:rFonts w:cs="Arial"/>
                <w:szCs w:val="18"/>
                <w:lang w:eastAsia="zh-CN"/>
              </w:rPr>
              <w:t>/G/H</w:t>
            </w:r>
          </w:p>
          <w:p w14:paraId="2B64D26A"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/G/H</w:t>
            </w:r>
          </w:p>
          <w:p w14:paraId="55E8F0FE"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/G/H</w:t>
            </w:r>
          </w:p>
          <w:p w14:paraId="64721ADC"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/G/H</w:t>
            </w:r>
          </w:p>
        </w:tc>
        <w:tc>
          <w:tcPr>
            <w:tcW w:w="1213" w:type="dxa"/>
            <w:tcBorders>
              <w:top w:val="single" w:sz="4" w:space="0" w:color="auto"/>
              <w:left w:val="single" w:sz="4" w:space="0" w:color="auto"/>
              <w:bottom w:val="single" w:sz="4" w:space="0" w:color="auto"/>
              <w:right w:val="single" w:sz="4" w:space="0" w:color="auto"/>
            </w:tcBorders>
            <w:vAlign w:val="center"/>
          </w:tcPr>
          <w:p w14:paraId="087D5AEB"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4C15998D"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73B08831"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6AD944C6"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16E00AFF"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2C12867F"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DBE6FE8"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6DD7F2D7"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108C20F6"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767FF66C"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2C303DBE"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1BD6562"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9E745C1"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686BDF31"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n257H</w:t>
            </w:r>
          </w:p>
        </w:tc>
        <w:tc>
          <w:tcPr>
            <w:tcW w:w="2290" w:type="dxa"/>
            <w:tcBorders>
              <w:top w:val="nil"/>
              <w:left w:val="single" w:sz="4" w:space="0" w:color="auto"/>
              <w:bottom w:val="nil"/>
              <w:right w:val="single" w:sz="4" w:space="0" w:color="auto"/>
            </w:tcBorders>
            <w:shd w:val="clear" w:color="auto" w:fill="auto"/>
            <w:vAlign w:val="center"/>
          </w:tcPr>
          <w:p w14:paraId="0D5E5217"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33B4060"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261D84AC"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557782A4"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4DBA458"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593CAAD8"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CA_n259H</w:t>
            </w:r>
          </w:p>
        </w:tc>
        <w:tc>
          <w:tcPr>
            <w:tcW w:w="2290" w:type="dxa"/>
            <w:tcBorders>
              <w:top w:val="nil"/>
              <w:left w:val="single" w:sz="4" w:space="0" w:color="auto"/>
              <w:bottom w:val="single" w:sz="4" w:space="0" w:color="auto"/>
              <w:right w:val="single" w:sz="4" w:space="0" w:color="auto"/>
            </w:tcBorders>
            <w:shd w:val="clear" w:color="auto" w:fill="auto"/>
            <w:vAlign w:val="center"/>
          </w:tcPr>
          <w:p w14:paraId="0773095F"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709406AE"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73218BEC"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lastRenderedPageBreak/>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n257H</w:t>
            </w:r>
            <w:r w:rsidRPr="00227452">
              <w:rPr>
                <w:rFonts w:ascii="Arial" w:hAnsi="Arial" w:cs="Arial"/>
                <w:sz w:val="18"/>
                <w:szCs w:val="18"/>
              </w:rPr>
              <w:t>-n259I</w:t>
            </w:r>
          </w:p>
        </w:tc>
        <w:tc>
          <w:tcPr>
            <w:tcW w:w="2498" w:type="dxa"/>
            <w:tcBorders>
              <w:top w:val="single" w:sz="4" w:space="0" w:color="auto"/>
              <w:left w:val="single" w:sz="4" w:space="0" w:color="auto"/>
              <w:bottom w:val="nil"/>
              <w:right w:val="single" w:sz="4" w:space="0" w:color="auto"/>
            </w:tcBorders>
            <w:shd w:val="clear" w:color="auto" w:fill="auto"/>
            <w:vAlign w:val="center"/>
          </w:tcPr>
          <w:p w14:paraId="6901CFE6" w14:textId="77777777" w:rsidR="00F817DB" w:rsidRPr="00227452" w:rsidRDefault="00F817DB" w:rsidP="00F817DB">
            <w:pPr>
              <w:pStyle w:val="TAC"/>
              <w:rPr>
                <w:rFonts w:cs="Arial"/>
                <w:szCs w:val="18"/>
              </w:rPr>
            </w:pPr>
            <w:r w:rsidRPr="00227452">
              <w:rPr>
                <w:rFonts w:cs="Arial"/>
                <w:szCs w:val="18"/>
              </w:rPr>
              <w:t>CA_n257G</w:t>
            </w:r>
            <w:r>
              <w:rPr>
                <w:rFonts w:cs="Arial"/>
                <w:szCs w:val="18"/>
              </w:rPr>
              <w:t>/H</w:t>
            </w:r>
          </w:p>
          <w:p w14:paraId="05918B71" w14:textId="77777777" w:rsidR="00F817DB" w:rsidRPr="00227452" w:rsidRDefault="00F817DB" w:rsidP="00F817DB">
            <w:pPr>
              <w:pStyle w:val="TAC"/>
              <w:rPr>
                <w:rFonts w:cs="Arial"/>
                <w:szCs w:val="18"/>
                <w:lang w:eastAsia="zh-CN"/>
              </w:rPr>
            </w:pPr>
            <w:r w:rsidRPr="00227452">
              <w:rPr>
                <w:rFonts w:cs="Arial"/>
                <w:szCs w:val="18"/>
              </w:rPr>
              <w:t>CA_n259G</w:t>
            </w:r>
            <w:r>
              <w:rPr>
                <w:rFonts w:cs="Arial"/>
                <w:szCs w:val="18"/>
                <w:lang w:eastAsia="zh-CN"/>
              </w:rPr>
              <w:t>/H/I</w:t>
            </w:r>
          </w:p>
          <w:p w14:paraId="3B9F1C35"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6209F2E5"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r>
              <w:rPr>
                <w:rFonts w:cs="Arial"/>
                <w:szCs w:val="18"/>
                <w:lang w:eastAsia="zh-CN"/>
              </w:rPr>
              <w:t>/G/H</w:t>
            </w:r>
          </w:p>
          <w:p w14:paraId="32B82CA2"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/G/H/I</w:t>
            </w:r>
          </w:p>
          <w:p w14:paraId="5E951CD7"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/G/H</w:t>
            </w:r>
          </w:p>
          <w:p w14:paraId="198043B7"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/G/H/I</w:t>
            </w:r>
          </w:p>
        </w:tc>
        <w:tc>
          <w:tcPr>
            <w:tcW w:w="1213" w:type="dxa"/>
            <w:tcBorders>
              <w:top w:val="single" w:sz="4" w:space="0" w:color="auto"/>
              <w:left w:val="single" w:sz="4" w:space="0" w:color="auto"/>
              <w:bottom w:val="single" w:sz="4" w:space="0" w:color="auto"/>
              <w:right w:val="single" w:sz="4" w:space="0" w:color="auto"/>
            </w:tcBorders>
            <w:vAlign w:val="center"/>
          </w:tcPr>
          <w:p w14:paraId="68B294A0"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25FCB377"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6A7DA0F0"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27185624"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79D125D6"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67A580D8"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34CD348"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455251D0"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02197E8B"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7737A6B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6BAD6D08"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773CC776"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1BCE7EF"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771AB594"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n257H</w:t>
            </w:r>
          </w:p>
        </w:tc>
        <w:tc>
          <w:tcPr>
            <w:tcW w:w="2290" w:type="dxa"/>
            <w:tcBorders>
              <w:top w:val="nil"/>
              <w:left w:val="single" w:sz="4" w:space="0" w:color="auto"/>
              <w:bottom w:val="nil"/>
              <w:right w:val="single" w:sz="4" w:space="0" w:color="auto"/>
            </w:tcBorders>
            <w:shd w:val="clear" w:color="auto" w:fill="auto"/>
            <w:vAlign w:val="center"/>
          </w:tcPr>
          <w:p w14:paraId="56B4F569"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6519F97"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2D03B810"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02B901C7"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E85D91B"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3FE6A1ED"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CA_n259I</w:t>
            </w:r>
          </w:p>
        </w:tc>
        <w:tc>
          <w:tcPr>
            <w:tcW w:w="2290" w:type="dxa"/>
            <w:tcBorders>
              <w:top w:val="nil"/>
              <w:left w:val="single" w:sz="4" w:space="0" w:color="auto"/>
              <w:bottom w:val="single" w:sz="4" w:space="0" w:color="auto"/>
              <w:right w:val="single" w:sz="4" w:space="0" w:color="auto"/>
            </w:tcBorders>
            <w:shd w:val="clear" w:color="auto" w:fill="auto"/>
            <w:vAlign w:val="center"/>
          </w:tcPr>
          <w:p w14:paraId="0DDEC5A9"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928604C"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74642A5C"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n257H</w:t>
            </w:r>
            <w:r w:rsidRPr="00227452">
              <w:rPr>
                <w:rFonts w:ascii="Arial" w:hAnsi="Arial" w:cs="Arial"/>
                <w:sz w:val="18"/>
                <w:szCs w:val="18"/>
              </w:rPr>
              <w:t>-n259J</w:t>
            </w:r>
          </w:p>
        </w:tc>
        <w:tc>
          <w:tcPr>
            <w:tcW w:w="2498" w:type="dxa"/>
            <w:tcBorders>
              <w:top w:val="single" w:sz="4" w:space="0" w:color="auto"/>
              <w:left w:val="single" w:sz="4" w:space="0" w:color="auto"/>
              <w:bottom w:val="nil"/>
              <w:right w:val="single" w:sz="4" w:space="0" w:color="auto"/>
            </w:tcBorders>
            <w:shd w:val="clear" w:color="auto" w:fill="auto"/>
            <w:vAlign w:val="center"/>
          </w:tcPr>
          <w:p w14:paraId="41BA08B4" w14:textId="77777777" w:rsidR="00F817DB" w:rsidRPr="00227452" w:rsidRDefault="00F817DB" w:rsidP="00F817DB">
            <w:pPr>
              <w:pStyle w:val="TAC"/>
              <w:rPr>
                <w:rFonts w:cs="Arial"/>
                <w:szCs w:val="18"/>
              </w:rPr>
            </w:pPr>
            <w:r w:rsidRPr="00227452">
              <w:rPr>
                <w:rFonts w:cs="Arial"/>
                <w:szCs w:val="18"/>
              </w:rPr>
              <w:t>CA_n257G</w:t>
            </w:r>
            <w:r>
              <w:rPr>
                <w:rFonts w:cs="Arial"/>
                <w:szCs w:val="18"/>
              </w:rPr>
              <w:t>/H</w:t>
            </w:r>
          </w:p>
          <w:p w14:paraId="18ECAFD8" w14:textId="77777777" w:rsidR="00F817DB" w:rsidRPr="00227452" w:rsidRDefault="00F817DB" w:rsidP="00F817DB">
            <w:pPr>
              <w:pStyle w:val="TAC"/>
              <w:rPr>
                <w:rFonts w:cs="Arial"/>
                <w:szCs w:val="18"/>
                <w:lang w:eastAsia="zh-CN"/>
              </w:rPr>
            </w:pPr>
            <w:r w:rsidRPr="00227452">
              <w:rPr>
                <w:rFonts w:cs="Arial"/>
                <w:szCs w:val="18"/>
              </w:rPr>
              <w:t>CA_n259G</w:t>
            </w:r>
            <w:r>
              <w:rPr>
                <w:rFonts w:cs="Arial"/>
                <w:szCs w:val="18"/>
                <w:lang w:eastAsia="zh-CN"/>
              </w:rPr>
              <w:t>/H/I/J</w:t>
            </w:r>
          </w:p>
          <w:p w14:paraId="4B22ABC3"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0C243DD2"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r>
              <w:rPr>
                <w:rFonts w:cs="Arial"/>
                <w:szCs w:val="18"/>
                <w:lang w:eastAsia="zh-CN"/>
              </w:rPr>
              <w:t>/G/H</w:t>
            </w:r>
          </w:p>
          <w:p w14:paraId="65645CEE"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/G/H/I/J</w:t>
            </w:r>
          </w:p>
          <w:p w14:paraId="564E06C7"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/G/H</w:t>
            </w:r>
          </w:p>
          <w:p w14:paraId="0A66E4DA"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/G/H/I/J</w:t>
            </w:r>
          </w:p>
        </w:tc>
        <w:tc>
          <w:tcPr>
            <w:tcW w:w="1213" w:type="dxa"/>
            <w:tcBorders>
              <w:top w:val="single" w:sz="4" w:space="0" w:color="auto"/>
              <w:left w:val="single" w:sz="4" w:space="0" w:color="auto"/>
              <w:bottom w:val="single" w:sz="4" w:space="0" w:color="auto"/>
              <w:right w:val="single" w:sz="4" w:space="0" w:color="auto"/>
            </w:tcBorders>
            <w:vAlign w:val="center"/>
          </w:tcPr>
          <w:p w14:paraId="28662988"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725411EE"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1E40DB43"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74D480D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5D031DF9"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BA1B58B"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5BE7866"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571DD844"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2EFE822B"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504B6731"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175E998F"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2335CF4E"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25E9A55"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62539527"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n257H</w:t>
            </w:r>
          </w:p>
        </w:tc>
        <w:tc>
          <w:tcPr>
            <w:tcW w:w="2290" w:type="dxa"/>
            <w:tcBorders>
              <w:top w:val="nil"/>
              <w:left w:val="single" w:sz="4" w:space="0" w:color="auto"/>
              <w:bottom w:val="nil"/>
              <w:right w:val="single" w:sz="4" w:space="0" w:color="auto"/>
            </w:tcBorders>
            <w:shd w:val="clear" w:color="auto" w:fill="auto"/>
            <w:vAlign w:val="center"/>
          </w:tcPr>
          <w:p w14:paraId="3B8DF70C"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2E2CB15"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77C2A8DA"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01D49C2D"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47809E4"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1C205BBB"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CA_n259J</w:t>
            </w:r>
          </w:p>
        </w:tc>
        <w:tc>
          <w:tcPr>
            <w:tcW w:w="2290" w:type="dxa"/>
            <w:tcBorders>
              <w:top w:val="nil"/>
              <w:left w:val="single" w:sz="4" w:space="0" w:color="auto"/>
              <w:bottom w:val="single" w:sz="4" w:space="0" w:color="auto"/>
              <w:right w:val="single" w:sz="4" w:space="0" w:color="auto"/>
            </w:tcBorders>
            <w:shd w:val="clear" w:color="auto" w:fill="auto"/>
            <w:vAlign w:val="center"/>
          </w:tcPr>
          <w:p w14:paraId="206BCEA1"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16D0C370"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3195C13E"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n257H</w:t>
            </w:r>
            <w:r w:rsidRPr="00227452">
              <w:rPr>
                <w:rFonts w:ascii="Arial" w:hAnsi="Arial" w:cs="Arial"/>
                <w:sz w:val="18"/>
                <w:szCs w:val="18"/>
              </w:rPr>
              <w:t>-n259K</w:t>
            </w:r>
          </w:p>
        </w:tc>
        <w:tc>
          <w:tcPr>
            <w:tcW w:w="2498" w:type="dxa"/>
            <w:tcBorders>
              <w:top w:val="single" w:sz="4" w:space="0" w:color="auto"/>
              <w:left w:val="single" w:sz="4" w:space="0" w:color="auto"/>
              <w:bottom w:val="nil"/>
              <w:right w:val="single" w:sz="4" w:space="0" w:color="auto"/>
            </w:tcBorders>
            <w:shd w:val="clear" w:color="auto" w:fill="auto"/>
            <w:vAlign w:val="center"/>
          </w:tcPr>
          <w:p w14:paraId="59232E7B" w14:textId="77777777" w:rsidR="00F817DB" w:rsidRPr="00227452" w:rsidRDefault="00F817DB" w:rsidP="00F817DB">
            <w:pPr>
              <w:pStyle w:val="TAC"/>
              <w:rPr>
                <w:rFonts w:cs="Arial"/>
                <w:szCs w:val="18"/>
              </w:rPr>
            </w:pPr>
            <w:r w:rsidRPr="00227452">
              <w:rPr>
                <w:rFonts w:cs="Arial"/>
                <w:szCs w:val="18"/>
              </w:rPr>
              <w:t>CA_n257G</w:t>
            </w:r>
            <w:r>
              <w:rPr>
                <w:rFonts w:cs="Arial"/>
                <w:szCs w:val="18"/>
              </w:rPr>
              <w:t>/H</w:t>
            </w:r>
          </w:p>
          <w:p w14:paraId="35BAFF0C" w14:textId="77777777" w:rsidR="00F817DB" w:rsidRPr="00227452" w:rsidRDefault="00F817DB" w:rsidP="00F817DB">
            <w:pPr>
              <w:pStyle w:val="TAC"/>
              <w:rPr>
                <w:rFonts w:cs="Arial"/>
                <w:szCs w:val="18"/>
                <w:lang w:eastAsia="zh-CN"/>
              </w:rPr>
            </w:pPr>
            <w:r w:rsidRPr="00227452">
              <w:rPr>
                <w:rFonts w:cs="Arial"/>
                <w:szCs w:val="18"/>
              </w:rPr>
              <w:t>CA_n259G</w:t>
            </w:r>
            <w:r>
              <w:rPr>
                <w:rFonts w:cs="Arial"/>
                <w:szCs w:val="18"/>
                <w:lang w:eastAsia="zh-CN"/>
              </w:rPr>
              <w:t>/H/I/J/K</w:t>
            </w:r>
          </w:p>
          <w:p w14:paraId="61D74B72"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1B763752"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r>
              <w:rPr>
                <w:rFonts w:cs="Arial"/>
                <w:szCs w:val="18"/>
                <w:lang w:eastAsia="zh-CN"/>
              </w:rPr>
              <w:t>/G/H</w:t>
            </w:r>
          </w:p>
          <w:p w14:paraId="213515A4"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/G/H/I/J/K</w:t>
            </w:r>
          </w:p>
          <w:p w14:paraId="0C8BE7AF"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/G/H</w:t>
            </w:r>
          </w:p>
          <w:p w14:paraId="6E43D367"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/G/H/I/J/K</w:t>
            </w:r>
          </w:p>
        </w:tc>
        <w:tc>
          <w:tcPr>
            <w:tcW w:w="1213" w:type="dxa"/>
            <w:tcBorders>
              <w:top w:val="single" w:sz="4" w:space="0" w:color="auto"/>
              <w:left w:val="single" w:sz="4" w:space="0" w:color="auto"/>
              <w:bottom w:val="single" w:sz="4" w:space="0" w:color="auto"/>
              <w:right w:val="single" w:sz="4" w:space="0" w:color="auto"/>
            </w:tcBorders>
            <w:vAlign w:val="center"/>
          </w:tcPr>
          <w:p w14:paraId="3B12046A"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3D4022DC"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60862F48"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10D3B0C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61E650D7"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BB827F0"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2E1083D"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4E05F522"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559A058C"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291DBD96"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24320290"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2D99053D"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26AAE1B"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31A61D72"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n257H</w:t>
            </w:r>
          </w:p>
        </w:tc>
        <w:tc>
          <w:tcPr>
            <w:tcW w:w="2290" w:type="dxa"/>
            <w:tcBorders>
              <w:top w:val="nil"/>
              <w:left w:val="single" w:sz="4" w:space="0" w:color="auto"/>
              <w:bottom w:val="nil"/>
              <w:right w:val="single" w:sz="4" w:space="0" w:color="auto"/>
            </w:tcBorders>
            <w:shd w:val="clear" w:color="auto" w:fill="auto"/>
            <w:vAlign w:val="center"/>
          </w:tcPr>
          <w:p w14:paraId="4CC47DDF"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FD47D10"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74FEFAB5"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74E4DC13"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ADBBB84"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2AB57F1C"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CA_n259K</w:t>
            </w:r>
          </w:p>
        </w:tc>
        <w:tc>
          <w:tcPr>
            <w:tcW w:w="2290" w:type="dxa"/>
            <w:tcBorders>
              <w:top w:val="nil"/>
              <w:left w:val="single" w:sz="4" w:space="0" w:color="auto"/>
              <w:bottom w:val="single" w:sz="4" w:space="0" w:color="auto"/>
              <w:right w:val="single" w:sz="4" w:space="0" w:color="auto"/>
            </w:tcBorders>
            <w:shd w:val="clear" w:color="auto" w:fill="auto"/>
            <w:vAlign w:val="center"/>
          </w:tcPr>
          <w:p w14:paraId="0FDA2BF1"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631B9C8"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55CEB7B6"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n257H</w:t>
            </w:r>
            <w:r w:rsidRPr="00227452">
              <w:rPr>
                <w:rFonts w:ascii="Arial" w:hAnsi="Arial" w:cs="Arial"/>
                <w:sz w:val="18"/>
                <w:szCs w:val="18"/>
              </w:rPr>
              <w:t>-n259L</w:t>
            </w:r>
          </w:p>
        </w:tc>
        <w:tc>
          <w:tcPr>
            <w:tcW w:w="2498" w:type="dxa"/>
            <w:tcBorders>
              <w:top w:val="single" w:sz="4" w:space="0" w:color="auto"/>
              <w:left w:val="single" w:sz="4" w:space="0" w:color="auto"/>
              <w:bottom w:val="nil"/>
              <w:right w:val="single" w:sz="4" w:space="0" w:color="auto"/>
            </w:tcBorders>
            <w:shd w:val="clear" w:color="auto" w:fill="auto"/>
            <w:vAlign w:val="center"/>
          </w:tcPr>
          <w:p w14:paraId="766AA658" w14:textId="77777777" w:rsidR="00F817DB" w:rsidRPr="00227452" w:rsidRDefault="00F817DB" w:rsidP="00F817DB">
            <w:pPr>
              <w:pStyle w:val="TAC"/>
              <w:rPr>
                <w:rFonts w:cs="Arial"/>
                <w:szCs w:val="18"/>
              </w:rPr>
            </w:pPr>
            <w:r w:rsidRPr="00227452">
              <w:rPr>
                <w:rFonts w:cs="Arial"/>
                <w:szCs w:val="18"/>
              </w:rPr>
              <w:t>CA_n257G</w:t>
            </w:r>
            <w:r>
              <w:rPr>
                <w:rFonts w:cs="Arial"/>
                <w:szCs w:val="18"/>
              </w:rPr>
              <w:t>/H</w:t>
            </w:r>
          </w:p>
          <w:p w14:paraId="747C6704" w14:textId="77777777" w:rsidR="00F817DB" w:rsidRPr="00227452" w:rsidRDefault="00F817DB" w:rsidP="00F817DB">
            <w:pPr>
              <w:pStyle w:val="TAC"/>
              <w:rPr>
                <w:rFonts w:cs="Arial"/>
                <w:szCs w:val="18"/>
                <w:lang w:eastAsia="zh-CN"/>
              </w:rPr>
            </w:pPr>
            <w:r w:rsidRPr="00227452">
              <w:rPr>
                <w:rFonts w:cs="Arial"/>
                <w:szCs w:val="18"/>
              </w:rPr>
              <w:t>CA_n259G</w:t>
            </w:r>
            <w:r>
              <w:rPr>
                <w:rFonts w:cs="Arial"/>
                <w:szCs w:val="18"/>
                <w:lang w:eastAsia="zh-CN"/>
              </w:rPr>
              <w:t>/H/I/J/K/L</w:t>
            </w:r>
          </w:p>
          <w:p w14:paraId="6388F7C4"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18960906"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r>
              <w:rPr>
                <w:rFonts w:cs="Arial"/>
                <w:szCs w:val="18"/>
                <w:lang w:eastAsia="zh-CN"/>
              </w:rPr>
              <w:t>/G/H</w:t>
            </w:r>
          </w:p>
          <w:p w14:paraId="4EE4F775"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/G/H/I/J/K/L</w:t>
            </w:r>
          </w:p>
          <w:p w14:paraId="40F619E6"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/G/H</w:t>
            </w:r>
          </w:p>
          <w:p w14:paraId="3C4C5097"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/G/H/I/J/K/L</w:t>
            </w:r>
          </w:p>
        </w:tc>
        <w:tc>
          <w:tcPr>
            <w:tcW w:w="1213" w:type="dxa"/>
            <w:tcBorders>
              <w:top w:val="single" w:sz="4" w:space="0" w:color="auto"/>
              <w:left w:val="single" w:sz="4" w:space="0" w:color="auto"/>
              <w:bottom w:val="single" w:sz="4" w:space="0" w:color="auto"/>
              <w:right w:val="single" w:sz="4" w:space="0" w:color="auto"/>
            </w:tcBorders>
            <w:vAlign w:val="center"/>
          </w:tcPr>
          <w:p w14:paraId="56BC87FF"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19BA24FF"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1529F892"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0CC4FC8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3CB0DEBC"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685DAB29"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C7C2E11"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73002AC6"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6875DDA5"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E48135C"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7C197F7E"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793CEF8B"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1BEA18E"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79489A60"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n257H</w:t>
            </w:r>
          </w:p>
        </w:tc>
        <w:tc>
          <w:tcPr>
            <w:tcW w:w="2290" w:type="dxa"/>
            <w:tcBorders>
              <w:top w:val="nil"/>
              <w:left w:val="single" w:sz="4" w:space="0" w:color="auto"/>
              <w:bottom w:val="nil"/>
              <w:right w:val="single" w:sz="4" w:space="0" w:color="auto"/>
            </w:tcBorders>
            <w:shd w:val="clear" w:color="auto" w:fill="auto"/>
            <w:vAlign w:val="center"/>
          </w:tcPr>
          <w:p w14:paraId="71575440"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CB388F1"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6E1B90DA"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3290F2A2"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DB8F901"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3C35987E"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CA_n259L</w:t>
            </w:r>
          </w:p>
        </w:tc>
        <w:tc>
          <w:tcPr>
            <w:tcW w:w="2290" w:type="dxa"/>
            <w:tcBorders>
              <w:top w:val="nil"/>
              <w:left w:val="single" w:sz="4" w:space="0" w:color="auto"/>
              <w:bottom w:val="single" w:sz="4" w:space="0" w:color="auto"/>
              <w:right w:val="single" w:sz="4" w:space="0" w:color="auto"/>
            </w:tcBorders>
            <w:shd w:val="clear" w:color="auto" w:fill="auto"/>
            <w:vAlign w:val="center"/>
          </w:tcPr>
          <w:p w14:paraId="6F2800CC"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8F86CF2"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3E99890D"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lastRenderedPageBreak/>
              <w:t>CA_</w:t>
            </w:r>
            <w:r>
              <w:rPr>
                <w:rFonts w:ascii="Arial" w:hAnsi="Arial" w:cs="Arial"/>
                <w:sz w:val="18"/>
                <w:szCs w:val="18"/>
              </w:rPr>
              <w:t>n78</w:t>
            </w:r>
            <w:r w:rsidRPr="00227452">
              <w:rPr>
                <w:rFonts w:ascii="Arial" w:hAnsi="Arial" w:cs="Arial"/>
                <w:sz w:val="18"/>
                <w:szCs w:val="18"/>
              </w:rPr>
              <w:t>A-n79A-</w:t>
            </w:r>
            <w:r>
              <w:rPr>
                <w:rFonts w:ascii="Arial" w:hAnsi="Arial" w:cs="Arial"/>
                <w:sz w:val="18"/>
                <w:szCs w:val="18"/>
              </w:rPr>
              <w:t>n257H</w:t>
            </w:r>
            <w:r w:rsidRPr="00227452">
              <w:rPr>
                <w:rFonts w:ascii="Arial" w:hAnsi="Arial" w:cs="Arial"/>
                <w:sz w:val="18"/>
                <w:szCs w:val="18"/>
              </w:rPr>
              <w:t>-n259M</w:t>
            </w:r>
          </w:p>
        </w:tc>
        <w:tc>
          <w:tcPr>
            <w:tcW w:w="2498" w:type="dxa"/>
            <w:tcBorders>
              <w:top w:val="single" w:sz="4" w:space="0" w:color="auto"/>
              <w:left w:val="single" w:sz="4" w:space="0" w:color="auto"/>
              <w:bottom w:val="nil"/>
              <w:right w:val="single" w:sz="4" w:space="0" w:color="auto"/>
            </w:tcBorders>
            <w:shd w:val="clear" w:color="auto" w:fill="auto"/>
            <w:vAlign w:val="center"/>
          </w:tcPr>
          <w:p w14:paraId="232B892C" w14:textId="77777777" w:rsidR="00F817DB" w:rsidRPr="00227452" w:rsidRDefault="00F817DB" w:rsidP="00F817DB">
            <w:pPr>
              <w:pStyle w:val="TAC"/>
              <w:rPr>
                <w:rFonts w:cs="Arial"/>
                <w:szCs w:val="18"/>
              </w:rPr>
            </w:pPr>
            <w:r w:rsidRPr="00227452">
              <w:rPr>
                <w:rFonts w:cs="Arial"/>
                <w:szCs w:val="18"/>
              </w:rPr>
              <w:t>CA_n257G</w:t>
            </w:r>
            <w:r>
              <w:rPr>
                <w:rFonts w:cs="Arial"/>
                <w:szCs w:val="18"/>
              </w:rPr>
              <w:t>/H</w:t>
            </w:r>
          </w:p>
          <w:p w14:paraId="583A2178" w14:textId="77777777" w:rsidR="00F817DB" w:rsidRPr="00227452" w:rsidRDefault="00F817DB" w:rsidP="00F817DB">
            <w:pPr>
              <w:pStyle w:val="TAC"/>
              <w:rPr>
                <w:rFonts w:cs="Arial"/>
                <w:szCs w:val="18"/>
                <w:lang w:eastAsia="zh-CN"/>
              </w:rPr>
            </w:pPr>
            <w:r w:rsidRPr="00227452">
              <w:rPr>
                <w:rFonts w:cs="Arial"/>
                <w:szCs w:val="18"/>
              </w:rPr>
              <w:t>CA_n259G</w:t>
            </w:r>
            <w:r>
              <w:rPr>
                <w:rFonts w:cs="Arial"/>
                <w:szCs w:val="18"/>
                <w:lang w:eastAsia="zh-CN"/>
              </w:rPr>
              <w:t>/H/I/J/K/L/M</w:t>
            </w:r>
          </w:p>
          <w:p w14:paraId="4922D32F"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580C7CB4"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r>
              <w:rPr>
                <w:rFonts w:cs="Arial"/>
                <w:szCs w:val="18"/>
                <w:lang w:eastAsia="zh-CN"/>
              </w:rPr>
              <w:t>/G/H</w:t>
            </w:r>
          </w:p>
          <w:p w14:paraId="7218DBEE"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/G/H/I/J/K/L/M</w:t>
            </w:r>
          </w:p>
          <w:p w14:paraId="3EBA31CC"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/G/H</w:t>
            </w:r>
          </w:p>
          <w:p w14:paraId="08152E2A"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/G/H/I/J/K/L/M</w:t>
            </w:r>
          </w:p>
        </w:tc>
        <w:tc>
          <w:tcPr>
            <w:tcW w:w="1213" w:type="dxa"/>
            <w:tcBorders>
              <w:top w:val="single" w:sz="4" w:space="0" w:color="auto"/>
              <w:left w:val="single" w:sz="4" w:space="0" w:color="auto"/>
              <w:bottom w:val="single" w:sz="4" w:space="0" w:color="auto"/>
              <w:right w:val="single" w:sz="4" w:space="0" w:color="auto"/>
            </w:tcBorders>
            <w:vAlign w:val="center"/>
          </w:tcPr>
          <w:p w14:paraId="2F98A693"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0E3B1A6A"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0C711327"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4ACC3EC5"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1D787F72"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32BDF1BC"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BEF916A"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70AA5A5C"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525966DE"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6A3F602"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1890E987"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0A5BB158"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AAF3383"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2E5831C9"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w:t>
            </w:r>
            <w:r>
              <w:rPr>
                <w:rFonts w:ascii="Arial" w:hAnsi="Arial" w:cs="Arial"/>
                <w:sz w:val="18"/>
                <w:szCs w:val="18"/>
                <w:lang w:val="en-US" w:bidi="ar"/>
              </w:rPr>
              <w:t>n257H</w:t>
            </w:r>
          </w:p>
        </w:tc>
        <w:tc>
          <w:tcPr>
            <w:tcW w:w="2290" w:type="dxa"/>
            <w:tcBorders>
              <w:top w:val="nil"/>
              <w:left w:val="single" w:sz="4" w:space="0" w:color="auto"/>
              <w:bottom w:val="nil"/>
              <w:right w:val="single" w:sz="4" w:space="0" w:color="auto"/>
            </w:tcBorders>
            <w:shd w:val="clear" w:color="auto" w:fill="auto"/>
            <w:vAlign w:val="center"/>
          </w:tcPr>
          <w:p w14:paraId="087AB5FA"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701618C1"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3B21A1CA"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14488DEA"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3E790115"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432B4983"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CA_n259M</w:t>
            </w:r>
          </w:p>
        </w:tc>
        <w:tc>
          <w:tcPr>
            <w:tcW w:w="2290" w:type="dxa"/>
            <w:tcBorders>
              <w:top w:val="nil"/>
              <w:left w:val="single" w:sz="4" w:space="0" w:color="auto"/>
              <w:bottom w:val="single" w:sz="4" w:space="0" w:color="auto"/>
              <w:right w:val="single" w:sz="4" w:space="0" w:color="auto"/>
            </w:tcBorders>
            <w:shd w:val="clear" w:color="auto" w:fill="auto"/>
            <w:vAlign w:val="center"/>
          </w:tcPr>
          <w:p w14:paraId="6EAFF9FC"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2925B11B"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1AC086A6"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A-n79A-n257I-n259A</w:t>
            </w:r>
          </w:p>
        </w:tc>
        <w:tc>
          <w:tcPr>
            <w:tcW w:w="2498" w:type="dxa"/>
            <w:tcBorders>
              <w:top w:val="single" w:sz="4" w:space="0" w:color="auto"/>
              <w:left w:val="single" w:sz="4" w:space="0" w:color="auto"/>
              <w:bottom w:val="nil"/>
              <w:right w:val="single" w:sz="4" w:space="0" w:color="auto"/>
            </w:tcBorders>
            <w:shd w:val="clear" w:color="auto" w:fill="auto"/>
            <w:vAlign w:val="center"/>
          </w:tcPr>
          <w:p w14:paraId="66FA3C62" w14:textId="77777777" w:rsidR="00F817DB" w:rsidRPr="00227452" w:rsidRDefault="00F817DB" w:rsidP="00F817DB">
            <w:pPr>
              <w:pStyle w:val="TAC"/>
              <w:rPr>
                <w:rFonts w:cs="Arial"/>
                <w:szCs w:val="18"/>
              </w:rPr>
            </w:pPr>
            <w:r w:rsidRPr="00227452">
              <w:rPr>
                <w:rFonts w:cs="Arial"/>
                <w:szCs w:val="18"/>
              </w:rPr>
              <w:t>CA_n257G</w:t>
            </w:r>
            <w:r>
              <w:rPr>
                <w:rFonts w:cs="Arial"/>
                <w:szCs w:val="18"/>
              </w:rPr>
              <w:t>/H/I</w:t>
            </w:r>
          </w:p>
          <w:p w14:paraId="28EB70A4"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6B4D12C6"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r>
              <w:rPr>
                <w:rFonts w:cs="Arial"/>
                <w:szCs w:val="18"/>
              </w:rPr>
              <w:t>/</w:t>
            </w:r>
            <w:r w:rsidRPr="00227452">
              <w:rPr>
                <w:rFonts w:cs="Arial"/>
                <w:szCs w:val="18"/>
              </w:rPr>
              <w:t>G</w:t>
            </w:r>
            <w:r>
              <w:rPr>
                <w:rFonts w:cs="Arial"/>
                <w:szCs w:val="18"/>
              </w:rPr>
              <w:t>/H/I</w:t>
            </w:r>
          </w:p>
          <w:p w14:paraId="06D635E9"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p>
          <w:p w14:paraId="62DEE869"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w:t>
            </w:r>
            <w:r w:rsidRPr="00227452">
              <w:rPr>
                <w:rFonts w:cs="Arial"/>
                <w:szCs w:val="18"/>
              </w:rPr>
              <w:t>G</w:t>
            </w:r>
            <w:r>
              <w:rPr>
                <w:rFonts w:cs="Arial"/>
                <w:szCs w:val="18"/>
              </w:rPr>
              <w:t>/H/I</w:t>
            </w:r>
          </w:p>
          <w:p w14:paraId="1C86E9E6"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CA_n79A-n259A</w:t>
            </w:r>
          </w:p>
        </w:tc>
        <w:tc>
          <w:tcPr>
            <w:tcW w:w="1213" w:type="dxa"/>
            <w:tcBorders>
              <w:top w:val="single" w:sz="4" w:space="0" w:color="auto"/>
              <w:left w:val="single" w:sz="4" w:space="0" w:color="auto"/>
              <w:bottom w:val="single" w:sz="4" w:space="0" w:color="auto"/>
              <w:right w:val="single" w:sz="4" w:space="0" w:color="auto"/>
            </w:tcBorders>
            <w:vAlign w:val="center"/>
          </w:tcPr>
          <w:p w14:paraId="7EC7E9A7"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565BA859"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155641C4"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5F2ED33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2608156D"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1F2ACE6A"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83D8DDA"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7C77B9C3"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181E5851"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50C4498B"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226AFE17"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7DA288E6"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F6AE9DF"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239AF5D7"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CA_n257I</w:t>
            </w:r>
          </w:p>
        </w:tc>
        <w:tc>
          <w:tcPr>
            <w:tcW w:w="2290" w:type="dxa"/>
            <w:tcBorders>
              <w:top w:val="nil"/>
              <w:left w:val="single" w:sz="4" w:space="0" w:color="auto"/>
              <w:bottom w:val="nil"/>
              <w:right w:val="single" w:sz="4" w:space="0" w:color="auto"/>
            </w:tcBorders>
            <w:shd w:val="clear" w:color="auto" w:fill="auto"/>
            <w:vAlign w:val="center"/>
          </w:tcPr>
          <w:p w14:paraId="0AD60D2E"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74A1662D"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15463D4E"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42AA8AB7"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3985CDC"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272F1740"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50, 100, 200, 400</w:t>
            </w:r>
          </w:p>
        </w:tc>
        <w:tc>
          <w:tcPr>
            <w:tcW w:w="2290" w:type="dxa"/>
            <w:tcBorders>
              <w:top w:val="nil"/>
              <w:left w:val="single" w:sz="4" w:space="0" w:color="auto"/>
              <w:bottom w:val="single" w:sz="4" w:space="0" w:color="auto"/>
              <w:right w:val="single" w:sz="4" w:space="0" w:color="auto"/>
            </w:tcBorders>
            <w:shd w:val="clear" w:color="auto" w:fill="auto"/>
            <w:vAlign w:val="center"/>
          </w:tcPr>
          <w:p w14:paraId="549BB5FC"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5FC334C1"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6ED9C02F"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A-n79A-n257I-n259G</w:t>
            </w:r>
          </w:p>
        </w:tc>
        <w:tc>
          <w:tcPr>
            <w:tcW w:w="2498" w:type="dxa"/>
            <w:tcBorders>
              <w:top w:val="single" w:sz="4" w:space="0" w:color="auto"/>
              <w:left w:val="single" w:sz="4" w:space="0" w:color="auto"/>
              <w:bottom w:val="nil"/>
              <w:right w:val="single" w:sz="4" w:space="0" w:color="auto"/>
            </w:tcBorders>
            <w:shd w:val="clear" w:color="auto" w:fill="auto"/>
            <w:vAlign w:val="center"/>
          </w:tcPr>
          <w:p w14:paraId="32AEC462" w14:textId="77777777" w:rsidR="00F817DB" w:rsidRPr="00227452" w:rsidRDefault="00F817DB" w:rsidP="00F817DB">
            <w:pPr>
              <w:pStyle w:val="TAC"/>
              <w:rPr>
                <w:rFonts w:cs="Arial"/>
                <w:szCs w:val="18"/>
              </w:rPr>
            </w:pPr>
            <w:r w:rsidRPr="00227452">
              <w:rPr>
                <w:rFonts w:cs="Arial"/>
                <w:szCs w:val="18"/>
              </w:rPr>
              <w:t>CA_n257G</w:t>
            </w:r>
            <w:r>
              <w:rPr>
                <w:rFonts w:cs="Arial"/>
                <w:szCs w:val="18"/>
              </w:rPr>
              <w:t>/H/I</w:t>
            </w:r>
          </w:p>
          <w:p w14:paraId="75B0C06F" w14:textId="77777777" w:rsidR="00F817DB" w:rsidRPr="00227452" w:rsidRDefault="00F817DB" w:rsidP="00F817DB">
            <w:pPr>
              <w:pStyle w:val="TAL"/>
              <w:jc w:val="center"/>
              <w:rPr>
                <w:rFonts w:cs="Arial"/>
                <w:szCs w:val="18"/>
                <w:lang w:eastAsia="zh-CN"/>
              </w:rPr>
            </w:pPr>
            <w:r w:rsidRPr="00227452">
              <w:rPr>
                <w:rFonts w:cs="Arial"/>
                <w:szCs w:val="18"/>
              </w:rPr>
              <w:t>CA_n259G</w:t>
            </w:r>
          </w:p>
          <w:p w14:paraId="18D3648D"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00C54361"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r>
              <w:rPr>
                <w:rFonts w:cs="Arial"/>
                <w:szCs w:val="18"/>
                <w:lang w:eastAsia="zh-CN"/>
              </w:rPr>
              <w:t>/G/H/I</w:t>
            </w:r>
          </w:p>
          <w:p w14:paraId="2AB67EA9"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w:t>
            </w:r>
          </w:p>
          <w:p w14:paraId="3625E97F"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/G/H/I</w:t>
            </w:r>
          </w:p>
          <w:p w14:paraId="677B72C8"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w:t>
            </w:r>
          </w:p>
        </w:tc>
        <w:tc>
          <w:tcPr>
            <w:tcW w:w="1213" w:type="dxa"/>
            <w:tcBorders>
              <w:top w:val="single" w:sz="4" w:space="0" w:color="auto"/>
              <w:left w:val="single" w:sz="4" w:space="0" w:color="auto"/>
              <w:bottom w:val="single" w:sz="4" w:space="0" w:color="auto"/>
              <w:right w:val="single" w:sz="4" w:space="0" w:color="auto"/>
            </w:tcBorders>
            <w:vAlign w:val="center"/>
          </w:tcPr>
          <w:p w14:paraId="05EF4950"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47DC2FB2"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651E8AE4"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5363BBDA"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5ECBA77A"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45E4EB95"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A2E7B0F"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6433D6AC"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33BF77CD"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C103112"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342A85DE"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E5E7029"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801BEEA"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26061809"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CA_n257I</w:t>
            </w:r>
          </w:p>
        </w:tc>
        <w:tc>
          <w:tcPr>
            <w:tcW w:w="2290" w:type="dxa"/>
            <w:tcBorders>
              <w:top w:val="nil"/>
              <w:left w:val="single" w:sz="4" w:space="0" w:color="auto"/>
              <w:bottom w:val="nil"/>
              <w:right w:val="single" w:sz="4" w:space="0" w:color="auto"/>
            </w:tcBorders>
            <w:shd w:val="clear" w:color="auto" w:fill="auto"/>
            <w:vAlign w:val="center"/>
          </w:tcPr>
          <w:p w14:paraId="52D4E2DE"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117F370E"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243751E3"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794D3CD7"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323F9F8"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36396E4B"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CA_n259G</w:t>
            </w:r>
          </w:p>
        </w:tc>
        <w:tc>
          <w:tcPr>
            <w:tcW w:w="2290" w:type="dxa"/>
            <w:tcBorders>
              <w:top w:val="nil"/>
              <w:left w:val="single" w:sz="4" w:space="0" w:color="auto"/>
              <w:bottom w:val="single" w:sz="4" w:space="0" w:color="auto"/>
              <w:right w:val="single" w:sz="4" w:space="0" w:color="auto"/>
            </w:tcBorders>
            <w:shd w:val="clear" w:color="auto" w:fill="auto"/>
            <w:vAlign w:val="center"/>
          </w:tcPr>
          <w:p w14:paraId="54490CDC"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BB3711B"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586FD379"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A-n79A-n257I-n259H</w:t>
            </w:r>
          </w:p>
        </w:tc>
        <w:tc>
          <w:tcPr>
            <w:tcW w:w="2498" w:type="dxa"/>
            <w:tcBorders>
              <w:top w:val="single" w:sz="4" w:space="0" w:color="auto"/>
              <w:left w:val="single" w:sz="4" w:space="0" w:color="auto"/>
              <w:bottom w:val="nil"/>
              <w:right w:val="single" w:sz="4" w:space="0" w:color="auto"/>
            </w:tcBorders>
            <w:shd w:val="clear" w:color="auto" w:fill="auto"/>
            <w:vAlign w:val="center"/>
          </w:tcPr>
          <w:p w14:paraId="5510BC6C" w14:textId="77777777" w:rsidR="00F817DB" w:rsidRPr="00227452" w:rsidRDefault="00F817DB" w:rsidP="00F817DB">
            <w:pPr>
              <w:pStyle w:val="TAC"/>
              <w:rPr>
                <w:rFonts w:cs="Arial"/>
                <w:szCs w:val="18"/>
              </w:rPr>
            </w:pPr>
            <w:r w:rsidRPr="00227452">
              <w:rPr>
                <w:rFonts w:cs="Arial"/>
                <w:szCs w:val="18"/>
              </w:rPr>
              <w:t>CA_n257G</w:t>
            </w:r>
            <w:r>
              <w:rPr>
                <w:rFonts w:cs="Arial"/>
                <w:szCs w:val="18"/>
              </w:rPr>
              <w:t>/H/I</w:t>
            </w:r>
          </w:p>
          <w:p w14:paraId="7E19518C" w14:textId="77777777" w:rsidR="00F817DB" w:rsidRPr="00227452" w:rsidRDefault="00F817DB" w:rsidP="00F817DB">
            <w:pPr>
              <w:pStyle w:val="TAL"/>
              <w:jc w:val="center"/>
              <w:rPr>
                <w:rFonts w:cs="Arial"/>
                <w:szCs w:val="18"/>
                <w:lang w:eastAsia="zh-CN"/>
              </w:rPr>
            </w:pPr>
            <w:r w:rsidRPr="00227452">
              <w:rPr>
                <w:rFonts w:cs="Arial"/>
                <w:szCs w:val="18"/>
              </w:rPr>
              <w:t>CA_n259G</w:t>
            </w:r>
            <w:r>
              <w:rPr>
                <w:rFonts w:cs="Arial"/>
                <w:szCs w:val="18"/>
                <w:lang w:eastAsia="zh-CN"/>
              </w:rPr>
              <w:t>/H</w:t>
            </w:r>
          </w:p>
          <w:p w14:paraId="2C5A71A7"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24C6EF02"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r>
              <w:rPr>
                <w:rFonts w:cs="Arial"/>
                <w:szCs w:val="18"/>
                <w:lang w:eastAsia="zh-CN"/>
              </w:rPr>
              <w:t>/G/H/I</w:t>
            </w:r>
          </w:p>
          <w:p w14:paraId="7ECBE34F"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/G/H</w:t>
            </w:r>
          </w:p>
          <w:p w14:paraId="6EDC47C1"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/G/H/I</w:t>
            </w:r>
          </w:p>
          <w:p w14:paraId="13B9B346"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/G/H</w:t>
            </w:r>
          </w:p>
        </w:tc>
        <w:tc>
          <w:tcPr>
            <w:tcW w:w="1213" w:type="dxa"/>
            <w:tcBorders>
              <w:top w:val="single" w:sz="4" w:space="0" w:color="auto"/>
              <w:left w:val="single" w:sz="4" w:space="0" w:color="auto"/>
              <w:bottom w:val="single" w:sz="4" w:space="0" w:color="auto"/>
              <w:right w:val="single" w:sz="4" w:space="0" w:color="auto"/>
            </w:tcBorders>
            <w:vAlign w:val="center"/>
          </w:tcPr>
          <w:p w14:paraId="561F3728"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0693D240"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6FF5971F"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725B4A29"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6E06E190"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19083977"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6B915049"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40C1FA5A"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6CAE3605"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16AEBAFD"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3338F9E9"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2BD83297"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019A79E"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13402D4C"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CA_n257I</w:t>
            </w:r>
          </w:p>
        </w:tc>
        <w:tc>
          <w:tcPr>
            <w:tcW w:w="2290" w:type="dxa"/>
            <w:tcBorders>
              <w:top w:val="nil"/>
              <w:left w:val="single" w:sz="4" w:space="0" w:color="auto"/>
              <w:bottom w:val="nil"/>
              <w:right w:val="single" w:sz="4" w:space="0" w:color="auto"/>
            </w:tcBorders>
            <w:shd w:val="clear" w:color="auto" w:fill="auto"/>
            <w:vAlign w:val="center"/>
          </w:tcPr>
          <w:p w14:paraId="2016685F"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60F9621"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48483169"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149C5726"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4CC803A7"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3040F602"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CA_n259H</w:t>
            </w:r>
          </w:p>
        </w:tc>
        <w:tc>
          <w:tcPr>
            <w:tcW w:w="2290" w:type="dxa"/>
            <w:tcBorders>
              <w:top w:val="nil"/>
              <w:left w:val="single" w:sz="4" w:space="0" w:color="auto"/>
              <w:bottom w:val="single" w:sz="4" w:space="0" w:color="auto"/>
              <w:right w:val="single" w:sz="4" w:space="0" w:color="auto"/>
            </w:tcBorders>
            <w:shd w:val="clear" w:color="auto" w:fill="auto"/>
            <w:vAlign w:val="center"/>
          </w:tcPr>
          <w:p w14:paraId="472A8A7C"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D568C44"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5EFF5D15"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lastRenderedPageBreak/>
              <w:t>CA_</w:t>
            </w:r>
            <w:r>
              <w:rPr>
                <w:rFonts w:ascii="Arial" w:hAnsi="Arial" w:cs="Arial"/>
                <w:sz w:val="18"/>
                <w:szCs w:val="18"/>
              </w:rPr>
              <w:t>n78</w:t>
            </w:r>
            <w:r w:rsidRPr="00227452">
              <w:rPr>
                <w:rFonts w:ascii="Arial" w:hAnsi="Arial" w:cs="Arial"/>
                <w:sz w:val="18"/>
                <w:szCs w:val="18"/>
              </w:rPr>
              <w:t>A-n79A-n257I-n259I</w:t>
            </w:r>
          </w:p>
        </w:tc>
        <w:tc>
          <w:tcPr>
            <w:tcW w:w="2498" w:type="dxa"/>
            <w:tcBorders>
              <w:top w:val="single" w:sz="4" w:space="0" w:color="auto"/>
              <w:left w:val="single" w:sz="4" w:space="0" w:color="auto"/>
              <w:bottom w:val="nil"/>
              <w:right w:val="single" w:sz="4" w:space="0" w:color="auto"/>
            </w:tcBorders>
            <w:shd w:val="clear" w:color="auto" w:fill="auto"/>
            <w:vAlign w:val="center"/>
          </w:tcPr>
          <w:p w14:paraId="05A2DA74" w14:textId="77777777" w:rsidR="00F817DB" w:rsidRPr="00D732E7" w:rsidRDefault="00F817DB" w:rsidP="00F817DB">
            <w:pPr>
              <w:pStyle w:val="TAC"/>
              <w:rPr>
                <w:rFonts w:cs="Arial"/>
                <w:szCs w:val="18"/>
                <w:lang w:val="sv-SE"/>
              </w:rPr>
            </w:pPr>
            <w:r w:rsidRPr="00D732E7">
              <w:rPr>
                <w:rFonts w:cs="Arial"/>
                <w:szCs w:val="18"/>
                <w:lang w:val="sv-SE"/>
              </w:rPr>
              <w:t>CA_n257G/H/I</w:t>
            </w:r>
          </w:p>
          <w:p w14:paraId="53A3563A" w14:textId="77777777" w:rsidR="00F817DB" w:rsidRPr="00D732E7" w:rsidRDefault="00F817DB" w:rsidP="00F817DB">
            <w:pPr>
              <w:pStyle w:val="TAL"/>
              <w:jc w:val="center"/>
              <w:rPr>
                <w:rFonts w:cs="Arial"/>
                <w:szCs w:val="18"/>
                <w:lang w:val="sv-SE" w:eastAsia="zh-CN"/>
              </w:rPr>
            </w:pPr>
            <w:r w:rsidRPr="00D732E7">
              <w:rPr>
                <w:rFonts w:cs="Arial"/>
                <w:szCs w:val="18"/>
                <w:lang w:val="sv-SE"/>
              </w:rPr>
              <w:t>CA_n259G</w:t>
            </w:r>
            <w:r w:rsidRPr="00D732E7">
              <w:rPr>
                <w:rFonts w:cs="Arial"/>
                <w:szCs w:val="18"/>
                <w:lang w:val="sv-SE" w:eastAsia="zh-CN"/>
              </w:rPr>
              <w:t>/H/I</w:t>
            </w:r>
          </w:p>
          <w:p w14:paraId="3C2FD0DA"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116C169C"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r>
              <w:rPr>
                <w:rFonts w:cs="Arial"/>
                <w:szCs w:val="18"/>
                <w:lang w:eastAsia="zh-CN"/>
              </w:rPr>
              <w:t>/G/H/I</w:t>
            </w:r>
          </w:p>
          <w:p w14:paraId="7AAC2939"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/G/H/I</w:t>
            </w:r>
          </w:p>
          <w:p w14:paraId="39B665A5"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/G/H/I</w:t>
            </w:r>
          </w:p>
          <w:p w14:paraId="25664130"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/G/H/I</w:t>
            </w:r>
          </w:p>
        </w:tc>
        <w:tc>
          <w:tcPr>
            <w:tcW w:w="1213" w:type="dxa"/>
            <w:tcBorders>
              <w:top w:val="single" w:sz="4" w:space="0" w:color="auto"/>
              <w:left w:val="single" w:sz="4" w:space="0" w:color="auto"/>
              <w:bottom w:val="single" w:sz="4" w:space="0" w:color="auto"/>
              <w:right w:val="single" w:sz="4" w:space="0" w:color="auto"/>
            </w:tcBorders>
            <w:vAlign w:val="center"/>
          </w:tcPr>
          <w:p w14:paraId="5EDF8489"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3FEC5B27"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6971C9C5"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3BFEA893"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0C4FF6A8"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72B6385C"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539D1D81"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4D81AFE9"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03465384"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565817EF"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3395DD08"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174D4D48"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B9A80AD"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41472532"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CA_n257I</w:t>
            </w:r>
          </w:p>
        </w:tc>
        <w:tc>
          <w:tcPr>
            <w:tcW w:w="2290" w:type="dxa"/>
            <w:tcBorders>
              <w:top w:val="nil"/>
              <w:left w:val="single" w:sz="4" w:space="0" w:color="auto"/>
              <w:bottom w:val="nil"/>
              <w:right w:val="single" w:sz="4" w:space="0" w:color="auto"/>
            </w:tcBorders>
            <w:shd w:val="clear" w:color="auto" w:fill="auto"/>
            <w:vAlign w:val="center"/>
          </w:tcPr>
          <w:p w14:paraId="616AB96B"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78833938"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0C9B1268"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341DC672"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552D2C3"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056C6A65"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CA_n259I</w:t>
            </w:r>
          </w:p>
        </w:tc>
        <w:tc>
          <w:tcPr>
            <w:tcW w:w="2290" w:type="dxa"/>
            <w:tcBorders>
              <w:top w:val="nil"/>
              <w:left w:val="single" w:sz="4" w:space="0" w:color="auto"/>
              <w:bottom w:val="single" w:sz="4" w:space="0" w:color="auto"/>
              <w:right w:val="single" w:sz="4" w:space="0" w:color="auto"/>
            </w:tcBorders>
            <w:shd w:val="clear" w:color="auto" w:fill="auto"/>
            <w:vAlign w:val="center"/>
          </w:tcPr>
          <w:p w14:paraId="2B3A595E"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2AC9844D"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5D3723E2"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A-n79A-n257I-n259J</w:t>
            </w:r>
          </w:p>
        </w:tc>
        <w:tc>
          <w:tcPr>
            <w:tcW w:w="2498" w:type="dxa"/>
            <w:tcBorders>
              <w:top w:val="single" w:sz="4" w:space="0" w:color="auto"/>
              <w:left w:val="single" w:sz="4" w:space="0" w:color="auto"/>
              <w:bottom w:val="nil"/>
              <w:right w:val="single" w:sz="4" w:space="0" w:color="auto"/>
            </w:tcBorders>
            <w:shd w:val="clear" w:color="auto" w:fill="auto"/>
            <w:vAlign w:val="center"/>
          </w:tcPr>
          <w:p w14:paraId="27688FC3" w14:textId="77777777" w:rsidR="00F817DB" w:rsidRPr="00D732E7" w:rsidRDefault="00F817DB" w:rsidP="00F817DB">
            <w:pPr>
              <w:pStyle w:val="TAC"/>
              <w:rPr>
                <w:rFonts w:cs="Arial"/>
                <w:szCs w:val="18"/>
                <w:lang w:val="sv-SE"/>
              </w:rPr>
            </w:pPr>
            <w:r w:rsidRPr="00D732E7">
              <w:rPr>
                <w:rFonts w:cs="Arial"/>
                <w:szCs w:val="18"/>
                <w:lang w:val="sv-SE"/>
              </w:rPr>
              <w:t>CA_n257G/H/I</w:t>
            </w:r>
          </w:p>
          <w:p w14:paraId="715FEC93" w14:textId="77777777" w:rsidR="00F817DB" w:rsidRPr="00D732E7" w:rsidRDefault="00F817DB" w:rsidP="00F817DB">
            <w:pPr>
              <w:pStyle w:val="TAL"/>
              <w:jc w:val="center"/>
              <w:rPr>
                <w:rFonts w:cs="Arial"/>
                <w:szCs w:val="18"/>
                <w:lang w:val="sv-SE" w:eastAsia="zh-CN"/>
              </w:rPr>
            </w:pPr>
            <w:r w:rsidRPr="00D732E7">
              <w:rPr>
                <w:rFonts w:cs="Arial"/>
                <w:szCs w:val="18"/>
                <w:lang w:val="sv-SE"/>
              </w:rPr>
              <w:t>CA_n259G</w:t>
            </w:r>
            <w:r w:rsidRPr="00D732E7">
              <w:rPr>
                <w:rFonts w:cs="Arial"/>
                <w:szCs w:val="18"/>
                <w:lang w:val="sv-SE" w:eastAsia="zh-CN"/>
              </w:rPr>
              <w:t>/H/I/J</w:t>
            </w:r>
          </w:p>
          <w:p w14:paraId="0803C136"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1317E732"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r>
              <w:rPr>
                <w:rFonts w:cs="Arial"/>
                <w:szCs w:val="18"/>
                <w:lang w:eastAsia="zh-CN"/>
              </w:rPr>
              <w:t>/G/H/I</w:t>
            </w:r>
          </w:p>
          <w:p w14:paraId="170D33F2"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/G/H/I/J</w:t>
            </w:r>
          </w:p>
          <w:p w14:paraId="708E8907"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/G/H/I</w:t>
            </w:r>
          </w:p>
          <w:p w14:paraId="272BC1A3"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/G/H/I/J</w:t>
            </w:r>
          </w:p>
        </w:tc>
        <w:tc>
          <w:tcPr>
            <w:tcW w:w="1213" w:type="dxa"/>
            <w:tcBorders>
              <w:top w:val="single" w:sz="4" w:space="0" w:color="auto"/>
              <w:left w:val="single" w:sz="4" w:space="0" w:color="auto"/>
              <w:bottom w:val="single" w:sz="4" w:space="0" w:color="auto"/>
              <w:right w:val="single" w:sz="4" w:space="0" w:color="auto"/>
            </w:tcBorders>
            <w:vAlign w:val="center"/>
          </w:tcPr>
          <w:p w14:paraId="54B059DD"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0C745059"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653B30BC"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2BFCF5DC"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0FE535F3"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675352B0"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298189C"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1FF4D704"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0EE96CBB"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CF5D06E"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2270CE0B"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C9D3CA8"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72CEFDF"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31FAF4A3"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CA_n257I</w:t>
            </w:r>
          </w:p>
        </w:tc>
        <w:tc>
          <w:tcPr>
            <w:tcW w:w="2290" w:type="dxa"/>
            <w:tcBorders>
              <w:top w:val="nil"/>
              <w:left w:val="single" w:sz="4" w:space="0" w:color="auto"/>
              <w:bottom w:val="nil"/>
              <w:right w:val="single" w:sz="4" w:space="0" w:color="auto"/>
            </w:tcBorders>
            <w:shd w:val="clear" w:color="auto" w:fill="auto"/>
            <w:vAlign w:val="center"/>
          </w:tcPr>
          <w:p w14:paraId="0387D4A8"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2F50CF8C"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4D49C38F"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21E01640"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CC24BCD"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34E2B3F1"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CA_n259J</w:t>
            </w:r>
          </w:p>
        </w:tc>
        <w:tc>
          <w:tcPr>
            <w:tcW w:w="2290" w:type="dxa"/>
            <w:tcBorders>
              <w:top w:val="nil"/>
              <w:left w:val="single" w:sz="4" w:space="0" w:color="auto"/>
              <w:bottom w:val="single" w:sz="4" w:space="0" w:color="auto"/>
              <w:right w:val="single" w:sz="4" w:space="0" w:color="auto"/>
            </w:tcBorders>
            <w:shd w:val="clear" w:color="auto" w:fill="auto"/>
            <w:vAlign w:val="center"/>
          </w:tcPr>
          <w:p w14:paraId="781DEE6D"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5077FC63"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4A3702C1"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A-n79A-n257I-n259K</w:t>
            </w:r>
          </w:p>
        </w:tc>
        <w:tc>
          <w:tcPr>
            <w:tcW w:w="2498" w:type="dxa"/>
            <w:tcBorders>
              <w:top w:val="single" w:sz="4" w:space="0" w:color="auto"/>
              <w:left w:val="single" w:sz="4" w:space="0" w:color="auto"/>
              <w:bottom w:val="nil"/>
              <w:right w:val="single" w:sz="4" w:space="0" w:color="auto"/>
            </w:tcBorders>
            <w:shd w:val="clear" w:color="auto" w:fill="auto"/>
            <w:vAlign w:val="center"/>
          </w:tcPr>
          <w:p w14:paraId="3B71783C" w14:textId="77777777" w:rsidR="00F817DB" w:rsidRPr="00D732E7" w:rsidRDefault="00F817DB" w:rsidP="00F817DB">
            <w:pPr>
              <w:pStyle w:val="TAC"/>
              <w:rPr>
                <w:rFonts w:cs="Arial"/>
                <w:szCs w:val="18"/>
                <w:lang w:val="sv-SE"/>
              </w:rPr>
            </w:pPr>
            <w:r w:rsidRPr="00D732E7">
              <w:rPr>
                <w:rFonts w:cs="Arial"/>
                <w:szCs w:val="18"/>
                <w:lang w:val="sv-SE"/>
              </w:rPr>
              <w:t>CA_n257G/H/I</w:t>
            </w:r>
          </w:p>
          <w:p w14:paraId="0B1E72A3" w14:textId="77777777" w:rsidR="00F817DB" w:rsidRPr="00D732E7" w:rsidRDefault="00F817DB" w:rsidP="00F817DB">
            <w:pPr>
              <w:pStyle w:val="TAL"/>
              <w:jc w:val="center"/>
              <w:rPr>
                <w:rFonts w:cs="Arial"/>
                <w:szCs w:val="18"/>
                <w:lang w:val="sv-SE" w:eastAsia="zh-CN"/>
              </w:rPr>
            </w:pPr>
            <w:r w:rsidRPr="00D732E7">
              <w:rPr>
                <w:rFonts w:cs="Arial"/>
                <w:szCs w:val="18"/>
                <w:lang w:val="sv-SE"/>
              </w:rPr>
              <w:t>CA_n259G</w:t>
            </w:r>
            <w:r w:rsidRPr="00D732E7">
              <w:rPr>
                <w:rFonts w:cs="Arial"/>
                <w:szCs w:val="18"/>
                <w:lang w:val="sv-SE" w:eastAsia="zh-CN"/>
              </w:rPr>
              <w:t>/H/I/J/K</w:t>
            </w:r>
          </w:p>
          <w:p w14:paraId="2A208CB7"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3DC3167B"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r>
              <w:rPr>
                <w:rFonts w:cs="Arial"/>
                <w:szCs w:val="18"/>
                <w:lang w:eastAsia="zh-CN"/>
              </w:rPr>
              <w:t>/G/H/I</w:t>
            </w:r>
          </w:p>
          <w:p w14:paraId="004249E6"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/G/H/I/J/K</w:t>
            </w:r>
          </w:p>
          <w:p w14:paraId="0A19AE89"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/G/H/I</w:t>
            </w:r>
          </w:p>
          <w:p w14:paraId="1649772B"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/G/H/I/J/K</w:t>
            </w:r>
          </w:p>
        </w:tc>
        <w:tc>
          <w:tcPr>
            <w:tcW w:w="1213" w:type="dxa"/>
            <w:tcBorders>
              <w:top w:val="single" w:sz="4" w:space="0" w:color="auto"/>
              <w:left w:val="single" w:sz="4" w:space="0" w:color="auto"/>
              <w:bottom w:val="single" w:sz="4" w:space="0" w:color="auto"/>
              <w:right w:val="single" w:sz="4" w:space="0" w:color="auto"/>
            </w:tcBorders>
            <w:vAlign w:val="center"/>
          </w:tcPr>
          <w:p w14:paraId="1B6D73B9"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50FD32E5"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1C96639B"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6C612087"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261A3BF5"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577ADF3F"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FD36B66"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0CCBF708"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07D0B29F"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3993BC00"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6529BFAB"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0DAB013B"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745ADC71"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5CC7DB1A"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CA_n257I</w:t>
            </w:r>
          </w:p>
        </w:tc>
        <w:tc>
          <w:tcPr>
            <w:tcW w:w="2290" w:type="dxa"/>
            <w:tcBorders>
              <w:top w:val="nil"/>
              <w:left w:val="single" w:sz="4" w:space="0" w:color="auto"/>
              <w:bottom w:val="nil"/>
              <w:right w:val="single" w:sz="4" w:space="0" w:color="auto"/>
            </w:tcBorders>
            <w:shd w:val="clear" w:color="auto" w:fill="auto"/>
            <w:vAlign w:val="center"/>
          </w:tcPr>
          <w:p w14:paraId="7A2D5E9E"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2242020A"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73A0155A"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5F60173A"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0467FDE4"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2483C3EF"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CA_n259K</w:t>
            </w:r>
          </w:p>
        </w:tc>
        <w:tc>
          <w:tcPr>
            <w:tcW w:w="2290" w:type="dxa"/>
            <w:tcBorders>
              <w:top w:val="nil"/>
              <w:left w:val="single" w:sz="4" w:space="0" w:color="auto"/>
              <w:bottom w:val="single" w:sz="4" w:space="0" w:color="auto"/>
              <w:right w:val="single" w:sz="4" w:space="0" w:color="auto"/>
            </w:tcBorders>
            <w:shd w:val="clear" w:color="auto" w:fill="auto"/>
            <w:vAlign w:val="center"/>
          </w:tcPr>
          <w:p w14:paraId="6E0072D3"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600BE02A"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5954F6FF"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t>CA_</w:t>
            </w:r>
            <w:r>
              <w:rPr>
                <w:rFonts w:ascii="Arial" w:hAnsi="Arial" w:cs="Arial"/>
                <w:sz w:val="18"/>
                <w:szCs w:val="18"/>
              </w:rPr>
              <w:t>n78</w:t>
            </w:r>
            <w:r w:rsidRPr="00227452">
              <w:rPr>
                <w:rFonts w:ascii="Arial" w:hAnsi="Arial" w:cs="Arial"/>
                <w:sz w:val="18"/>
                <w:szCs w:val="18"/>
              </w:rPr>
              <w:t>A-n79A-n257I-n259L</w:t>
            </w:r>
          </w:p>
        </w:tc>
        <w:tc>
          <w:tcPr>
            <w:tcW w:w="2498" w:type="dxa"/>
            <w:tcBorders>
              <w:top w:val="single" w:sz="4" w:space="0" w:color="auto"/>
              <w:left w:val="single" w:sz="4" w:space="0" w:color="auto"/>
              <w:bottom w:val="nil"/>
              <w:right w:val="single" w:sz="4" w:space="0" w:color="auto"/>
            </w:tcBorders>
            <w:shd w:val="clear" w:color="auto" w:fill="auto"/>
            <w:vAlign w:val="center"/>
          </w:tcPr>
          <w:p w14:paraId="2B948BC6" w14:textId="77777777" w:rsidR="00F817DB" w:rsidRPr="00D732E7" w:rsidRDefault="00F817DB" w:rsidP="00F817DB">
            <w:pPr>
              <w:pStyle w:val="TAC"/>
              <w:rPr>
                <w:rFonts w:cs="Arial"/>
                <w:szCs w:val="18"/>
                <w:lang w:val="sv-SE"/>
              </w:rPr>
            </w:pPr>
            <w:r w:rsidRPr="00D732E7">
              <w:rPr>
                <w:rFonts w:cs="Arial"/>
                <w:szCs w:val="18"/>
                <w:lang w:val="sv-SE"/>
              </w:rPr>
              <w:t>CA_n257G/H/I</w:t>
            </w:r>
          </w:p>
          <w:p w14:paraId="7CC2FD6C" w14:textId="77777777" w:rsidR="00F817DB" w:rsidRPr="00D732E7" w:rsidRDefault="00F817DB" w:rsidP="00F817DB">
            <w:pPr>
              <w:pStyle w:val="TAL"/>
              <w:jc w:val="center"/>
              <w:rPr>
                <w:rFonts w:cs="Arial"/>
                <w:szCs w:val="18"/>
                <w:lang w:val="sv-SE" w:eastAsia="zh-CN"/>
              </w:rPr>
            </w:pPr>
            <w:r w:rsidRPr="00D732E7">
              <w:rPr>
                <w:rFonts w:cs="Arial"/>
                <w:szCs w:val="18"/>
                <w:lang w:val="sv-SE"/>
              </w:rPr>
              <w:t>CA_n259G</w:t>
            </w:r>
            <w:r w:rsidRPr="00D732E7">
              <w:rPr>
                <w:rFonts w:cs="Arial"/>
                <w:szCs w:val="18"/>
                <w:lang w:val="sv-SE" w:eastAsia="zh-CN"/>
              </w:rPr>
              <w:t>/H/I/J/K/L</w:t>
            </w:r>
          </w:p>
          <w:p w14:paraId="5F8117E9"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767F3343"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r>
              <w:rPr>
                <w:rFonts w:cs="Arial"/>
                <w:szCs w:val="18"/>
                <w:lang w:eastAsia="zh-CN"/>
              </w:rPr>
              <w:t>/G/H/I</w:t>
            </w:r>
          </w:p>
          <w:p w14:paraId="08DE8795"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/G/H/I/J/K/L</w:t>
            </w:r>
          </w:p>
          <w:p w14:paraId="5C040484"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/G/H/I</w:t>
            </w:r>
          </w:p>
          <w:p w14:paraId="212E2E4C"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/G/H/I/J/K/L</w:t>
            </w:r>
          </w:p>
        </w:tc>
        <w:tc>
          <w:tcPr>
            <w:tcW w:w="1213" w:type="dxa"/>
            <w:tcBorders>
              <w:top w:val="single" w:sz="4" w:space="0" w:color="auto"/>
              <w:left w:val="single" w:sz="4" w:space="0" w:color="auto"/>
              <w:bottom w:val="single" w:sz="4" w:space="0" w:color="auto"/>
              <w:right w:val="single" w:sz="4" w:space="0" w:color="auto"/>
            </w:tcBorders>
            <w:vAlign w:val="center"/>
          </w:tcPr>
          <w:p w14:paraId="03B2D422"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7E80CA81"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2DE5B2DF"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526D5D69"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42A38C37"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1746F579"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1843CE1E"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7C472059"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4FB0F329"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7970C869"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48A5661A"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0C4ACEF0"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CF17859"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46A2B9C9"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CA_n257I</w:t>
            </w:r>
          </w:p>
        </w:tc>
        <w:tc>
          <w:tcPr>
            <w:tcW w:w="2290" w:type="dxa"/>
            <w:tcBorders>
              <w:top w:val="nil"/>
              <w:left w:val="single" w:sz="4" w:space="0" w:color="auto"/>
              <w:bottom w:val="nil"/>
              <w:right w:val="single" w:sz="4" w:space="0" w:color="auto"/>
            </w:tcBorders>
            <w:shd w:val="clear" w:color="auto" w:fill="auto"/>
            <w:vAlign w:val="center"/>
          </w:tcPr>
          <w:p w14:paraId="6BBE2A7C"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2B42D965"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76C55D9A"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0CA4C7B9"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14:paraId="288EB18A"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053DD0DB"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CA_n259L</w:t>
            </w:r>
          </w:p>
        </w:tc>
        <w:tc>
          <w:tcPr>
            <w:tcW w:w="2290" w:type="dxa"/>
            <w:tcBorders>
              <w:top w:val="nil"/>
              <w:left w:val="single" w:sz="4" w:space="0" w:color="auto"/>
              <w:bottom w:val="single" w:sz="4" w:space="0" w:color="auto"/>
              <w:right w:val="single" w:sz="4" w:space="0" w:color="auto"/>
            </w:tcBorders>
            <w:shd w:val="clear" w:color="auto" w:fill="auto"/>
            <w:vAlign w:val="center"/>
          </w:tcPr>
          <w:p w14:paraId="2F820D3E"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40B59D95" w14:textId="77777777" w:rsidTr="00A9674A">
        <w:trPr>
          <w:trHeight w:val="187"/>
          <w:jc w:val="center"/>
        </w:trPr>
        <w:tc>
          <w:tcPr>
            <w:tcW w:w="2547" w:type="dxa"/>
            <w:gridSpan w:val="2"/>
            <w:tcBorders>
              <w:top w:val="single" w:sz="4" w:space="0" w:color="auto"/>
              <w:left w:val="single" w:sz="4" w:space="0" w:color="auto"/>
              <w:bottom w:val="nil"/>
              <w:right w:val="single" w:sz="4" w:space="0" w:color="auto"/>
            </w:tcBorders>
            <w:shd w:val="clear" w:color="auto" w:fill="auto"/>
            <w:vAlign w:val="center"/>
          </w:tcPr>
          <w:p w14:paraId="3E9AB150"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rPr>
              <w:lastRenderedPageBreak/>
              <w:t>CA_</w:t>
            </w:r>
            <w:r>
              <w:rPr>
                <w:rFonts w:ascii="Arial" w:hAnsi="Arial" w:cs="Arial"/>
                <w:sz w:val="18"/>
                <w:szCs w:val="18"/>
              </w:rPr>
              <w:t>n78</w:t>
            </w:r>
            <w:r w:rsidRPr="00227452">
              <w:rPr>
                <w:rFonts w:ascii="Arial" w:hAnsi="Arial" w:cs="Arial"/>
                <w:sz w:val="18"/>
                <w:szCs w:val="18"/>
              </w:rPr>
              <w:t>A-n79A-n257I-n259M</w:t>
            </w:r>
          </w:p>
        </w:tc>
        <w:tc>
          <w:tcPr>
            <w:tcW w:w="2498" w:type="dxa"/>
            <w:tcBorders>
              <w:top w:val="single" w:sz="4" w:space="0" w:color="auto"/>
              <w:left w:val="single" w:sz="4" w:space="0" w:color="auto"/>
              <w:bottom w:val="nil"/>
              <w:right w:val="single" w:sz="4" w:space="0" w:color="auto"/>
            </w:tcBorders>
            <w:shd w:val="clear" w:color="auto" w:fill="auto"/>
            <w:vAlign w:val="center"/>
          </w:tcPr>
          <w:p w14:paraId="4F9117B0" w14:textId="77777777" w:rsidR="00F817DB" w:rsidRPr="00D732E7" w:rsidRDefault="00F817DB" w:rsidP="00F817DB">
            <w:pPr>
              <w:pStyle w:val="TAC"/>
              <w:rPr>
                <w:rFonts w:cs="Arial"/>
                <w:szCs w:val="18"/>
                <w:lang w:val="sv-SE"/>
              </w:rPr>
            </w:pPr>
            <w:r w:rsidRPr="00D732E7">
              <w:rPr>
                <w:rFonts w:cs="Arial"/>
                <w:szCs w:val="18"/>
                <w:lang w:val="sv-SE"/>
              </w:rPr>
              <w:t>CA_n257G/H/I</w:t>
            </w:r>
          </w:p>
          <w:p w14:paraId="0C469BAC" w14:textId="77777777" w:rsidR="00F817DB" w:rsidRPr="00D732E7" w:rsidRDefault="00F817DB" w:rsidP="00F817DB">
            <w:pPr>
              <w:pStyle w:val="TAL"/>
              <w:jc w:val="center"/>
              <w:rPr>
                <w:rFonts w:cs="Arial"/>
                <w:szCs w:val="18"/>
                <w:lang w:val="sv-SE" w:eastAsia="zh-CN"/>
              </w:rPr>
            </w:pPr>
            <w:r w:rsidRPr="00D732E7">
              <w:rPr>
                <w:rFonts w:cs="Arial"/>
                <w:szCs w:val="18"/>
                <w:lang w:val="sv-SE"/>
              </w:rPr>
              <w:t>CA_n259G</w:t>
            </w:r>
            <w:r w:rsidRPr="00D732E7">
              <w:rPr>
                <w:rFonts w:cs="Arial"/>
                <w:szCs w:val="18"/>
                <w:lang w:val="sv-SE" w:eastAsia="zh-CN"/>
              </w:rPr>
              <w:t>/H/I/J/K/L/M</w:t>
            </w:r>
          </w:p>
          <w:p w14:paraId="0BCEDC12"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A-n79A</w:t>
            </w:r>
          </w:p>
          <w:p w14:paraId="19DD5610"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A-n257A</w:t>
            </w:r>
            <w:r>
              <w:rPr>
                <w:rFonts w:cs="Arial"/>
                <w:szCs w:val="18"/>
                <w:lang w:eastAsia="zh-CN"/>
              </w:rPr>
              <w:t>/G/H/I</w:t>
            </w:r>
          </w:p>
          <w:p w14:paraId="5B3B6E24" w14:textId="77777777" w:rsidR="00F817DB" w:rsidRPr="00227452" w:rsidRDefault="00F817DB" w:rsidP="00F817DB">
            <w:pPr>
              <w:pStyle w:val="TAL"/>
              <w:jc w:val="center"/>
              <w:rPr>
                <w:rFonts w:cs="Arial"/>
                <w:szCs w:val="18"/>
                <w:lang w:eastAsia="zh-CN"/>
              </w:rPr>
            </w:pPr>
            <w:r w:rsidRPr="00227452">
              <w:rPr>
                <w:rFonts w:cs="Arial"/>
                <w:szCs w:val="18"/>
                <w:lang w:eastAsia="zh-CN"/>
              </w:rPr>
              <w:t>CA_</w:t>
            </w:r>
            <w:r>
              <w:rPr>
                <w:rFonts w:cs="Arial"/>
                <w:szCs w:val="18"/>
                <w:lang w:eastAsia="zh-CN"/>
              </w:rPr>
              <w:t>n78</w:t>
            </w:r>
            <w:r w:rsidRPr="00227452">
              <w:rPr>
                <w:rFonts w:cs="Arial"/>
                <w:szCs w:val="18"/>
                <w:lang w:eastAsia="zh-CN"/>
              </w:rPr>
              <w:t>A-n259A</w:t>
            </w:r>
            <w:r>
              <w:rPr>
                <w:rFonts w:cs="Arial"/>
                <w:szCs w:val="18"/>
                <w:lang w:eastAsia="zh-CN"/>
              </w:rPr>
              <w:t>/G/H/I/J/K/L/M</w:t>
            </w:r>
          </w:p>
          <w:p w14:paraId="11FD3C1D" w14:textId="77777777" w:rsidR="00F817DB" w:rsidRPr="00227452" w:rsidRDefault="00F817DB" w:rsidP="00F817DB">
            <w:pPr>
              <w:pStyle w:val="TAL"/>
              <w:jc w:val="center"/>
              <w:rPr>
                <w:rFonts w:cs="Arial"/>
                <w:szCs w:val="18"/>
                <w:lang w:eastAsia="zh-CN"/>
              </w:rPr>
            </w:pPr>
            <w:r w:rsidRPr="00227452">
              <w:rPr>
                <w:rFonts w:cs="Arial"/>
                <w:szCs w:val="18"/>
                <w:lang w:eastAsia="zh-CN"/>
              </w:rPr>
              <w:t>CA_n79A-n257A</w:t>
            </w:r>
            <w:r>
              <w:rPr>
                <w:rFonts w:cs="Arial"/>
                <w:szCs w:val="18"/>
                <w:lang w:eastAsia="zh-CN"/>
              </w:rPr>
              <w:t>/G/H/I</w:t>
            </w:r>
          </w:p>
          <w:p w14:paraId="3AF7E0A1" w14:textId="77777777" w:rsidR="00F817DB" w:rsidRPr="00642518" w:rsidRDefault="00F817DB" w:rsidP="00F817DB">
            <w:pPr>
              <w:pStyle w:val="TAL"/>
              <w:jc w:val="center"/>
              <w:rPr>
                <w:rFonts w:cs="Arial"/>
                <w:szCs w:val="18"/>
              </w:rPr>
            </w:pPr>
            <w:r w:rsidRPr="00227452">
              <w:rPr>
                <w:rFonts w:cs="Arial"/>
                <w:szCs w:val="18"/>
                <w:lang w:eastAsia="zh-CN"/>
              </w:rPr>
              <w:t>CA_n79A-n259A</w:t>
            </w:r>
            <w:r>
              <w:rPr>
                <w:rFonts w:cs="Arial"/>
                <w:szCs w:val="18"/>
                <w:lang w:eastAsia="zh-CN"/>
              </w:rPr>
              <w:t>/G/H/I/J/K/L/M</w:t>
            </w:r>
          </w:p>
        </w:tc>
        <w:tc>
          <w:tcPr>
            <w:tcW w:w="1213" w:type="dxa"/>
            <w:tcBorders>
              <w:top w:val="single" w:sz="4" w:space="0" w:color="auto"/>
              <w:left w:val="single" w:sz="4" w:space="0" w:color="auto"/>
              <w:bottom w:val="nil"/>
              <w:right w:val="single" w:sz="4" w:space="0" w:color="auto"/>
            </w:tcBorders>
            <w:vAlign w:val="center"/>
          </w:tcPr>
          <w:p w14:paraId="52714DE3" w14:textId="77777777" w:rsidR="00F817DB" w:rsidRPr="00227452" w:rsidRDefault="00F817DB" w:rsidP="00F817DB">
            <w:pPr>
              <w:keepNext/>
              <w:keepLines/>
              <w:spacing w:after="0"/>
              <w:jc w:val="center"/>
              <w:rPr>
                <w:rFonts w:ascii="Arial" w:hAnsi="Arial" w:cs="Arial"/>
                <w:sz w:val="18"/>
                <w:szCs w:val="18"/>
              </w:rPr>
            </w:pPr>
            <w:r>
              <w:rPr>
                <w:rFonts w:ascii="Arial" w:hAnsi="Arial" w:cs="Arial"/>
                <w:sz w:val="18"/>
                <w:szCs w:val="18"/>
              </w:rPr>
              <w:t>n78</w:t>
            </w:r>
          </w:p>
        </w:tc>
        <w:tc>
          <w:tcPr>
            <w:tcW w:w="5760" w:type="dxa"/>
            <w:tcBorders>
              <w:top w:val="single" w:sz="4" w:space="0" w:color="auto"/>
              <w:left w:val="single" w:sz="4" w:space="0" w:color="auto"/>
              <w:bottom w:val="single" w:sz="4" w:space="0" w:color="auto"/>
              <w:right w:val="single" w:sz="4" w:space="0" w:color="auto"/>
            </w:tcBorders>
            <w:vAlign w:val="center"/>
          </w:tcPr>
          <w:p w14:paraId="5FC5EFA7"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10, 15, 20, 40, 50, 60, 80, 90, 100</w:t>
            </w:r>
          </w:p>
        </w:tc>
        <w:tc>
          <w:tcPr>
            <w:tcW w:w="2290" w:type="dxa"/>
            <w:tcBorders>
              <w:top w:val="single" w:sz="4" w:space="0" w:color="auto"/>
              <w:left w:val="single" w:sz="4" w:space="0" w:color="auto"/>
              <w:bottom w:val="nil"/>
              <w:right w:val="single" w:sz="4" w:space="0" w:color="auto"/>
            </w:tcBorders>
            <w:shd w:val="clear" w:color="auto" w:fill="auto"/>
            <w:vAlign w:val="center"/>
          </w:tcPr>
          <w:p w14:paraId="4787D2FA" w14:textId="77777777" w:rsidR="00F817DB" w:rsidRPr="00642518" w:rsidRDefault="00F817DB" w:rsidP="00F817DB">
            <w:pPr>
              <w:keepNext/>
              <w:keepLines/>
              <w:spacing w:after="0"/>
              <w:jc w:val="center"/>
              <w:rPr>
                <w:rFonts w:ascii="Arial" w:hAnsi="Arial" w:cs="Arial"/>
                <w:sz w:val="18"/>
                <w:szCs w:val="18"/>
              </w:rPr>
            </w:pPr>
            <w:r w:rsidRPr="00227452">
              <w:rPr>
                <w:rFonts w:ascii="Arial" w:hAnsi="Arial" w:cs="Arial"/>
                <w:sz w:val="18"/>
                <w:szCs w:val="18"/>
                <w:lang w:eastAsia="zh-CN"/>
              </w:rPr>
              <w:t>0</w:t>
            </w:r>
          </w:p>
        </w:tc>
      </w:tr>
      <w:tr w:rsidR="00F817DB" w:rsidRPr="00642518" w14:paraId="512EB8C6"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126B3207"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356AE24D"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nil"/>
              <w:left w:val="single" w:sz="4" w:space="0" w:color="auto"/>
              <w:bottom w:val="nil"/>
              <w:right w:val="single" w:sz="4" w:space="0" w:color="auto"/>
            </w:tcBorders>
            <w:vAlign w:val="center"/>
          </w:tcPr>
          <w:p w14:paraId="607880CF"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n79</w:t>
            </w:r>
          </w:p>
        </w:tc>
        <w:tc>
          <w:tcPr>
            <w:tcW w:w="5760" w:type="dxa"/>
            <w:tcBorders>
              <w:top w:val="single" w:sz="4" w:space="0" w:color="auto"/>
              <w:left w:val="single" w:sz="4" w:space="0" w:color="auto"/>
              <w:bottom w:val="single" w:sz="4" w:space="0" w:color="auto"/>
              <w:right w:val="single" w:sz="4" w:space="0" w:color="auto"/>
            </w:tcBorders>
            <w:vAlign w:val="center"/>
          </w:tcPr>
          <w:p w14:paraId="09F26111"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40, 50, 60, 80, 100</w:t>
            </w:r>
          </w:p>
        </w:tc>
        <w:tc>
          <w:tcPr>
            <w:tcW w:w="2290" w:type="dxa"/>
            <w:tcBorders>
              <w:top w:val="nil"/>
              <w:left w:val="single" w:sz="4" w:space="0" w:color="auto"/>
              <w:bottom w:val="nil"/>
              <w:right w:val="single" w:sz="4" w:space="0" w:color="auto"/>
            </w:tcBorders>
            <w:shd w:val="clear" w:color="auto" w:fill="auto"/>
            <w:vAlign w:val="center"/>
          </w:tcPr>
          <w:p w14:paraId="328270D0"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1EF3642" w14:textId="77777777" w:rsidTr="00A9674A">
        <w:trPr>
          <w:trHeight w:val="187"/>
          <w:jc w:val="center"/>
        </w:trPr>
        <w:tc>
          <w:tcPr>
            <w:tcW w:w="2547" w:type="dxa"/>
            <w:gridSpan w:val="2"/>
            <w:tcBorders>
              <w:top w:val="nil"/>
              <w:left w:val="single" w:sz="4" w:space="0" w:color="auto"/>
              <w:bottom w:val="nil"/>
              <w:right w:val="single" w:sz="4" w:space="0" w:color="auto"/>
            </w:tcBorders>
            <w:shd w:val="clear" w:color="auto" w:fill="auto"/>
            <w:vAlign w:val="center"/>
          </w:tcPr>
          <w:p w14:paraId="08735C46"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nil"/>
              <w:right w:val="single" w:sz="4" w:space="0" w:color="auto"/>
            </w:tcBorders>
            <w:shd w:val="clear" w:color="auto" w:fill="auto"/>
            <w:vAlign w:val="center"/>
          </w:tcPr>
          <w:p w14:paraId="4CA7A2D3"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nil"/>
              <w:left w:val="single" w:sz="4" w:space="0" w:color="auto"/>
              <w:bottom w:val="nil"/>
              <w:right w:val="single" w:sz="4" w:space="0" w:color="auto"/>
            </w:tcBorders>
            <w:vAlign w:val="center"/>
          </w:tcPr>
          <w:p w14:paraId="561E57BC"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n257</w:t>
            </w:r>
          </w:p>
        </w:tc>
        <w:tc>
          <w:tcPr>
            <w:tcW w:w="5760" w:type="dxa"/>
            <w:tcBorders>
              <w:top w:val="single" w:sz="4" w:space="0" w:color="auto"/>
              <w:left w:val="single" w:sz="4" w:space="0" w:color="auto"/>
              <w:bottom w:val="single" w:sz="4" w:space="0" w:color="auto"/>
              <w:right w:val="single" w:sz="4" w:space="0" w:color="auto"/>
            </w:tcBorders>
            <w:vAlign w:val="center"/>
          </w:tcPr>
          <w:p w14:paraId="6518B464"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CA_n257I</w:t>
            </w:r>
          </w:p>
        </w:tc>
        <w:tc>
          <w:tcPr>
            <w:tcW w:w="2290" w:type="dxa"/>
            <w:tcBorders>
              <w:top w:val="nil"/>
              <w:left w:val="single" w:sz="4" w:space="0" w:color="auto"/>
              <w:bottom w:val="nil"/>
              <w:right w:val="single" w:sz="4" w:space="0" w:color="auto"/>
            </w:tcBorders>
            <w:shd w:val="clear" w:color="auto" w:fill="auto"/>
            <w:vAlign w:val="center"/>
          </w:tcPr>
          <w:p w14:paraId="7FCD4C25"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073EE96A" w14:textId="77777777" w:rsidTr="00A9674A">
        <w:trPr>
          <w:trHeight w:val="187"/>
          <w:jc w:val="center"/>
        </w:trPr>
        <w:tc>
          <w:tcPr>
            <w:tcW w:w="2547" w:type="dxa"/>
            <w:gridSpan w:val="2"/>
            <w:tcBorders>
              <w:top w:val="nil"/>
              <w:left w:val="single" w:sz="4" w:space="0" w:color="auto"/>
              <w:bottom w:val="single" w:sz="4" w:space="0" w:color="auto"/>
              <w:right w:val="single" w:sz="4" w:space="0" w:color="auto"/>
            </w:tcBorders>
            <w:shd w:val="clear" w:color="auto" w:fill="auto"/>
            <w:vAlign w:val="center"/>
          </w:tcPr>
          <w:p w14:paraId="51013D8B" w14:textId="77777777" w:rsidR="00F817DB" w:rsidRPr="00642518" w:rsidRDefault="00F817DB" w:rsidP="00F817DB">
            <w:pPr>
              <w:keepNext/>
              <w:keepLines/>
              <w:spacing w:after="0"/>
              <w:jc w:val="center"/>
              <w:rPr>
                <w:rFonts w:ascii="Arial" w:hAnsi="Arial" w:cs="Arial"/>
                <w:sz w:val="18"/>
                <w:szCs w:val="18"/>
              </w:rPr>
            </w:pPr>
          </w:p>
        </w:tc>
        <w:tc>
          <w:tcPr>
            <w:tcW w:w="2498" w:type="dxa"/>
            <w:tcBorders>
              <w:top w:val="nil"/>
              <w:left w:val="single" w:sz="4" w:space="0" w:color="auto"/>
              <w:bottom w:val="single" w:sz="4" w:space="0" w:color="auto"/>
              <w:right w:val="single" w:sz="4" w:space="0" w:color="auto"/>
            </w:tcBorders>
            <w:shd w:val="clear" w:color="auto" w:fill="auto"/>
            <w:vAlign w:val="center"/>
          </w:tcPr>
          <w:p w14:paraId="37A2E6D9" w14:textId="77777777" w:rsidR="00F817DB" w:rsidRPr="00642518" w:rsidRDefault="00F817DB" w:rsidP="00F817DB">
            <w:pPr>
              <w:keepNext/>
              <w:keepLines/>
              <w:spacing w:after="0"/>
              <w:jc w:val="center"/>
              <w:rPr>
                <w:rFonts w:ascii="Arial" w:hAnsi="Arial" w:cs="Arial"/>
                <w:sz w:val="18"/>
                <w:szCs w:val="18"/>
              </w:rPr>
            </w:pPr>
          </w:p>
        </w:tc>
        <w:tc>
          <w:tcPr>
            <w:tcW w:w="1213" w:type="dxa"/>
            <w:tcBorders>
              <w:top w:val="nil"/>
              <w:left w:val="single" w:sz="4" w:space="0" w:color="auto"/>
              <w:bottom w:val="single" w:sz="4" w:space="0" w:color="auto"/>
              <w:right w:val="single" w:sz="4" w:space="0" w:color="auto"/>
            </w:tcBorders>
            <w:vAlign w:val="center"/>
          </w:tcPr>
          <w:p w14:paraId="7F7EEC25" w14:textId="77777777" w:rsidR="00F817DB" w:rsidRPr="00227452" w:rsidRDefault="00F817DB" w:rsidP="00F817DB">
            <w:pPr>
              <w:keepNext/>
              <w:keepLines/>
              <w:spacing w:after="0"/>
              <w:jc w:val="center"/>
              <w:rPr>
                <w:rFonts w:ascii="Arial" w:hAnsi="Arial" w:cs="Arial"/>
                <w:sz w:val="18"/>
                <w:szCs w:val="18"/>
              </w:rPr>
            </w:pPr>
            <w:r w:rsidRPr="00227452">
              <w:rPr>
                <w:rFonts w:ascii="Arial" w:hAnsi="Arial" w:cs="Arial"/>
                <w:sz w:val="18"/>
                <w:szCs w:val="18"/>
              </w:rPr>
              <w:t>n259</w:t>
            </w:r>
          </w:p>
        </w:tc>
        <w:tc>
          <w:tcPr>
            <w:tcW w:w="5760" w:type="dxa"/>
            <w:tcBorders>
              <w:top w:val="single" w:sz="4" w:space="0" w:color="auto"/>
              <w:left w:val="single" w:sz="4" w:space="0" w:color="auto"/>
              <w:bottom w:val="single" w:sz="4" w:space="0" w:color="auto"/>
              <w:right w:val="single" w:sz="4" w:space="0" w:color="auto"/>
            </w:tcBorders>
            <w:vAlign w:val="center"/>
          </w:tcPr>
          <w:p w14:paraId="43363510" w14:textId="77777777" w:rsidR="00F817DB" w:rsidRPr="00227452" w:rsidRDefault="00F817DB" w:rsidP="00F817DB">
            <w:pPr>
              <w:keepNext/>
              <w:keepLines/>
              <w:spacing w:after="0"/>
              <w:jc w:val="center"/>
              <w:rPr>
                <w:rFonts w:ascii="Arial" w:hAnsi="Arial" w:cs="Arial"/>
                <w:sz w:val="18"/>
                <w:szCs w:val="18"/>
                <w:lang w:val="en-US" w:bidi="ar"/>
              </w:rPr>
            </w:pPr>
            <w:r w:rsidRPr="00227452">
              <w:rPr>
                <w:rFonts w:ascii="Arial" w:hAnsi="Arial" w:cs="Arial"/>
                <w:sz w:val="18"/>
                <w:szCs w:val="18"/>
                <w:lang w:val="en-US" w:bidi="ar"/>
              </w:rPr>
              <w:t>CA_n259M</w:t>
            </w:r>
          </w:p>
        </w:tc>
        <w:tc>
          <w:tcPr>
            <w:tcW w:w="2290" w:type="dxa"/>
            <w:tcBorders>
              <w:top w:val="nil"/>
              <w:left w:val="single" w:sz="4" w:space="0" w:color="auto"/>
              <w:bottom w:val="single" w:sz="4" w:space="0" w:color="auto"/>
              <w:right w:val="single" w:sz="4" w:space="0" w:color="auto"/>
            </w:tcBorders>
            <w:shd w:val="clear" w:color="auto" w:fill="auto"/>
            <w:vAlign w:val="center"/>
          </w:tcPr>
          <w:p w14:paraId="119E76C4" w14:textId="77777777" w:rsidR="00F817DB" w:rsidRPr="00642518" w:rsidRDefault="00F817DB" w:rsidP="00F817DB">
            <w:pPr>
              <w:keepNext/>
              <w:keepLines/>
              <w:spacing w:after="0"/>
              <w:jc w:val="center"/>
              <w:rPr>
                <w:rFonts w:ascii="Arial" w:hAnsi="Arial" w:cs="Arial"/>
                <w:sz w:val="18"/>
                <w:szCs w:val="18"/>
              </w:rPr>
            </w:pPr>
          </w:p>
        </w:tc>
      </w:tr>
      <w:tr w:rsidR="00F817DB" w:rsidRPr="00642518" w14:paraId="175B33F6" w14:textId="77777777" w:rsidTr="00A9674A">
        <w:trPr>
          <w:trHeight w:val="187"/>
          <w:jc w:val="center"/>
        </w:trPr>
        <w:tc>
          <w:tcPr>
            <w:tcW w:w="14308" w:type="dxa"/>
            <w:gridSpan w:val="6"/>
            <w:tcBorders>
              <w:top w:val="nil"/>
              <w:left w:val="single" w:sz="4" w:space="0" w:color="auto"/>
              <w:bottom w:val="single" w:sz="4" w:space="0" w:color="auto"/>
              <w:right w:val="single" w:sz="4" w:space="0" w:color="auto"/>
            </w:tcBorders>
            <w:shd w:val="clear" w:color="auto" w:fill="auto"/>
            <w:vAlign w:val="center"/>
          </w:tcPr>
          <w:p w14:paraId="138D416E" w14:textId="77777777" w:rsidR="00F817DB" w:rsidRPr="00642518" w:rsidRDefault="00F817DB" w:rsidP="00F817DB">
            <w:pPr>
              <w:keepNext/>
              <w:keepLines/>
              <w:spacing w:after="0"/>
              <w:rPr>
                <w:rFonts w:ascii="Arial" w:hAnsi="Arial"/>
                <w:sz w:val="18"/>
              </w:rPr>
            </w:pPr>
            <w:r w:rsidRPr="00642518">
              <w:rPr>
                <w:rFonts w:ascii="Arial" w:hAnsi="Arial"/>
                <w:sz w:val="18"/>
              </w:rPr>
              <w:t>NOTE 1:</w:t>
            </w:r>
            <w:r w:rsidRPr="00642518">
              <w:rPr>
                <w:rFonts w:ascii="Arial" w:eastAsia="Yu Mincho" w:hAnsi="Arial"/>
                <w:sz w:val="18"/>
              </w:rPr>
              <w:t xml:space="preserve"> </w:t>
            </w:r>
            <w:r w:rsidRPr="00642518">
              <w:rPr>
                <w:rFonts w:ascii="Arial" w:eastAsia="Yu Mincho" w:hAnsi="Arial"/>
                <w:sz w:val="18"/>
              </w:rPr>
              <w:tab/>
              <w:t xml:space="preserve">The SCS of each </w:t>
            </w:r>
            <w:r w:rsidRPr="00642518">
              <w:rPr>
                <w:rFonts w:ascii="Arial" w:hAnsi="Arial"/>
                <w:sz w:val="18"/>
              </w:rPr>
              <w:t>channel bandwidth for NR FR1 and NR FR2 band refers to Table 5.3.5-1 of TS 38.101-1 and TS 38.101-2 respectively.</w:t>
            </w:r>
          </w:p>
          <w:p w14:paraId="2D13DC19" w14:textId="77777777" w:rsidR="00F817DB" w:rsidRDefault="00F817DB" w:rsidP="00F817DB">
            <w:pPr>
              <w:keepNext/>
              <w:keepLines/>
              <w:spacing w:after="0"/>
              <w:jc w:val="both"/>
              <w:rPr>
                <w:rFonts w:ascii="Arial" w:hAnsi="Arial"/>
                <w:sz w:val="18"/>
                <w:lang w:eastAsia="zh-CN"/>
              </w:rPr>
            </w:pPr>
            <w:r w:rsidRPr="00642518">
              <w:rPr>
                <w:rFonts w:ascii="Arial" w:hAnsi="Arial"/>
                <w:sz w:val="18"/>
                <w:lang w:eastAsia="zh-CN"/>
              </w:rPr>
              <w:t>NOTE 2:</w:t>
            </w:r>
            <w:r w:rsidRPr="00642518">
              <w:rPr>
                <w:rFonts w:ascii="Arial" w:hAnsi="Arial"/>
                <w:sz w:val="18"/>
              </w:rPr>
              <w:tab/>
            </w:r>
            <w:r w:rsidRPr="00642518">
              <w:rPr>
                <w:rFonts w:ascii="Arial" w:hAnsi="Arial"/>
                <w:sz w:val="18"/>
                <w:lang w:eastAsia="zh-CN"/>
              </w:rPr>
              <w:t>The CA configurations are given in Table 5.5A.1-1 of either TS 38.101-1 or TS 38.101-2 where unless otherwise stated BCS0 is referred to.</w:t>
            </w:r>
          </w:p>
          <w:p w14:paraId="6DEF7B54" w14:textId="77777777" w:rsidR="00F817DB" w:rsidRPr="00642518" w:rsidRDefault="00F817DB" w:rsidP="00F817DB">
            <w:pPr>
              <w:keepNext/>
              <w:keepLines/>
              <w:spacing w:after="0"/>
              <w:jc w:val="both"/>
              <w:rPr>
                <w:rFonts w:ascii="Arial" w:hAnsi="Arial" w:cs="Arial"/>
                <w:sz w:val="18"/>
                <w:szCs w:val="18"/>
              </w:rPr>
            </w:pPr>
            <w:r w:rsidRPr="00A27CB3">
              <w:rPr>
                <w:rFonts w:asciiTheme="minorBidi" w:hAnsiTheme="minorBidi" w:cstheme="minorBidi"/>
                <w:sz w:val="18"/>
                <w:szCs w:val="18"/>
                <w:lang w:eastAsia="zh-CN"/>
              </w:rPr>
              <w:t xml:space="preserve">NOTE 3: </w:t>
            </w:r>
            <w:r w:rsidRPr="00A27CB3">
              <w:rPr>
                <w:rFonts w:asciiTheme="minorBidi" w:hAnsiTheme="minorBidi" w:cstheme="minorBidi"/>
                <w:sz w:val="18"/>
                <w:szCs w:val="18"/>
                <w:lang w:eastAsia="zh-CN"/>
              </w:rPr>
              <w:tab/>
              <w:t>The delimiter “/” is only used in the uplink configurations for the sake of simplicity. For example, CA_nxA-nyA/B/C denotes CA_nxA-nyA, CA_nxA-nyB and CA_nxA-nyC, where nx and ny are two NR bands, ny is a FR2 band and A, B and C are the corresponding bandwidth classes respectively.</w:t>
            </w:r>
          </w:p>
        </w:tc>
      </w:tr>
    </w:tbl>
    <w:p w14:paraId="16CEC03E" w14:textId="705CCF07" w:rsidR="00802EC4" w:rsidRDefault="00802EC4" w:rsidP="00802EC4">
      <w:r>
        <w:rPr>
          <w:rFonts w:ascii="Arial" w:hAnsi="Arial" w:cs="Arial"/>
          <w:color w:val="0000FF"/>
          <w:sz w:val="32"/>
          <w:szCs w:val="32"/>
          <w:lang w:eastAsia="ja-JP"/>
        </w:rPr>
        <w:t>---</w:t>
      </w:r>
      <w:r w:rsidR="002575C5">
        <w:rPr>
          <w:rFonts w:ascii="Arial" w:hAnsi="Arial" w:cs="Arial"/>
          <w:color w:val="0000FF"/>
          <w:sz w:val="32"/>
          <w:szCs w:val="32"/>
          <w:lang w:eastAsia="ja-JP"/>
        </w:rPr>
        <w:t>Text omitted</w:t>
      </w:r>
      <w:r>
        <w:rPr>
          <w:rFonts w:ascii="Arial" w:hAnsi="Arial" w:cs="Arial"/>
          <w:color w:val="0000FF"/>
          <w:sz w:val="32"/>
          <w:szCs w:val="32"/>
          <w:lang w:eastAsia="ja-JP"/>
        </w:rPr>
        <w:t>---</w:t>
      </w:r>
    </w:p>
    <w:p w14:paraId="6B62C118" w14:textId="77777777" w:rsidR="00125C22" w:rsidRDefault="00125C22" w:rsidP="00125C22">
      <w:pPr>
        <w:pStyle w:val="TH"/>
      </w:pPr>
      <w:r w:rsidRPr="00EF5447">
        <w:lastRenderedPageBreak/>
        <w:t>Table 5.5</w:t>
      </w:r>
      <w:r w:rsidRPr="00EF5447">
        <w:rPr>
          <w:lang w:eastAsia="zh-CN"/>
        </w:rPr>
        <w:t>B.7</w:t>
      </w:r>
      <w:r w:rsidRPr="00EF5447">
        <w:t>-</w:t>
      </w:r>
      <w:r w:rsidRPr="00EF5447">
        <w:rPr>
          <w:lang w:eastAsia="zh-CN"/>
        </w:rPr>
        <w:t>3</w:t>
      </w:r>
      <w:r w:rsidRPr="00EF5447">
        <w:t xml:space="preserve">: Inter-band </w:t>
      </w:r>
      <w:r w:rsidRPr="00EF5447">
        <w:rPr>
          <w:lang w:eastAsia="zh-CN"/>
        </w:rPr>
        <w:t>NR-DC</w:t>
      </w:r>
      <w:r w:rsidRPr="00EF5447">
        <w:t xml:space="preserve"> configurations between FR1 and FR2 (four</w:t>
      </w:r>
      <w:r w:rsidRPr="00EF5447">
        <w:rPr>
          <w:lang w:eastAsia="zh-CN"/>
        </w:rPr>
        <w:t xml:space="preserve"> </w:t>
      </w:r>
      <w:r w:rsidRPr="00EF5447">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3969"/>
      </w:tblGrid>
      <w:tr w:rsidR="00125C22" w:rsidRPr="001E43C4" w14:paraId="1F168D7E" w14:textId="77777777" w:rsidTr="00A9674A">
        <w:trPr>
          <w:tblHeader/>
          <w:jc w:val="center"/>
        </w:trPr>
        <w:tc>
          <w:tcPr>
            <w:tcW w:w="3823" w:type="dxa"/>
          </w:tcPr>
          <w:p w14:paraId="4696A43D" w14:textId="77777777" w:rsidR="00125C22" w:rsidRPr="001E43C4" w:rsidRDefault="00125C22" w:rsidP="00A9674A">
            <w:pPr>
              <w:keepNext/>
              <w:keepLines/>
              <w:spacing w:after="0"/>
              <w:jc w:val="center"/>
              <w:rPr>
                <w:rFonts w:ascii="Arial" w:hAnsi="Arial"/>
                <w:b/>
                <w:sz w:val="18"/>
                <w:lang w:eastAsia="fi-FI"/>
              </w:rPr>
            </w:pPr>
            <w:r w:rsidRPr="001E43C4">
              <w:rPr>
                <w:rFonts w:ascii="Arial" w:hAnsi="Arial"/>
                <w:b/>
                <w:sz w:val="18"/>
                <w:lang w:eastAsia="zh-CN"/>
              </w:rPr>
              <w:lastRenderedPageBreak/>
              <w:t>Downlink NR DC</w:t>
            </w:r>
          </w:p>
          <w:p w14:paraId="1C278F01" w14:textId="77777777" w:rsidR="00125C22" w:rsidRPr="001E43C4" w:rsidRDefault="00125C22" w:rsidP="00A9674A">
            <w:pPr>
              <w:keepNext/>
              <w:keepLines/>
              <w:spacing w:after="0"/>
              <w:jc w:val="center"/>
              <w:rPr>
                <w:rFonts w:ascii="Arial" w:hAnsi="Arial"/>
                <w:b/>
                <w:sz w:val="18"/>
                <w:lang w:eastAsia="fi-FI"/>
              </w:rPr>
            </w:pPr>
            <w:r w:rsidRPr="001E43C4">
              <w:rPr>
                <w:rFonts w:ascii="Arial" w:hAnsi="Arial"/>
                <w:b/>
                <w:sz w:val="18"/>
                <w:lang w:eastAsia="fi-FI"/>
              </w:rPr>
              <w:t>configuration</w:t>
            </w:r>
          </w:p>
        </w:tc>
        <w:tc>
          <w:tcPr>
            <w:tcW w:w="3969" w:type="dxa"/>
          </w:tcPr>
          <w:p w14:paraId="34A5E0D9" w14:textId="77777777" w:rsidR="00125C22" w:rsidRPr="001E43C4" w:rsidRDefault="00125C22" w:rsidP="00A9674A">
            <w:pPr>
              <w:keepNext/>
              <w:keepLines/>
              <w:spacing w:after="0"/>
              <w:jc w:val="center"/>
              <w:rPr>
                <w:rFonts w:ascii="Arial" w:hAnsi="Arial"/>
                <w:b/>
                <w:sz w:val="18"/>
                <w:lang w:eastAsia="fi-FI"/>
              </w:rPr>
            </w:pPr>
            <w:r w:rsidRPr="001E43C4">
              <w:rPr>
                <w:rFonts w:ascii="Arial" w:hAnsi="Arial"/>
                <w:b/>
                <w:sz w:val="18"/>
                <w:lang w:eastAsia="fi-FI"/>
              </w:rPr>
              <w:t xml:space="preserve">Uplink </w:t>
            </w:r>
            <w:r w:rsidRPr="001E43C4">
              <w:rPr>
                <w:rFonts w:ascii="Arial" w:hAnsi="Arial"/>
                <w:b/>
                <w:sz w:val="18"/>
                <w:lang w:eastAsia="zh-CN"/>
              </w:rPr>
              <w:t>NR DC</w:t>
            </w:r>
          </w:p>
          <w:p w14:paraId="5AAFA33F" w14:textId="77777777" w:rsidR="00125C22" w:rsidRPr="001E43C4" w:rsidRDefault="00125C22" w:rsidP="00A9674A">
            <w:pPr>
              <w:keepNext/>
              <w:keepLines/>
              <w:spacing w:after="0"/>
              <w:jc w:val="center"/>
              <w:rPr>
                <w:rFonts w:ascii="Arial" w:hAnsi="Arial"/>
                <w:b/>
                <w:sz w:val="18"/>
                <w:lang w:eastAsia="fi-FI"/>
              </w:rPr>
            </w:pPr>
            <w:r w:rsidRPr="001E43C4">
              <w:rPr>
                <w:rFonts w:ascii="Arial" w:hAnsi="Arial"/>
                <w:b/>
                <w:sz w:val="18"/>
                <w:lang w:eastAsia="fi-FI"/>
              </w:rPr>
              <w:t>configuration</w:t>
            </w:r>
          </w:p>
        </w:tc>
      </w:tr>
      <w:tr w:rsidR="00125C22" w:rsidRPr="001E43C4" w14:paraId="4D6458CC" w14:textId="77777777" w:rsidTr="00A9674A">
        <w:trPr>
          <w:trHeight w:val="187"/>
          <w:jc w:val="center"/>
        </w:trPr>
        <w:tc>
          <w:tcPr>
            <w:tcW w:w="3823" w:type="dxa"/>
          </w:tcPr>
          <w:p w14:paraId="3F3ED9F0" w14:textId="77777777" w:rsidR="00125C22" w:rsidRPr="001E43C4" w:rsidRDefault="00125C22" w:rsidP="00A9674A">
            <w:pPr>
              <w:pStyle w:val="TAC"/>
              <w:rPr>
                <w:lang w:eastAsia="zh-CN"/>
              </w:rPr>
            </w:pPr>
            <w:r w:rsidRPr="001E43C4">
              <w:rPr>
                <w:lang w:eastAsia="zh-CN"/>
              </w:rPr>
              <w:t>DC_n1A-n77A-n79A-n257A</w:t>
            </w:r>
          </w:p>
          <w:p w14:paraId="693BAABF" w14:textId="77777777" w:rsidR="00125C22" w:rsidRPr="001E43C4" w:rsidRDefault="00125C22" w:rsidP="00A9674A">
            <w:pPr>
              <w:pStyle w:val="TAC"/>
              <w:rPr>
                <w:lang w:eastAsia="zh-CN"/>
              </w:rPr>
            </w:pPr>
            <w:r w:rsidRPr="001E43C4">
              <w:rPr>
                <w:lang w:eastAsia="zh-CN"/>
              </w:rPr>
              <w:t>DC_n1A-n77A-n79A-n257G</w:t>
            </w:r>
          </w:p>
          <w:p w14:paraId="31124412" w14:textId="77777777" w:rsidR="00125C22" w:rsidRPr="001E43C4" w:rsidRDefault="00125C22" w:rsidP="00A9674A">
            <w:pPr>
              <w:pStyle w:val="TAC"/>
              <w:rPr>
                <w:lang w:eastAsia="zh-CN"/>
              </w:rPr>
            </w:pPr>
            <w:r w:rsidRPr="001E43C4">
              <w:rPr>
                <w:lang w:eastAsia="zh-CN"/>
              </w:rPr>
              <w:t>DC_n1A-n77A-n79A-n257H</w:t>
            </w:r>
          </w:p>
          <w:p w14:paraId="24CA227C" w14:textId="77777777" w:rsidR="00125C22" w:rsidRPr="001E43C4" w:rsidRDefault="00125C22" w:rsidP="00A9674A">
            <w:pPr>
              <w:pStyle w:val="TAC"/>
              <w:rPr>
                <w:rFonts w:eastAsia="Arial Unicode MS" w:cs="Arial"/>
                <w:color w:val="000000"/>
                <w:lang w:eastAsia="zh-CN"/>
              </w:rPr>
            </w:pPr>
            <w:r w:rsidRPr="001E43C4">
              <w:rPr>
                <w:lang w:eastAsia="zh-CN"/>
              </w:rPr>
              <w:t>DC_n1A-n77A-n79A-n257I</w:t>
            </w:r>
          </w:p>
        </w:tc>
        <w:tc>
          <w:tcPr>
            <w:tcW w:w="3969" w:type="dxa"/>
          </w:tcPr>
          <w:p w14:paraId="7999AE82" w14:textId="77777777" w:rsidR="00125C22" w:rsidRPr="001E43C4" w:rsidRDefault="00125C22" w:rsidP="00A9674A">
            <w:pPr>
              <w:pStyle w:val="TAC"/>
              <w:rPr>
                <w:lang w:eastAsia="zh-CN"/>
              </w:rPr>
            </w:pPr>
            <w:r w:rsidRPr="001E43C4">
              <w:rPr>
                <w:lang w:eastAsia="zh-CN"/>
              </w:rPr>
              <w:t>DC_n1A-n257A</w:t>
            </w:r>
          </w:p>
          <w:p w14:paraId="17C8ABAA" w14:textId="77777777" w:rsidR="00125C22" w:rsidRPr="001E43C4" w:rsidRDefault="00125C22" w:rsidP="00A9674A">
            <w:pPr>
              <w:pStyle w:val="TAC"/>
              <w:rPr>
                <w:lang w:eastAsia="zh-CN"/>
              </w:rPr>
            </w:pPr>
            <w:r w:rsidRPr="001E43C4">
              <w:rPr>
                <w:lang w:eastAsia="zh-CN"/>
              </w:rPr>
              <w:t>DC_n1A-n257G</w:t>
            </w:r>
          </w:p>
          <w:p w14:paraId="086E44BF" w14:textId="77777777" w:rsidR="00125C22" w:rsidRPr="001E43C4" w:rsidRDefault="00125C22" w:rsidP="00A9674A">
            <w:pPr>
              <w:pStyle w:val="TAC"/>
              <w:rPr>
                <w:lang w:eastAsia="zh-CN"/>
              </w:rPr>
            </w:pPr>
            <w:r w:rsidRPr="001E43C4">
              <w:rPr>
                <w:lang w:eastAsia="zh-CN"/>
              </w:rPr>
              <w:t>DC_n1A-n257H</w:t>
            </w:r>
          </w:p>
          <w:p w14:paraId="094FF868" w14:textId="77777777" w:rsidR="00125C22" w:rsidRPr="001E43C4" w:rsidRDefault="00125C22" w:rsidP="00A9674A">
            <w:pPr>
              <w:pStyle w:val="TAC"/>
              <w:rPr>
                <w:lang w:eastAsia="zh-CN"/>
              </w:rPr>
            </w:pPr>
            <w:r w:rsidRPr="001E43C4">
              <w:rPr>
                <w:lang w:eastAsia="zh-CN"/>
              </w:rPr>
              <w:t>DC_n1A-n257I</w:t>
            </w:r>
          </w:p>
          <w:p w14:paraId="5BF956EA" w14:textId="77777777" w:rsidR="00125C22" w:rsidRPr="001E43C4" w:rsidRDefault="00125C22" w:rsidP="00A9674A">
            <w:pPr>
              <w:pStyle w:val="TAC"/>
              <w:rPr>
                <w:lang w:eastAsia="zh-CN"/>
              </w:rPr>
            </w:pPr>
            <w:r w:rsidRPr="001E43C4">
              <w:rPr>
                <w:lang w:eastAsia="zh-CN"/>
              </w:rPr>
              <w:t>DC_n77A-n257A</w:t>
            </w:r>
          </w:p>
          <w:p w14:paraId="07884480" w14:textId="77777777" w:rsidR="00125C22" w:rsidRPr="001E43C4" w:rsidRDefault="00125C22" w:rsidP="00A9674A">
            <w:pPr>
              <w:pStyle w:val="TAC"/>
              <w:rPr>
                <w:lang w:eastAsia="zh-CN"/>
              </w:rPr>
            </w:pPr>
            <w:r w:rsidRPr="001E43C4">
              <w:rPr>
                <w:lang w:eastAsia="zh-CN"/>
              </w:rPr>
              <w:t>DC_n77A-n257G</w:t>
            </w:r>
          </w:p>
          <w:p w14:paraId="11B88EC9" w14:textId="77777777" w:rsidR="00125C22" w:rsidRPr="001E43C4" w:rsidRDefault="00125C22" w:rsidP="00A9674A">
            <w:pPr>
              <w:pStyle w:val="TAC"/>
              <w:rPr>
                <w:lang w:eastAsia="zh-CN"/>
              </w:rPr>
            </w:pPr>
            <w:r w:rsidRPr="001E43C4">
              <w:rPr>
                <w:lang w:eastAsia="zh-CN"/>
              </w:rPr>
              <w:t>DC_n77A-n257H</w:t>
            </w:r>
          </w:p>
          <w:p w14:paraId="704A75E8" w14:textId="77777777" w:rsidR="00125C22" w:rsidRPr="001E43C4" w:rsidRDefault="00125C22" w:rsidP="00A9674A">
            <w:pPr>
              <w:pStyle w:val="TAC"/>
              <w:rPr>
                <w:lang w:eastAsia="zh-CN"/>
              </w:rPr>
            </w:pPr>
            <w:r w:rsidRPr="001E43C4">
              <w:rPr>
                <w:lang w:eastAsia="zh-CN"/>
              </w:rPr>
              <w:t>DC_n77A-n257I</w:t>
            </w:r>
          </w:p>
          <w:p w14:paraId="739A2AA8" w14:textId="77777777" w:rsidR="00125C22" w:rsidRPr="001E43C4" w:rsidRDefault="00125C22" w:rsidP="00A9674A">
            <w:pPr>
              <w:pStyle w:val="TAC"/>
              <w:rPr>
                <w:lang w:eastAsia="zh-CN"/>
              </w:rPr>
            </w:pPr>
            <w:r w:rsidRPr="001E43C4">
              <w:rPr>
                <w:lang w:eastAsia="zh-CN"/>
              </w:rPr>
              <w:t>DC_n79A-n257A</w:t>
            </w:r>
          </w:p>
          <w:p w14:paraId="7C636617" w14:textId="77777777" w:rsidR="00125C22" w:rsidRPr="001E43C4" w:rsidRDefault="00125C22" w:rsidP="00A9674A">
            <w:pPr>
              <w:pStyle w:val="TAC"/>
              <w:rPr>
                <w:lang w:eastAsia="zh-CN"/>
              </w:rPr>
            </w:pPr>
            <w:r w:rsidRPr="001E43C4">
              <w:rPr>
                <w:lang w:eastAsia="zh-CN"/>
              </w:rPr>
              <w:t>DC_n79A-n257G</w:t>
            </w:r>
          </w:p>
          <w:p w14:paraId="0C507253" w14:textId="77777777" w:rsidR="00125C22" w:rsidRPr="001E43C4" w:rsidRDefault="00125C22" w:rsidP="00A9674A">
            <w:pPr>
              <w:pStyle w:val="TAC"/>
              <w:rPr>
                <w:lang w:eastAsia="zh-CN"/>
              </w:rPr>
            </w:pPr>
            <w:r w:rsidRPr="001E43C4">
              <w:rPr>
                <w:lang w:eastAsia="zh-CN"/>
              </w:rPr>
              <w:t>DC_n79A-n257H</w:t>
            </w:r>
          </w:p>
          <w:p w14:paraId="053E9846" w14:textId="77777777" w:rsidR="00125C22" w:rsidRPr="001E43C4" w:rsidRDefault="00125C22" w:rsidP="00A9674A">
            <w:pPr>
              <w:pStyle w:val="TAC"/>
              <w:rPr>
                <w:rFonts w:eastAsia="Arial Unicode MS" w:cs="Arial"/>
                <w:color w:val="000000"/>
              </w:rPr>
            </w:pPr>
            <w:r w:rsidRPr="001E43C4">
              <w:rPr>
                <w:lang w:eastAsia="zh-CN"/>
              </w:rPr>
              <w:t>DC_n79A-n257I</w:t>
            </w:r>
          </w:p>
        </w:tc>
      </w:tr>
      <w:tr w:rsidR="00125C22" w:rsidRPr="001E43C4" w14:paraId="3F3D9D1C" w14:textId="77777777" w:rsidTr="00A9674A">
        <w:trPr>
          <w:trHeight w:val="187"/>
          <w:jc w:val="center"/>
        </w:trPr>
        <w:tc>
          <w:tcPr>
            <w:tcW w:w="3823" w:type="dxa"/>
          </w:tcPr>
          <w:p w14:paraId="1DAF59C3" w14:textId="77777777" w:rsidR="00125C22" w:rsidRPr="001E43C4" w:rsidRDefault="00125C22" w:rsidP="00A9674A">
            <w:pPr>
              <w:pStyle w:val="TAC"/>
              <w:rPr>
                <w:lang w:eastAsia="zh-CN"/>
              </w:rPr>
            </w:pPr>
            <w:r w:rsidRPr="001E43C4">
              <w:rPr>
                <w:lang w:eastAsia="zh-CN"/>
              </w:rPr>
              <w:t>DC_n1A-n78A-n79A-n257A</w:t>
            </w:r>
          </w:p>
          <w:p w14:paraId="6B134489" w14:textId="77777777" w:rsidR="00125C22" w:rsidRPr="001E43C4" w:rsidRDefault="00125C22" w:rsidP="00A9674A">
            <w:pPr>
              <w:pStyle w:val="TAC"/>
              <w:rPr>
                <w:lang w:eastAsia="zh-CN"/>
              </w:rPr>
            </w:pPr>
            <w:r w:rsidRPr="001E43C4">
              <w:rPr>
                <w:lang w:eastAsia="zh-CN"/>
              </w:rPr>
              <w:t>DC_n1A-n78A-n79A-n257G</w:t>
            </w:r>
          </w:p>
          <w:p w14:paraId="5D392C89" w14:textId="77777777" w:rsidR="00125C22" w:rsidRPr="001E43C4" w:rsidRDefault="00125C22" w:rsidP="00A9674A">
            <w:pPr>
              <w:pStyle w:val="TAC"/>
              <w:rPr>
                <w:lang w:eastAsia="zh-CN"/>
              </w:rPr>
            </w:pPr>
            <w:r w:rsidRPr="001E43C4">
              <w:rPr>
                <w:lang w:eastAsia="zh-CN"/>
              </w:rPr>
              <w:t>DC_n1A-n78A-n79A-n257H</w:t>
            </w:r>
          </w:p>
          <w:p w14:paraId="756E6BD8" w14:textId="77777777" w:rsidR="00125C22" w:rsidRPr="001E43C4" w:rsidRDefault="00125C22" w:rsidP="00A9674A">
            <w:pPr>
              <w:pStyle w:val="TAC"/>
              <w:rPr>
                <w:rFonts w:eastAsia="Arial Unicode MS" w:cs="Arial"/>
                <w:color w:val="000000"/>
                <w:lang w:eastAsia="zh-CN"/>
              </w:rPr>
            </w:pPr>
            <w:r w:rsidRPr="001E43C4">
              <w:rPr>
                <w:lang w:eastAsia="zh-CN"/>
              </w:rPr>
              <w:t>DC_n1A-n78A-n79A-n257I</w:t>
            </w:r>
          </w:p>
        </w:tc>
        <w:tc>
          <w:tcPr>
            <w:tcW w:w="3969" w:type="dxa"/>
          </w:tcPr>
          <w:p w14:paraId="282C22C6" w14:textId="77777777" w:rsidR="00125C22" w:rsidRPr="001E43C4" w:rsidRDefault="00125C22" w:rsidP="00A9674A">
            <w:pPr>
              <w:pStyle w:val="TAC"/>
              <w:rPr>
                <w:lang w:eastAsia="zh-CN"/>
              </w:rPr>
            </w:pPr>
            <w:r w:rsidRPr="001E43C4">
              <w:rPr>
                <w:lang w:eastAsia="zh-CN"/>
              </w:rPr>
              <w:t>DC_n1A-n257A</w:t>
            </w:r>
          </w:p>
          <w:p w14:paraId="403ECF96" w14:textId="77777777" w:rsidR="00125C22" w:rsidRPr="001E43C4" w:rsidRDefault="00125C22" w:rsidP="00A9674A">
            <w:pPr>
              <w:pStyle w:val="TAC"/>
              <w:rPr>
                <w:lang w:eastAsia="zh-CN"/>
              </w:rPr>
            </w:pPr>
            <w:r w:rsidRPr="001E43C4">
              <w:rPr>
                <w:lang w:eastAsia="zh-CN"/>
              </w:rPr>
              <w:t>DC_n1A-n257G</w:t>
            </w:r>
          </w:p>
          <w:p w14:paraId="44AE762C" w14:textId="77777777" w:rsidR="00125C22" w:rsidRPr="001E43C4" w:rsidRDefault="00125C22" w:rsidP="00A9674A">
            <w:pPr>
              <w:pStyle w:val="TAC"/>
              <w:rPr>
                <w:lang w:eastAsia="zh-CN"/>
              </w:rPr>
            </w:pPr>
            <w:r w:rsidRPr="001E43C4">
              <w:rPr>
                <w:lang w:eastAsia="zh-CN"/>
              </w:rPr>
              <w:t>DC_n1A-n257H</w:t>
            </w:r>
          </w:p>
          <w:p w14:paraId="73F8572A" w14:textId="77777777" w:rsidR="00125C22" w:rsidRPr="001E43C4" w:rsidRDefault="00125C22" w:rsidP="00A9674A">
            <w:pPr>
              <w:pStyle w:val="TAC"/>
              <w:rPr>
                <w:lang w:eastAsia="zh-CN"/>
              </w:rPr>
            </w:pPr>
            <w:r w:rsidRPr="001E43C4">
              <w:rPr>
                <w:lang w:eastAsia="zh-CN"/>
              </w:rPr>
              <w:t>DC_n1A-n257I</w:t>
            </w:r>
          </w:p>
          <w:p w14:paraId="1934D6A7" w14:textId="77777777" w:rsidR="00125C22" w:rsidRPr="001E43C4" w:rsidRDefault="00125C22" w:rsidP="00A9674A">
            <w:pPr>
              <w:pStyle w:val="TAC"/>
              <w:rPr>
                <w:lang w:eastAsia="zh-CN"/>
              </w:rPr>
            </w:pPr>
            <w:r w:rsidRPr="001E43C4">
              <w:rPr>
                <w:lang w:eastAsia="zh-CN"/>
              </w:rPr>
              <w:t>DC_n78A-n257A</w:t>
            </w:r>
          </w:p>
          <w:p w14:paraId="1B1B89D4" w14:textId="77777777" w:rsidR="00125C22" w:rsidRPr="001E43C4" w:rsidRDefault="00125C22" w:rsidP="00A9674A">
            <w:pPr>
              <w:pStyle w:val="TAC"/>
              <w:rPr>
                <w:lang w:eastAsia="zh-CN"/>
              </w:rPr>
            </w:pPr>
            <w:r w:rsidRPr="001E43C4">
              <w:rPr>
                <w:lang w:eastAsia="zh-CN"/>
              </w:rPr>
              <w:t>DC_n78A-n257G</w:t>
            </w:r>
          </w:p>
          <w:p w14:paraId="0A835699" w14:textId="77777777" w:rsidR="00125C22" w:rsidRPr="001E43C4" w:rsidRDefault="00125C22" w:rsidP="00A9674A">
            <w:pPr>
              <w:pStyle w:val="TAC"/>
              <w:rPr>
                <w:lang w:eastAsia="zh-CN"/>
              </w:rPr>
            </w:pPr>
            <w:r w:rsidRPr="001E43C4">
              <w:rPr>
                <w:lang w:eastAsia="zh-CN"/>
              </w:rPr>
              <w:t>DC_n78A-n257H</w:t>
            </w:r>
          </w:p>
          <w:p w14:paraId="6B9DD11E" w14:textId="77777777" w:rsidR="00125C22" w:rsidRPr="001E43C4" w:rsidRDefault="00125C22" w:rsidP="00A9674A">
            <w:pPr>
              <w:pStyle w:val="TAC"/>
              <w:rPr>
                <w:lang w:eastAsia="zh-CN"/>
              </w:rPr>
            </w:pPr>
            <w:r w:rsidRPr="001E43C4">
              <w:rPr>
                <w:lang w:eastAsia="zh-CN"/>
              </w:rPr>
              <w:t>DC_n78A-n257I</w:t>
            </w:r>
          </w:p>
          <w:p w14:paraId="206C6C2E" w14:textId="77777777" w:rsidR="00125C22" w:rsidRPr="001E43C4" w:rsidRDefault="00125C22" w:rsidP="00A9674A">
            <w:pPr>
              <w:pStyle w:val="TAC"/>
              <w:rPr>
                <w:lang w:eastAsia="zh-CN"/>
              </w:rPr>
            </w:pPr>
            <w:r w:rsidRPr="001E43C4">
              <w:rPr>
                <w:lang w:eastAsia="zh-CN"/>
              </w:rPr>
              <w:t>DC_n79A-n257A</w:t>
            </w:r>
          </w:p>
          <w:p w14:paraId="7A7ED2FC" w14:textId="77777777" w:rsidR="00125C22" w:rsidRPr="001E43C4" w:rsidRDefault="00125C22" w:rsidP="00A9674A">
            <w:pPr>
              <w:pStyle w:val="TAC"/>
              <w:rPr>
                <w:lang w:eastAsia="zh-CN"/>
              </w:rPr>
            </w:pPr>
            <w:r w:rsidRPr="001E43C4">
              <w:rPr>
                <w:lang w:eastAsia="zh-CN"/>
              </w:rPr>
              <w:t>DC_n79A-n257G</w:t>
            </w:r>
          </w:p>
          <w:p w14:paraId="6E71092D" w14:textId="77777777" w:rsidR="00125C22" w:rsidRPr="001E43C4" w:rsidRDefault="00125C22" w:rsidP="00A9674A">
            <w:pPr>
              <w:pStyle w:val="TAC"/>
              <w:rPr>
                <w:lang w:eastAsia="zh-CN"/>
              </w:rPr>
            </w:pPr>
            <w:r w:rsidRPr="001E43C4">
              <w:rPr>
                <w:lang w:eastAsia="zh-CN"/>
              </w:rPr>
              <w:t>DC_n79A-n257H</w:t>
            </w:r>
          </w:p>
          <w:p w14:paraId="0179F877" w14:textId="77777777" w:rsidR="00125C22" w:rsidRPr="001E43C4" w:rsidRDefault="00125C22" w:rsidP="00A9674A">
            <w:pPr>
              <w:pStyle w:val="TAC"/>
              <w:rPr>
                <w:rFonts w:eastAsia="Arial Unicode MS" w:cs="Arial"/>
                <w:color w:val="000000"/>
              </w:rPr>
            </w:pPr>
            <w:r w:rsidRPr="001E43C4">
              <w:rPr>
                <w:lang w:eastAsia="zh-CN"/>
              </w:rPr>
              <w:t>DC_n79A-n257I</w:t>
            </w:r>
          </w:p>
        </w:tc>
      </w:tr>
      <w:tr w:rsidR="00125C22" w:rsidRPr="001E43C4" w14:paraId="3626C8D0" w14:textId="77777777" w:rsidTr="00A9674A">
        <w:trPr>
          <w:trHeight w:val="187"/>
          <w:jc w:val="center"/>
        </w:trPr>
        <w:tc>
          <w:tcPr>
            <w:tcW w:w="3823" w:type="dxa"/>
          </w:tcPr>
          <w:p w14:paraId="39C117A3" w14:textId="77777777" w:rsidR="00125C22" w:rsidRDefault="00125C22" w:rsidP="00A9674A">
            <w:pPr>
              <w:pStyle w:val="TAC"/>
            </w:pPr>
            <w:r>
              <w:t>DC_n2A-n5A-n48A-n260A</w:t>
            </w:r>
          </w:p>
          <w:p w14:paraId="3FB48CB3" w14:textId="77777777" w:rsidR="00125C22" w:rsidRDefault="00125C22" w:rsidP="00A9674A">
            <w:pPr>
              <w:pStyle w:val="TAC"/>
            </w:pPr>
            <w:r>
              <w:t>DC_n2A-n5A-n48A-n260G</w:t>
            </w:r>
          </w:p>
          <w:p w14:paraId="0C86899E" w14:textId="77777777" w:rsidR="00125C22" w:rsidRDefault="00125C22" w:rsidP="00A9674A">
            <w:pPr>
              <w:pStyle w:val="TAC"/>
            </w:pPr>
            <w:r>
              <w:t>DC_n2A-n5A-n48A-n260H</w:t>
            </w:r>
          </w:p>
          <w:p w14:paraId="205A3D07" w14:textId="77777777" w:rsidR="00125C22" w:rsidRDefault="00125C22" w:rsidP="00A9674A">
            <w:pPr>
              <w:pStyle w:val="TAC"/>
            </w:pPr>
            <w:r>
              <w:t>DC_n2A-n5A-n48A-n260I</w:t>
            </w:r>
          </w:p>
          <w:p w14:paraId="40E40C16" w14:textId="77777777" w:rsidR="00125C22" w:rsidRDefault="00125C22" w:rsidP="00A9674A">
            <w:pPr>
              <w:pStyle w:val="TAC"/>
            </w:pPr>
            <w:r>
              <w:t>DC_n2A-n5A-n48A-n260J</w:t>
            </w:r>
          </w:p>
          <w:p w14:paraId="07B079F8" w14:textId="77777777" w:rsidR="00125C22" w:rsidRDefault="00125C22" w:rsidP="00A9674A">
            <w:pPr>
              <w:pStyle w:val="TAC"/>
            </w:pPr>
            <w:r>
              <w:t>DC_n2A-n5A-n48A-n260K</w:t>
            </w:r>
          </w:p>
          <w:p w14:paraId="1843C7A2" w14:textId="77777777" w:rsidR="00125C22" w:rsidRDefault="00125C22" w:rsidP="00A9674A">
            <w:pPr>
              <w:pStyle w:val="TAC"/>
            </w:pPr>
            <w:r>
              <w:t>DC_n2A-n5A-n48A-n260L</w:t>
            </w:r>
          </w:p>
          <w:p w14:paraId="7B4E4F97" w14:textId="77777777" w:rsidR="00125C22" w:rsidRPr="001E43C4" w:rsidRDefault="00125C22" w:rsidP="00A9674A">
            <w:pPr>
              <w:pStyle w:val="TAC"/>
              <w:rPr>
                <w:lang w:eastAsia="zh-CN"/>
              </w:rPr>
            </w:pPr>
            <w:r>
              <w:t>DC_n2A-n5A-n48A-n260M</w:t>
            </w:r>
          </w:p>
        </w:tc>
        <w:tc>
          <w:tcPr>
            <w:tcW w:w="3969" w:type="dxa"/>
          </w:tcPr>
          <w:p w14:paraId="06504779" w14:textId="77777777" w:rsidR="00125C22" w:rsidRDefault="00125C22" w:rsidP="00A9674A">
            <w:pPr>
              <w:pStyle w:val="TAC"/>
              <w:rPr>
                <w:lang w:eastAsia="zh-CN"/>
              </w:rPr>
            </w:pPr>
            <w:r>
              <w:rPr>
                <w:lang w:eastAsia="zh-CN"/>
              </w:rPr>
              <w:t>DC_n2A-n260A</w:t>
            </w:r>
          </w:p>
          <w:p w14:paraId="50D2AAEC" w14:textId="77777777" w:rsidR="00125C22" w:rsidRDefault="00125C22" w:rsidP="00A9674A">
            <w:pPr>
              <w:pStyle w:val="TAC"/>
              <w:rPr>
                <w:lang w:eastAsia="zh-CN"/>
              </w:rPr>
            </w:pPr>
            <w:r>
              <w:rPr>
                <w:lang w:eastAsia="zh-CN"/>
              </w:rPr>
              <w:t>DC_n5A-n260A</w:t>
            </w:r>
          </w:p>
          <w:p w14:paraId="3CF401E4" w14:textId="77777777" w:rsidR="00125C22" w:rsidRDefault="00125C22" w:rsidP="00A9674A">
            <w:pPr>
              <w:pStyle w:val="TAC"/>
              <w:rPr>
                <w:lang w:eastAsia="zh-CN"/>
              </w:rPr>
            </w:pPr>
            <w:r>
              <w:rPr>
                <w:lang w:eastAsia="zh-CN"/>
              </w:rPr>
              <w:t>DC_n48A-n260A</w:t>
            </w:r>
          </w:p>
          <w:p w14:paraId="77F95FB7" w14:textId="77777777" w:rsidR="00125C22" w:rsidRDefault="00125C22" w:rsidP="00A9674A">
            <w:pPr>
              <w:pStyle w:val="TAC"/>
              <w:rPr>
                <w:lang w:eastAsia="zh-CN"/>
              </w:rPr>
            </w:pPr>
            <w:r>
              <w:rPr>
                <w:lang w:eastAsia="zh-CN"/>
              </w:rPr>
              <w:t>DC_n2A-n260G</w:t>
            </w:r>
          </w:p>
          <w:p w14:paraId="34D9F228" w14:textId="77777777" w:rsidR="00125C22" w:rsidRDefault="00125C22" w:rsidP="00A9674A">
            <w:pPr>
              <w:pStyle w:val="TAC"/>
              <w:rPr>
                <w:lang w:eastAsia="zh-CN"/>
              </w:rPr>
            </w:pPr>
            <w:r>
              <w:rPr>
                <w:lang w:eastAsia="zh-CN"/>
              </w:rPr>
              <w:t>DC_n5A-n260G</w:t>
            </w:r>
          </w:p>
          <w:p w14:paraId="282BB9FB" w14:textId="77777777" w:rsidR="00125C22" w:rsidRDefault="00125C22" w:rsidP="00A9674A">
            <w:pPr>
              <w:pStyle w:val="TAC"/>
              <w:rPr>
                <w:lang w:eastAsia="zh-CN"/>
              </w:rPr>
            </w:pPr>
            <w:r>
              <w:rPr>
                <w:lang w:eastAsia="zh-CN"/>
              </w:rPr>
              <w:t>DC_n48A-n260G</w:t>
            </w:r>
          </w:p>
          <w:p w14:paraId="308A96AB" w14:textId="77777777" w:rsidR="00125C22" w:rsidRDefault="00125C22" w:rsidP="00A9674A">
            <w:pPr>
              <w:pStyle w:val="TAC"/>
              <w:rPr>
                <w:lang w:eastAsia="zh-CN"/>
              </w:rPr>
            </w:pPr>
            <w:r>
              <w:rPr>
                <w:lang w:eastAsia="zh-CN"/>
              </w:rPr>
              <w:t>DC_n2A-n260H</w:t>
            </w:r>
          </w:p>
          <w:p w14:paraId="4FC2F8B5" w14:textId="77777777" w:rsidR="00125C22" w:rsidRDefault="00125C22" w:rsidP="00A9674A">
            <w:pPr>
              <w:pStyle w:val="TAC"/>
              <w:rPr>
                <w:lang w:eastAsia="zh-CN"/>
              </w:rPr>
            </w:pPr>
            <w:r>
              <w:rPr>
                <w:lang w:eastAsia="zh-CN"/>
              </w:rPr>
              <w:t>DC_n5A-n260H</w:t>
            </w:r>
          </w:p>
          <w:p w14:paraId="05CC28C0" w14:textId="77777777" w:rsidR="00125C22" w:rsidRDefault="00125C22" w:rsidP="00A9674A">
            <w:pPr>
              <w:pStyle w:val="TAC"/>
              <w:rPr>
                <w:lang w:eastAsia="zh-CN"/>
              </w:rPr>
            </w:pPr>
            <w:r>
              <w:rPr>
                <w:lang w:eastAsia="zh-CN"/>
              </w:rPr>
              <w:t>DC_n48A-n260H</w:t>
            </w:r>
          </w:p>
          <w:p w14:paraId="0443FDEF" w14:textId="77777777" w:rsidR="00125C22" w:rsidRDefault="00125C22" w:rsidP="00A9674A">
            <w:pPr>
              <w:pStyle w:val="TAC"/>
              <w:rPr>
                <w:lang w:eastAsia="zh-CN"/>
              </w:rPr>
            </w:pPr>
            <w:r>
              <w:rPr>
                <w:lang w:eastAsia="zh-CN"/>
              </w:rPr>
              <w:t>DC_n2A-n260I</w:t>
            </w:r>
          </w:p>
          <w:p w14:paraId="3F71656F" w14:textId="77777777" w:rsidR="00125C22" w:rsidRDefault="00125C22" w:rsidP="00A9674A">
            <w:pPr>
              <w:pStyle w:val="TAC"/>
              <w:rPr>
                <w:lang w:eastAsia="zh-CN"/>
              </w:rPr>
            </w:pPr>
            <w:r>
              <w:rPr>
                <w:lang w:eastAsia="zh-CN"/>
              </w:rPr>
              <w:t>DC_n5A-n260I</w:t>
            </w:r>
          </w:p>
          <w:p w14:paraId="7C4D2238" w14:textId="77777777" w:rsidR="00125C22" w:rsidRPr="001E43C4" w:rsidRDefault="00125C22" w:rsidP="00A9674A">
            <w:pPr>
              <w:pStyle w:val="TAC"/>
              <w:rPr>
                <w:lang w:eastAsia="zh-CN"/>
              </w:rPr>
            </w:pPr>
            <w:r>
              <w:rPr>
                <w:lang w:eastAsia="zh-CN"/>
              </w:rPr>
              <w:t>DC_n48A-n260I</w:t>
            </w:r>
          </w:p>
        </w:tc>
      </w:tr>
      <w:tr w:rsidR="00125C22" w:rsidRPr="007414D8" w14:paraId="09E82F55" w14:textId="77777777" w:rsidTr="00A9674A">
        <w:trPr>
          <w:trHeight w:val="187"/>
          <w:jc w:val="center"/>
        </w:trPr>
        <w:tc>
          <w:tcPr>
            <w:tcW w:w="3823" w:type="dxa"/>
          </w:tcPr>
          <w:p w14:paraId="08F2A0D1" w14:textId="77777777" w:rsidR="00125C22" w:rsidRPr="00665EF9" w:rsidRDefault="00125C22" w:rsidP="00A9674A">
            <w:pPr>
              <w:pStyle w:val="TAC"/>
              <w:rPr>
                <w:rFonts w:cs="Arial"/>
                <w:color w:val="000000"/>
                <w:szCs w:val="18"/>
              </w:rPr>
            </w:pPr>
            <w:r w:rsidRPr="00665EF9">
              <w:rPr>
                <w:rFonts w:cs="Arial"/>
                <w:color w:val="000000"/>
                <w:szCs w:val="18"/>
              </w:rPr>
              <w:lastRenderedPageBreak/>
              <w:t>DC_n2A-n5A-n48A-n261A</w:t>
            </w:r>
          </w:p>
          <w:p w14:paraId="5F102FD1" w14:textId="77777777" w:rsidR="00125C22" w:rsidRPr="00665EF9" w:rsidRDefault="00125C22" w:rsidP="00A9674A">
            <w:pPr>
              <w:pStyle w:val="TAC"/>
              <w:rPr>
                <w:rFonts w:cs="Arial"/>
                <w:color w:val="000000"/>
                <w:szCs w:val="18"/>
              </w:rPr>
            </w:pPr>
            <w:r w:rsidRPr="00665EF9">
              <w:rPr>
                <w:rFonts w:cs="Arial"/>
                <w:color w:val="000000"/>
                <w:szCs w:val="18"/>
              </w:rPr>
              <w:t>DC_n2A-n5A-n48A-n261</w:t>
            </w:r>
            <w:r>
              <w:rPr>
                <w:rFonts w:cs="Arial"/>
                <w:color w:val="000000"/>
                <w:szCs w:val="18"/>
              </w:rPr>
              <w:t>G</w:t>
            </w:r>
          </w:p>
          <w:p w14:paraId="0B07401E" w14:textId="77777777" w:rsidR="00125C22" w:rsidRPr="00665EF9" w:rsidRDefault="00125C22" w:rsidP="00A9674A">
            <w:pPr>
              <w:pStyle w:val="TAC"/>
              <w:rPr>
                <w:rFonts w:cs="Arial"/>
                <w:color w:val="000000"/>
                <w:szCs w:val="18"/>
              </w:rPr>
            </w:pPr>
            <w:r w:rsidRPr="00665EF9">
              <w:rPr>
                <w:rFonts w:cs="Arial"/>
                <w:color w:val="000000"/>
                <w:szCs w:val="18"/>
              </w:rPr>
              <w:t>DC_n2A-n5A-n48A-n261</w:t>
            </w:r>
            <w:r>
              <w:rPr>
                <w:rFonts w:cs="Arial"/>
                <w:color w:val="000000"/>
                <w:szCs w:val="18"/>
              </w:rPr>
              <w:t>H</w:t>
            </w:r>
          </w:p>
          <w:p w14:paraId="3033748C" w14:textId="77777777" w:rsidR="00125C22" w:rsidRPr="00665EF9" w:rsidRDefault="00125C22" w:rsidP="00A9674A">
            <w:pPr>
              <w:pStyle w:val="TAC"/>
              <w:rPr>
                <w:rFonts w:cs="Arial"/>
                <w:color w:val="000000"/>
                <w:szCs w:val="18"/>
              </w:rPr>
            </w:pPr>
            <w:r w:rsidRPr="00665EF9">
              <w:rPr>
                <w:rFonts w:cs="Arial"/>
                <w:color w:val="000000"/>
                <w:szCs w:val="18"/>
              </w:rPr>
              <w:t>DC_n2A-n5A-n48A-n261I</w:t>
            </w:r>
          </w:p>
          <w:p w14:paraId="410AFACC" w14:textId="77777777" w:rsidR="00125C22" w:rsidRPr="00665EF9" w:rsidRDefault="00125C22" w:rsidP="00A9674A">
            <w:pPr>
              <w:pStyle w:val="TAC"/>
              <w:rPr>
                <w:rFonts w:cs="Arial"/>
                <w:color w:val="000000"/>
                <w:szCs w:val="18"/>
              </w:rPr>
            </w:pPr>
            <w:r w:rsidRPr="00665EF9">
              <w:rPr>
                <w:rFonts w:cs="Arial"/>
                <w:color w:val="000000"/>
                <w:szCs w:val="18"/>
              </w:rPr>
              <w:t>DC_n2A-n5A-n48A-n261J</w:t>
            </w:r>
          </w:p>
          <w:p w14:paraId="5D443914" w14:textId="77777777" w:rsidR="00125C22" w:rsidRPr="00665EF9" w:rsidRDefault="00125C22" w:rsidP="00A9674A">
            <w:pPr>
              <w:pStyle w:val="TAC"/>
              <w:rPr>
                <w:rFonts w:cs="Arial"/>
                <w:color w:val="000000"/>
                <w:szCs w:val="18"/>
              </w:rPr>
            </w:pPr>
            <w:r w:rsidRPr="00665EF9">
              <w:rPr>
                <w:rFonts w:cs="Arial"/>
                <w:color w:val="000000"/>
                <w:szCs w:val="18"/>
              </w:rPr>
              <w:t>DC_n2A-n5A-n48A-n261K</w:t>
            </w:r>
          </w:p>
          <w:p w14:paraId="1D4E8D5C" w14:textId="77777777" w:rsidR="00125C22" w:rsidRPr="00665EF9" w:rsidRDefault="00125C22" w:rsidP="00A9674A">
            <w:pPr>
              <w:pStyle w:val="TAC"/>
              <w:rPr>
                <w:rFonts w:cs="Arial"/>
                <w:color w:val="000000"/>
                <w:szCs w:val="18"/>
              </w:rPr>
            </w:pPr>
            <w:r w:rsidRPr="00665EF9">
              <w:rPr>
                <w:rFonts w:cs="Arial"/>
                <w:color w:val="000000"/>
                <w:szCs w:val="18"/>
              </w:rPr>
              <w:t>DC_n2A-n5A-n48A-n261L</w:t>
            </w:r>
          </w:p>
          <w:p w14:paraId="6991B4C5" w14:textId="77777777" w:rsidR="00125C22" w:rsidRPr="00665EF9" w:rsidRDefault="00125C22" w:rsidP="00A9674A">
            <w:pPr>
              <w:pStyle w:val="TAC"/>
              <w:rPr>
                <w:rFonts w:cs="Arial"/>
                <w:color w:val="000000"/>
                <w:szCs w:val="18"/>
              </w:rPr>
            </w:pPr>
            <w:r w:rsidRPr="00665EF9">
              <w:rPr>
                <w:rFonts w:cs="Arial"/>
                <w:color w:val="000000"/>
                <w:szCs w:val="18"/>
              </w:rPr>
              <w:t>DC_n2A-n5A-n48A-n261M</w:t>
            </w:r>
          </w:p>
          <w:p w14:paraId="15D0EC2B" w14:textId="77777777" w:rsidR="00125C22" w:rsidRPr="00665EF9" w:rsidRDefault="00125C22" w:rsidP="00A9674A">
            <w:pPr>
              <w:pStyle w:val="TAC"/>
              <w:rPr>
                <w:rFonts w:cs="Arial"/>
                <w:color w:val="000000"/>
                <w:szCs w:val="18"/>
              </w:rPr>
            </w:pPr>
            <w:r w:rsidRPr="00665EF9">
              <w:rPr>
                <w:rFonts w:cs="Arial"/>
                <w:color w:val="000000"/>
                <w:szCs w:val="18"/>
              </w:rPr>
              <w:t>DC_n2A-n5A-n48A-n261(</w:t>
            </w:r>
            <w:r>
              <w:rPr>
                <w:rFonts w:cs="Arial"/>
                <w:color w:val="000000"/>
                <w:szCs w:val="18"/>
              </w:rPr>
              <w:t>A</w:t>
            </w:r>
            <w:r w:rsidRPr="00665EF9">
              <w:rPr>
                <w:rFonts w:cs="Arial"/>
                <w:color w:val="000000"/>
                <w:szCs w:val="18"/>
              </w:rPr>
              <w:t>-</w:t>
            </w:r>
            <w:r>
              <w:rPr>
                <w:rFonts w:cs="Arial"/>
                <w:color w:val="000000"/>
                <w:szCs w:val="18"/>
              </w:rPr>
              <w:t>G</w:t>
            </w:r>
            <w:r w:rsidRPr="00665EF9">
              <w:rPr>
                <w:rFonts w:cs="Arial"/>
                <w:color w:val="000000"/>
                <w:szCs w:val="18"/>
              </w:rPr>
              <w:t>)</w:t>
            </w:r>
          </w:p>
          <w:p w14:paraId="0B00F81A" w14:textId="77777777" w:rsidR="00125C22" w:rsidRPr="00665EF9" w:rsidRDefault="00125C22" w:rsidP="00A9674A">
            <w:pPr>
              <w:pStyle w:val="TAC"/>
              <w:rPr>
                <w:rFonts w:cs="Arial"/>
                <w:color w:val="000000"/>
                <w:szCs w:val="18"/>
              </w:rPr>
            </w:pPr>
            <w:r w:rsidRPr="00665EF9">
              <w:rPr>
                <w:rFonts w:cs="Arial"/>
                <w:color w:val="000000"/>
                <w:szCs w:val="18"/>
              </w:rPr>
              <w:t>DC_n2A-n5A-n48A-n261(</w:t>
            </w:r>
            <w:r>
              <w:rPr>
                <w:rFonts w:cs="Arial"/>
                <w:color w:val="000000"/>
                <w:szCs w:val="18"/>
              </w:rPr>
              <w:t>A</w:t>
            </w:r>
            <w:r w:rsidRPr="00665EF9">
              <w:rPr>
                <w:rFonts w:cs="Arial"/>
                <w:color w:val="000000"/>
                <w:szCs w:val="18"/>
              </w:rPr>
              <w:t>-H)</w:t>
            </w:r>
          </w:p>
          <w:p w14:paraId="3F3AC60D" w14:textId="77777777" w:rsidR="00125C22" w:rsidRPr="00665EF9" w:rsidRDefault="00125C22" w:rsidP="00A9674A">
            <w:pPr>
              <w:pStyle w:val="TAC"/>
              <w:rPr>
                <w:rFonts w:cs="Arial"/>
                <w:color w:val="000000"/>
                <w:szCs w:val="18"/>
              </w:rPr>
            </w:pPr>
            <w:r w:rsidRPr="00665EF9">
              <w:rPr>
                <w:rFonts w:cs="Arial"/>
                <w:color w:val="000000"/>
                <w:szCs w:val="18"/>
              </w:rPr>
              <w:t>DC_n2A-n5A-n48A-n261(</w:t>
            </w:r>
            <w:r>
              <w:rPr>
                <w:rFonts w:cs="Arial"/>
                <w:color w:val="000000"/>
                <w:szCs w:val="18"/>
              </w:rPr>
              <w:t>A</w:t>
            </w:r>
            <w:r w:rsidRPr="00665EF9">
              <w:rPr>
                <w:rFonts w:cs="Arial"/>
                <w:color w:val="000000"/>
                <w:szCs w:val="18"/>
              </w:rPr>
              <w:t>-</w:t>
            </w:r>
            <w:r>
              <w:rPr>
                <w:rFonts w:cs="Arial"/>
                <w:color w:val="000000"/>
                <w:szCs w:val="18"/>
              </w:rPr>
              <w:t>I</w:t>
            </w:r>
            <w:r w:rsidRPr="00665EF9">
              <w:rPr>
                <w:rFonts w:cs="Arial"/>
                <w:color w:val="000000"/>
                <w:szCs w:val="18"/>
              </w:rPr>
              <w:t>)</w:t>
            </w:r>
          </w:p>
          <w:p w14:paraId="4CCCBAF0" w14:textId="77777777" w:rsidR="00125C22" w:rsidRPr="00665EF9" w:rsidRDefault="00125C22" w:rsidP="00A9674A">
            <w:pPr>
              <w:pStyle w:val="TAC"/>
              <w:rPr>
                <w:rFonts w:cs="Arial"/>
                <w:color w:val="000000"/>
                <w:szCs w:val="18"/>
              </w:rPr>
            </w:pPr>
            <w:r w:rsidRPr="00665EF9">
              <w:rPr>
                <w:rFonts w:cs="Arial"/>
                <w:color w:val="000000"/>
                <w:szCs w:val="18"/>
              </w:rPr>
              <w:t>DC_n2A-n5A-n48A-n261(</w:t>
            </w:r>
            <w:r>
              <w:rPr>
                <w:rFonts w:cs="Arial"/>
                <w:color w:val="000000"/>
                <w:szCs w:val="18"/>
              </w:rPr>
              <w:t>A</w:t>
            </w:r>
            <w:r w:rsidRPr="00665EF9">
              <w:rPr>
                <w:rFonts w:cs="Arial"/>
                <w:color w:val="000000"/>
                <w:szCs w:val="18"/>
              </w:rPr>
              <w:t>-</w:t>
            </w:r>
            <w:r>
              <w:rPr>
                <w:rFonts w:cs="Arial"/>
                <w:color w:val="000000"/>
                <w:szCs w:val="18"/>
              </w:rPr>
              <w:t>2G</w:t>
            </w:r>
            <w:r w:rsidRPr="00665EF9">
              <w:rPr>
                <w:rFonts w:cs="Arial"/>
                <w:color w:val="000000"/>
                <w:szCs w:val="18"/>
              </w:rPr>
              <w:t>)</w:t>
            </w:r>
          </w:p>
          <w:p w14:paraId="652C5756" w14:textId="77777777" w:rsidR="00125C22" w:rsidRPr="00665EF9" w:rsidRDefault="00125C22" w:rsidP="00A9674A">
            <w:pPr>
              <w:pStyle w:val="TAC"/>
              <w:rPr>
                <w:rFonts w:cs="Arial"/>
                <w:color w:val="000000"/>
                <w:szCs w:val="18"/>
              </w:rPr>
            </w:pPr>
            <w:r w:rsidRPr="00665EF9">
              <w:rPr>
                <w:rFonts w:cs="Arial"/>
                <w:color w:val="000000"/>
                <w:szCs w:val="18"/>
              </w:rPr>
              <w:t>DC_n2A-n5A-n48A-n261(</w:t>
            </w:r>
            <w:r>
              <w:rPr>
                <w:rFonts w:cs="Arial"/>
                <w:color w:val="000000"/>
                <w:szCs w:val="18"/>
              </w:rPr>
              <w:t>2A</w:t>
            </w:r>
            <w:r w:rsidRPr="00665EF9">
              <w:rPr>
                <w:rFonts w:cs="Arial"/>
                <w:color w:val="000000"/>
                <w:szCs w:val="18"/>
              </w:rPr>
              <w:t>-</w:t>
            </w:r>
            <w:r>
              <w:rPr>
                <w:rFonts w:cs="Arial"/>
                <w:color w:val="000000"/>
                <w:szCs w:val="18"/>
              </w:rPr>
              <w:t>G</w:t>
            </w:r>
            <w:r w:rsidRPr="00665EF9">
              <w:rPr>
                <w:rFonts w:cs="Arial"/>
                <w:color w:val="000000"/>
                <w:szCs w:val="18"/>
              </w:rPr>
              <w:t>)</w:t>
            </w:r>
          </w:p>
          <w:p w14:paraId="711F6963" w14:textId="77777777" w:rsidR="00125C22" w:rsidRPr="00665EF9" w:rsidRDefault="00125C22" w:rsidP="00A9674A">
            <w:pPr>
              <w:pStyle w:val="TAC"/>
              <w:rPr>
                <w:rFonts w:cs="Arial"/>
                <w:color w:val="000000"/>
                <w:szCs w:val="18"/>
              </w:rPr>
            </w:pPr>
            <w:r w:rsidRPr="00665EF9">
              <w:rPr>
                <w:rFonts w:cs="Arial"/>
                <w:color w:val="000000"/>
                <w:szCs w:val="18"/>
              </w:rPr>
              <w:t>DC_n2A-n5A-n48A-n261(</w:t>
            </w:r>
            <w:r>
              <w:rPr>
                <w:rFonts w:cs="Arial"/>
                <w:color w:val="000000"/>
                <w:szCs w:val="18"/>
              </w:rPr>
              <w:t>2A</w:t>
            </w:r>
            <w:r w:rsidRPr="00665EF9">
              <w:rPr>
                <w:rFonts w:cs="Arial"/>
                <w:color w:val="000000"/>
                <w:szCs w:val="18"/>
              </w:rPr>
              <w:t>-H)</w:t>
            </w:r>
          </w:p>
          <w:p w14:paraId="5D1AF16D" w14:textId="77777777" w:rsidR="00125C22" w:rsidRPr="00665EF9" w:rsidRDefault="00125C22" w:rsidP="00A9674A">
            <w:pPr>
              <w:pStyle w:val="TAC"/>
              <w:rPr>
                <w:rFonts w:cs="Arial"/>
                <w:color w:val="000000"/>
                <w:szCs w:val="18"/>
              </w:rPr>
            </w:pPr>
            <w:r w:rsidRPr="00665EF9">
              <w:rPr>
                <w:rFonts w:cs="Arial"/>
                <w:color w:val="000000"/>
                <w:szCs w:val="18"/>
              </w:rPr>
              <w:t>DC_n2A-n5A-n48A-n261(</w:t>
            </w:r>
            <w:r>
              <w:rPr>
                <w:rFonts w:cs="Arial"/>
                <w:color w:val="000000"/>
                <w:szCs w:val="18"/>
              </w:rPr>
              <w:t>2A</w:t>
            </w:r>
            <w:r w:rsidRPr="00665EF9">
              <w:rPr>
                <w:rFonts w:cs="Arial"/>
                <w:color w:val="000000"/>
                <w:szCs w:val="18"/>
              </w:rPr>
              <w:t>-</w:t>
            </w:r>
            <w:r>
              <w:rPr>
                <w:rFonts w:cs="Arial"/>
                <w:color w:val="000000"/>
                <w:szCs w:val="18"/>
              </w:rPr>
              <w:t>I</w:t>
            </w:r>
            <w:r w:rsidRPr="00665EF9">
              <w:rPr>
                <w:rFonts w:cs="Arial"/>
                <w:color w:val="000000"/>
                <w:szCs w:val="18"/>
              </w:rPr>
              <w:t>)</w:t>
            </w:r>
          </w:p>
          <w:p w14:paraId="6DACC32E" w14:textId="77777777" w:rsidR="00125C22" w:rsidRPr="00665EF9" w:rsidRDefault="00125C22" w:rsidP="00A9674A">
            <w:pPr>
              <w:pStyle w:val="TAC"/>
              <w:rPr>
                <w:rFonts w:cs="Arial"/>
                <w:color w:val="000000"/>
                <w:szCs w:val="18"/>
              </w:rPr>
            </w:pPr>
            <w:r w:rsidRPr="00665EF9">
              <w:rPr>
                <w:rFonts w:cs="Arial"/>
                <w:color w:val="000000"/>
                <w:szCs w:val="18"/>
              </w:rPr>
              <w:t>DC_n2A-n5A-n48A-n261(G-H)</w:t>
            </w:r>
          </w:p>
          <w:p w14:paraId="17C89AB9" w14:textId="77777777" w:rsidR="00125C22" w:rsidRPr="00665EF9" w:rsidRDefault="00125C22" w:rsidP="00A9674A">
            <w:pPr>
              <w:pStyle w:val="TAC"/>
              <w:rPr>
                <w:rFonts w:cs="Arial"/>
                <w:color w:val="000000"/>
                <w:szCs w:val="18"/>
              </w:rPr>
            </w:pPr>
            <w:r w:rsidRPr="00665EF9">
              <w:rPr>
                <w:rFonts w:cs="Arial"/>
                <w:color w:val="000000"/>
                <w:szCs w:val="18"/>
              </w:rPr>
              <w:t>DC_n2A-n5A-n48A-n261</w:t>
            </w:r>
            <w:r>
              <w:rPr>
                <w:rFonts w:cs="Arial"/>
                <w:color w:val="000000"/>
                <w:szCs w:val="18"/>
              </w:rPr>
              <w:t>(G</w:t>
            </w:r>
            <w:r w:rsidRPr="00665EF9">
              <w:rPr>
                <w:rFonts w:cs="Arial"/>
                <w:color w:val="000000"/>
                <w:szCs w:val="18"/>
              </w:rPr>
              <w:t>-</w:t>
            </w:r>
            <w:r>
              <w:rPr>
                <w:rFonts w:cs="Arial"/>
                <w:color w:val="000000"/>
                <w:szCs w:val="18"/>
              </w:rPr>
              <w:t>I</w:t>
            </w:r>
            <w:r w:rsidRPr="00665EF9">
              <w:rPr>
                <w:rFonts w:cs="Arial"/>
                <w:color w:val="000000"/>
                <w:szCs w:val="18"/>
              </w:rPr>
              <w:t>)</w:t>
            </w:r>
          </w:p>
          <w:p w14:paraId="05E46AFA" w14:textId="77777777" w:rsidR="00125C22" w:rsidRPr="00665EF9" w:rsidRDefault="00125C22" w:rsidP="00A9674A">
            <w:pPr>
              <w:pStyle w:val="TAC"/>
              <w:rPr>
                <w:rFonts w:cs="Arial"/>
                <w:color w:val="000000"/>
                <w:szCs w:val="18"/>
              </w:rPr>
            </w:pPr>
            <w:r w:rsidRPr="00665EF9">
              <w:rPr>
                <w:rFonts w:cs="Arial"/>
                <w:color w:val="000000"/>
                <w:szCs w:val="18"/>
              </w:rPr>
              <w:t>DC_n2A-n5A-n48A-n261(2</w:t>
            </w:r>
            <w:r>
              <w:rPr>
                <w:rFonts w:cs="Arial"/>
                <w:color w:val="000000"/>
                <w:szCs w:val="18"/>
              </w:rPr>
              <w:t>A</w:t>
            </w:r>
            <w:r w:rsidRPr="00665EF9">
              <w:rPr>
                <w:rFonts w:cs="Arial"/>
                <w:color w:val="000000"/>
                <w:szCs w:val="18"/>
              </w:rPr>
              <w:t>)</w:t>
            </w:r>
          </w:p>
          <w:p w14:paraId="26E89C0A" w14:textId="77777777" w:rsidR="00125C22" w:rsidRPr="00665EF9" w:rsidRDefault="00125C22" w:rsidP="00A9674A">
            <w:pPr>
              <w:pStyle w:val="TAC"/>
              <w:rPr>
                <w:rFonts w:cs="Arial"/>
                <w:color w:val="000000"/>
                <w:szCs w:val="18"/>
              </w:rPr>
            </w:pPr>
            <w:r w:rsidRPr="00665EF9">
              <w:rPr>
                <w:rFonts w:cs="Arial"/>
                <w:color w:val="000000"/>
                <w:szCs w:val="18"/>
              </w:rPr>
              <w:t>DC_n2A-n5A-n48A-n261(</w:t>
            </w:r>
            <w:r>
              <w:rPr>
                <w:rFonts w:cs="Arial"/>
                <w:color w:val="000000"/>
                <w:szCs w:val="18"/>
              </w:rPr>
              <w:t>3A</w:t>
            </w:r>
            <w:r w:rsidRPr="00665EF9">
              <w:rPr>
                <w:rFonts w:cs="Arial"/>
                <w:color w:val="000000"/>
                <w:szCs w:val="18"/>
              </w:rPr>
              <w:t>)</w:t>
            </w:r>
          </w:p>
          <w:p w14:paraId="44B6ED58" w14:textId="77777777" w:rsidR="00125C22" w:rsidRPr="00665EF9" w:rsidRDefault="00125C22" w:rsidP="00A9674A">
            <w:pPr>
              <w:pStyle w:val="TAC"/>
              <w:rPr>
                <w:rFonts w:cs="Arial"/>
                <w:color w:val="000000"/>
                <w:szCs w:val="18"/>
              </w:rPr>
            </w:pPr>
            <w:r w:rsidRPr="00665EF9">
              <w:rPr>
                <w:rFonts w:cs="Arial"/>
                <w:color w:val="000000"/>
                <w:szCs w:val="18"/>
              </w:rPr>
              <w:t>DC_n2A-n5A-n48A-n261(2</w:t>
            </w:r>
            <w:r>
              <w:rPr>
                <w:rFonts w:cs="Arial"/>
                <w:color w:val="000000"/>
                <w:szCs w:val="18"/>
              </w:rPr>
              <w:t>G</w:t>
            </w:r>
            <w:r w:rsidRPr="00665EF9">
              <w:rPr>
                <w:rFonts w:cs="Arial"/>
                <w:color w:val="000000"/>
                <w:szCs w:val="18"/>
              </w:rPr>
              <w:t>)</w:t>
            </w:r>
          </w:p>
          <w:p w14:paraId="38BC2E46" w14:textId="77777777" w:rsidR="00125C22" w:rsidRPr="00665EF9" w:rsidRDefault="00125C22" w:rsidP="00A9674A">
            <w:pPr>
              <w:pStyle w:val="TAC"/>
              <w:rPr>
                <w:rFonts w:cs="Arial"/>
                <w:color w:val="000000"/>
                <w:szCs w:val="18"/>
              </w:rPr>
            </w:pPr>
            <w:r w:rsidRPr="00665EF9">
              <w:rPr>
                <w:rFonts w:cs="Arial"/>
                <w:color w:val="000000"/>
                <w:szCs w:val="18"/>
              </w:rPr>
              <w:t>DC_n2A-n5A-n48A-n261(2H)</w:t>
            </w:r>
          </w:p>
          <w:p w14:paraId="2647FD16" w14:textId="77777777" w:rsidR="00125C22" w:rsidRPr="00665EF9" w:rsidRDefault="00125C22" w:rsidP="00A9674A">
            <w:pPr>
              <w:pStyle w:val="TAC"/>
              <w:rPr>
                <w:rFonts w:cs="Arial"/>
                <w:color w:val="000000"/>
                <w:szCs w:val="18"/>
              </w:rPr>
            </w:pPr>
            <w:r w:rsidRPr="00665EF9">
              <w:rPr>
                <w:rFonts w:cs="Arial"/>
                <w:color w:val="000000"/>
                <w:szCs w:val="18"/>
              </w:rPr>
              <w:t>DC_n2A-n5A-n48A-n261(A-G-H)</w:t>
            </w:r>
          </w:p>
          <w:p w14:paraId="32C4FDAC" w14:textId="77777777" w:rsidR="00125C22" w:rsidRPr="00665EF9" w:rsidRDefault="00125C22" w:rsidP="00A9674A">
            <w:pPr>
              <w:pStyle w:val="TAC"/>
              <w:rPr>
                <w:rFonts w:cs="Arial"/>
                <w:color w:val="000000"/>
                <w:szCs w:val="18"/>
              </w:rPr>
            </w:pPr>
            <w:r w:rsidRPr="00665EF9">
              <w:rPr>
                <w:rFonts w:cs="Arial"/>
                <w:color w:val="000000"/>
                <w:szCs w:val="18"/>
              </w:rPr>
              <w:t>DC_n2A-n5A-n48A-n261(H-I)</w:t>
            </w:r>
          </w:p>
          <w:p w14:paraId="4A4490AB" w14:textId="77777777" w:rsidR="00125C22" w:rsidRDefault="00125C22" w:rsidP="00A9674A">
            <w:pPr>
              <w:pStyle w:val="TAC"/>
              <w:rPr>
                <w:rFonts w:cs="Arial"/>
                <w:color w:val="000000"/>
                <w:szCs w:val="18"/>
              </w:rPr>
            </w:pPr>
            <w:r w:rsidRPr="00665EF9">
              <w:rPr>
                <w:rFonts w:cs="Arial"/>
                <w:color w:val="000000"/>
                <w:szCs w:val="18"/>
              </w:rPr>
              <w:t>DC_n2A-n5A-n48A-n261(A-G-I)</w:t>
            </w:r>
          </w:p>
        </w:tc>
        <w:tc>
          <w:tcPr>
            <w:tcW w:w="3969" w:type="dxa"/>
          </w:tcPr>
          <w:p w14:paraId="436EBA26" w14:textId="77777777" w:rsidR="00125C22" w:rsidRPr="007414D8" w:rsidRDefault="00125C22" w:rsidP="00A9674A">
            <w:pPr>
              <w:pStyle w:val="NoSpacing"/>
              <w:jc w:val="center"/>
              <w:rPr>
                <w:rFonts w:ascii="Arial" w:hAnsi="Arial" w:cs="Arial"/>
                <w:sz w:val="18"/>
                <w:szCs w:val="18"/>
              </w:rPr>
            </w:pPr>
            <w:r>
              <w:rPr>
                <w:rFonts w:ascii="Arial" w:hAnsi="Arial" w:cs="Arial"/>
                <w:color w:val="000000"/>
                <w:sz w:val="18"/>
                <w:szCs w:val="18"/>
              </w:rPr>
              <w:t>DC_n2A-n261A</w:t>
            </w:r>
            <w:r>
              <w:rPr>
                <w:rFonts w:ascii="Arial" w:hAnsi="Arial" w:cs="Arial"/>
                <w:color w:val="000000"/>
                <w:sz w:val="18"/>
                <w:szCs w:val="18"/>
              </w:rPr>
              <w:br/>
              <w:t>DC_n5A-n261A</w:t>
            </w:r>
            <w:r>
              <w:rPr>
                <w:rFonts w:ascii="Arial" w:hAnsi="Arial" w:cs="Arial"/>
                <w:color w:val="000000"/>
                <w:sz w:val="18"/>
                <w:szCs w:val="18"/>
              </w:rPr>
              <w:br/>
              <w:t>DC_n48A-n261A</w:t>
            </w:r>
            <w:r>
              <w:rPr>
                <w:rFonts w:ascii="Arial" w:hAnsi="Arial" w:cs="Arial"/>
                <w:color w:val="000000"/>
                <w:sz w:val="18"/>
                <w:szCs w:val="18"/>
              </w:rPr>
              <w:br/>
              <w:t>DC_n2A-n261G</w:t>
            </w:r>
            <w:r>
              <w:rPr>
                <w:rFonts w:ascii="Arial" w:hAnsi="Arial" w:cs="Arial"/>
                <w:color w:val="000000"/>
                <w:sz w:val="18"/>
                <w:szCs w:val="18"/>
              </w:rPr>
              <w:br/>
              <w:t>DC_n5A-n261G</w:t>
            </w:r>
            <w:r>
              <w:rPr>
                <w:rFonts w:ascii="Arial" w:hAnsi="Arial" w:cs="Arial"/>
                <w:color w:val="000000"/>
                <w:sz w:val="18"/>
                <w:szCs w:val="18"/>
              </w:rPr>
              <w:br/>
              <w:t>DC_n48A-n261G</w:t>
            </w:r>
            <w:r>
              <w:rPr>
                <w:rFonts w:ascii="Arial" w:hAnsi="Arial" w:cs="Arial"/>
                <w:color w:val="000000"/>
                <w:sz w:val="18"/>
                <w:szCs w:val="18"/>
              </w:rPr>
              <w:br/>
              <w:t>DC_n2A-n261H</w:t>
            </w:r>
            <w:r>
              <w:rPr>
                <w:rFonts w:ascii="Arial" w:hAnsi="Arial" w:cs="Arial"/>
                <w:color w:val="000000"/>
                <w:sz w:val="18"/>
                <w:szCs w:val="18"/>
              </w:rPr>
              <w:br/>
              <w:t>DC_n5A-n261H</w:t>
            </w:r>
            <w:r>
              <w:rPr>
                <w:rFonts w:ascii="Arial" w:hAnsi="Arial" w:cs="Arial"/>
                <w:color w:val="000000"/>
                <w:sz w:val="18"/>
                <w:szCs w:val="18"/>
              </w:rPr>
              <w:br/>
              <w:t>DC_n48A-n261H</w:t>
            </w:r>
            <w:r>
              <w:rPr>
                <w:rFonts w:ascii="Arial" w:hAnsi="Arial" w:cs="Arial"/>
                <w:color w:val="000000"/>
                <w:sz w:val="18"/>
                <w:szCs w:val="18"/>
              </w:rPr>
              <w:br/>
              <w:t>DC_n2A-n261I</w:t>
            </w:r>
            <w:r>
              <w:rPr>
                <w:rFonts w:ascii="Arial" w:hAnsi="Arial" w:cs="Arial"/>
                <w:color w:val="000000"/>
                <w:sz w:val="18"/>
                <w:szCs w:val="18"/>
              </w:rPr>
              <w:br/>
              <w:t>DC_n5A-n261I</w:t>
            </w:r>
            <w:r>
              <w:rPr>
                <w:rFonts w:ascii="Arial" w:hAnsi="Arial" w:cs="Arial"/>
                <w:color w:val="000000"/>
                <w:sz w:val="18"/>
                <w:szCs w:val="18"/>
              </w:rPr>
              <w:br/>
              <w:t>DC_n48A-n261I</w:t>
            </w:r>
          </w:p>
        </w:tc>
      </w:tr>
      <w:tr w:rsidR="00125C22" w:rsidRPr="001E43C4" w14:paraId="71491FF6" w14:textId="77777777" w:rsidTr="00A9674A">
        <w:trPr>
          <w:trHeight w:val="187"/>
          <w:jc w:val="center"/>
        </w:trPr>
        <w:tc>
          <w:tcPr>
            <w:tcW w:w="3823" w:type="dxa"/>
          </w:tcPr>
          <w:p w14:paraId="2B6C7618" w14:textId="77777777" w:rsidR="00125C22" w:rsidRPr="00FF358B" w:rsidRDefault="00125C22" w:rsidP="00A9674A">
            <w:pPr>
              <w:pStyle w:val="TAC"/>
              <w:rPr>
                <w:rFonts w:cs="Arial"/>
                <w:color w:val="000000"/>
                <w:szCs w:val="18"/>
              </w:rPr>
            </w:pPr>
            <w:r>
              <w:rPr>
                <w:rFonts w:cs="Arial"/>
                <w:color w:val="000000"/>
                <w:szCs w:val="18"/>
              </w:rPr>
              <w:t>DC_</w:t>
            </w:r>
            <w:r w:rsidRPr="00CF2472">
              <w:rPr>
                <w:rFonts w:cs="Arial"/>
                <w:color w:val="000000"/>
                <w:szCs w:val="18"/>
              </w:rPr>
              <w:t>n2A-n5A-n66A-</w:t>
            </w:r>
            <w:r>
              <w:rPr>
                <w:rFonts w:cs="Arial"/>
                <w:color w:val="000000"/>
                <w:szCs w:val="18"/>
              </w:rPr>
              <w:t>n260</w:t>
            </w:r>
            <w:r w:rsidRPr="00CF2472">
              <w:rPr>
                <w:rFonts w:cs="Arial"/>
                <w:color w:val="000000"/>
                <w:szCs w:val="18"/>
              </w:rPr>
              <w:t>A</w:t>
            </w:r>
          </w:p>
          <w:p w14:paraId="7AFB429E" w14:textId="77777777" w:rsidR="00125C22" w:rsidRDefault="00125C22" w:rsidP="00A9674A">
            <w:pPr>
              <w:pStyle w:val="TAC"/>
              <w:rPr>
                <w:rFonts w:cs="Arial"/>
                <w:color w:val="000000"/>
                <w:szCs w:val="18"/>
              </w:rPr>
            </w:pPr>
            <w:r>
              <w:rPr>
                <w:rFonts w:cs="Arial"/>
                <w:color w:val="000000"/>
                <w:szCs w:val="18"/>
              </w:rPr>
              <w:t>DC_</w:t>
            </w:r>
            <w:r w:rsidRPr="00CF2472">
              <w:rPr>
                <w:rFonts w:cs="Arial"/>
                <w:color w:val="000000"/>
                <w:szCs w:val="18"/>
              </w:rPr>
              <w:t>n2A-n5A-n66A-</w:t>
            </w:r>
            <w:r>
              <w:rPr>
                <w:rFonts w:cs="Arial"/>
                <w:color w:val="000000"/>
                <w:szCs w:val="18"/>
              </w:rPr>
              <w:t>n260G</w:t>
            </w:r>
          </w:p>
          <w:p w14:paraId="1437A7AE" w14:textId="77777777" w:rsidR="00125C22" w:rsidRDefault="00125C22" w:rsidP="00A9674A">
            <w:pPr>
              <w:pStyle w:val="TAC"/>
              <w:rPr>
                <w:rFonts w:cs="Arial"/>
                <w:color w:val="000000"/>
                <w:szCs w:val="18"/>
              </w:rPr>
            </w:pPr>
            <w:r>
              <w:rPr>
                <w:rFonts w:cs="Arial"/>
                <w:color w:val="000000"/>
                <w:szCs w:val="18"/>
              </w:rPr>
              <w:t>DC_</w:t>
            </w:r>
            <w:r w:rsidRPr="00CF2472">
              <w:rPr>
                <w:rFonts w:cs="Arial"/>
                <w:color w:val="000000"/>
                <w:szCs w:val="18"/>
              </w:rPr>
              <w:t>n2A-n5A-n66A-</w:t>
            </w:r>
            <w:r>
              <w:rPr>
                <w:rFonts w:cs="Arial"/>
                <w:color w:val="000000"/>
                <w:szCs w:val="18"/>
              </w:rPr>
              <w:t>n260H</w:t>
            </w:r>
          </w:p>
          <w:p w14:paraId="3628707D" w14:textId="77777777" w:rsidR="00125C22" w:rsidRDefault="00125C22" w:rsidP="00A9674A">
            <w:pPr>
              <w:pStyle w:val="TAC"/>
              <w:rPr>
                <w:rFonts w:cs="Arial"/>
                <w:color w:val="000000"/>
                <w:szCs w:val="18"/>
              </w:rPr>
            </w:pPr>
            <w:r>
              <w:rPr>
                <w:rFonts w:cs="Arial"/>
                <w:color w:val="000000"/>
                <w:szCs w:val="18"/>
              </w:rPr>
              <w:t>DC_</w:t>
            </w:r>
            <w:r w:rsidRPr="00CF2472">
              <w:rPr>
                <w:rFonts w:cs="Arial"/>
                <w:color w:val="000000"/>
                <w:szCs w:val="18"/>
              </w:rPr>
              <w:t>n2A-n5A-n66A-</w:t>
            </w:r>
            <w:r>
              <w:rPr>
                <w:rFonts w:cs="Arial"/>
                <w:color w:val="000000"/>
                <w:szCs w:val="18"/>
              </w:rPr>
              <w:t>n260I</w:t>
            </w:r>
          </w:p>
          <w:p w14:paraId="487040AE" w14:textId="77777777" w:rsidR="00125C22" w:rsidRDefault="00125C22" w:rsidP="00A9674A">
            <w:pPr>
              <w:pStyle w:val="TAC"/>
              <w:rPr>
                <w:rFonts w:cs="Arial"/>
                <w:color w:val="000000"/>
                <w:szCs w:val="18"/>
              </w:rPr>
            </w:pPr>
            <w:r>
              <w:rPr>
                <w:rFonts w:cs="Arial"/>
                <w:color w:val="000000"/>
                <w:szCs w:val="18"/>
              </w:rPr>
              <w:t>DC_</w:t>
            </w:r>
            <w:r w:rsidRPr="00CF2472">
              <w:rPr>
                <w:rFonts w:cs="Arial"/>
                <w:color w:val="000000"/>
                <w:szCs w:val="18"/>
              </w:rPr>
              <w:t>n2A-n5A-n66A-</w:t>
            </w:r>
            <w:r>
              <w:rPr>
                <w:rFonts w:cs="Arial"/>
                <w:color w:val="000000"/>
                <w:szCs w:val="18"/>
              </w:rPr>
              <w:t>n260J</w:t>
            </w:r>
          </w:p>
          <w:p w14:paraId="156E21D0" w14:textId="77777777" w:rsidR="00125C22" w:rsidRDefault="00125C22" w:rsidP="00A9674A">
            <w:pPr>
              <w:pStyle w:val="TAC"/>
              <w:rPr>
                <w:rFonts w:cs="Arial"/>
                <w:color w:val="000000"/>
                <w:szCs w:val="18"/>
              </w:rPr>
            </w:pPr>
            <w:r>
              <w:rPr>
                <w:rFonts w:cs="Arial"/>
                <w:color w:val="000000"/>
                <w:szCs w:val="18"/>
              </w:rPr>
              <w:t>DC_</w:t>
            </w:r>
            <w:r w:rsidRPr="00CF2472">
              <w:rPr>
                <w:rFonts w:cs="Arial"/>
                <w:color w:val="000000"/>
                <w:szCs w:val="18"/>
              </w:rPr>
              <w:t>n2A-n5A-n66A-</w:t>
            </w:r>
            <w:r>
              <w:rPr>
                <w:rFonts w:cs="Arial"/>
                <w:color w:val="000000"/>
                <w:szCs w:val="18"/>
              </w:rPr>
              <w:t>n260K</w:t>
            </w:r>
          </w:p>
          <w:p w14:paraId="3D13F0CB" w14:textId="77777777" w:rsidR="00125C22" w:rsidRDefault="00125C22" w:rsidP="00A9674A">
            <w:pPr>
              <w:pStyle w:val="TAC"/>
              <w:rPr>
                <w:rFonts w:cs="Arial"/>
                <w:color w:val="000000"/>
                <w:szCs w:val="18"/>
              </w:rPr>
            </w:pPr>
            <w:r>
              <w:rPr>
                <w:rFonts w:cs="Arial"/>
                <w:color w:val="000000"/>
                <w:szCs w:val="18"/>
              </w:rPr>
              <w:t>DC_</w:t>
            </w:r>
            <w:r w:rsidRPr="00CF2472">
              <w:rPr>
                <w:rFonts w:cs="Arial"/>
                <w:color w:val="000000"/>
                <w:szCs w:val="18"/>
              </w:rPr>
              <w:t>n2A-n5A-n66A-</w:t>
            </w:r>
            <w:r>
              <w:rPr>
                <w:rFonts w:cs="Arial"/>
                <w:color w:val="000000"/>
                <w:szCs w:val="18"/>
              </w:rPr>
              <w:t>n260L</w:t>
            </w:r>
          </w:p>
          <w:p w14:paraId="4109797B" w14:textId="77777777" w:rsidR="00125C22" w:rsidRPr="001E43C4" w:rsidRDefault="00125C22" w:rsidP="00A9674A">
            <w:pPr>
              <w:pStyle w:val="TAC"/>
              <w:rPr>
                <w:lang w:eastAsia="zh-CN"/>
              </w:rPr>
            </w:pPr>
            <w:r>
              <w:rPr>
                <w:rFonts w:cs="Arial"/>
                <w:color w:val="000000"/>
                <w:szCs w:val="18"/>
              </w:rPr>
              <w:t>DC_</w:t>
            </w:r>
            <w:r w:rsidRPr="00CF2472">
              <w:rPr>
                <w:rFonts w:cs="Arial"/>
                <w:color w:val="000000"/>
                <w:szCs w:val="18"/>
              </w:rPr>
              <w:t>n2A-n5A-n66A-</w:t>
            </w:r>
            <w:r>
              <w:rPr>
                <w:rFonts w:cs="Arial"/>
                <w:color w:val="000000"/>
                <w:szCs w:val="18"/>
              </w:rPr>
              <w:t>n260M</w:t>
            </w:r>
          </w:p>
        </w:tc>
        <w:tc>
          <w:tcPr>
            <w:tcW w:w="3969" w:type="dxa"/>
          </w:tcPr>
          <w:p w14:paraId="23864671" w14:textId="77777777" w:rsidR="00125C22" w:rsidRPr="001E43C4" w:rsidRDefault="00125C22" w:rsidP="00A9674A">
            <w:pPr>
              <w:pStyle w:val="TAC"/>
              <w:rPr>
                <w:lang w:eastAsia="zh-CN"/>
              </w:rPr>
            </w:pPr>
            <w:r>
              <w:rPr>
                <w:rFonts w:cs="Arial"/>
                <w:color w:val="000000"/>
                <w:szCs w:val="18"/>
              </w:rPr>
              <w:t>DC_n2A-n260A</w:t>
            </w:r>
            <w:r>
              <w:rPr>
                <w:rFonts w:cs="Arial"/>
                <w:color w:val="000000"/>
                <w:szCs w:val="18"/>
              </w:rPr>
              <w:br/>
              <w:t>DC_n5A-n260A</w:t>
            </w:r>
            <w:r>
              <w:rPr>
                <w:rFonts w:cs="Arial"/>
                <w:color w:val="000000"/>
                <w:szCs w:val="18"/>
              </w:rPr>
              <w:br/>
              <w:t>DC_n77A-n260A</w:t>
            </w:r>
            <w:r>
              <w:rPr>
                <w:rFonts w:cs="Arial"/>
                <w:color w:val="000000"/>
                <w:szCs w:val="18"/>
              </w:rPr>
              <w:br/>
              <w:t>DC_n2A-n260G</w:t>
            </w:r>
            <w:r>
              <w:rPr>
                <w:rFonts w:cs="Arial"/>
                <w:color w:val="000000"/>
                <w:szCs w:val="18"/>
              </w:rPr>
              <w:br/>
              <w:t>DC_n5A-n260G</w:t>
            </w:r>
            <w:r>
              <w:rPr>
                <w:rFonts w:cs="Arial"/>
                <w:color w:val="000000"/>
                <w:szCs w:val="18"/>
              </w:rPr>
              <w:br/>
              <w:t>DC_n77A-n260G</w:t>
            </w:r>
            <w:r>
              <w:rPr>
                <w:rFonts w:cs="Arial"/>
                <w:color w:val="000000"/>
                <w:szCs w:val="18"/>
              </w:rPr>
              <w:br/>
              <w:t>DC_n2A-n260H</w:t>
            </w:r>
            <w:r>
              <w:rPr>
                <w:rFonts w:cs="Arial"/>
                <w:color w:val="000000"/>
                <w:szCs w:val="18"/>
              </w:rPr>
              <w:br/>
              <w:t>DC_n5A-n260H</w:t>
            </w:r>
            <w:r>
              <w:rPr>
                <w:rFonts w:cs="Arial"/>
                <w:color w:val="000000"/>
                <w:szCs w:val="18"/>
              </w:rPr>
              <w:br/>
              <w:t>DC_n77A-n260H</w:t>
            </w:r>
            <w:r>
              <w:rPr>
                <w:rFonts w:cs="Arial"/>
                <w:color w:val="000000"/>
                <w:szCs w:val="18"/>
              </w:rPr>
              <w:br/>
              <w:t>DC_n2A-n260I</w:t>
            </w:r>
            <w:r>
              <w:rPr>
                <w:rFonts w:cs="Arial"/>
                <w:color w:val="000000"/>
                <w:szCs w:val="18"/>
              </w:rPr>
              <w:br/>
              <w:t>DC_n5A-n260I</w:t>
            </w:r>
            <w:r>
              <w:rPr>
                <w:rFonts w:cs="Arial"/>
                <w:color w:val="000000"/>
                <w:szCs w:val="18"/>
              </w:rPr>
              <w:br/>
              <w:t>DC_n77A-n260I</w:t>
            </w:r>
          </w:p>
        </w:tc>
      </w:tr>
      <w:tr w:rsidR="00125C22" w:rsidRPr="001E43C4" w14:paraId="73181763" w14:textId="77777777" w:rsidTr="00A9674A">
        <w:trPr>
          <w:trHeight w:val="187"/>
          <w:jc w:val="center"/>
        </w:trPr>
        <w:tc>
          <w:tcPr>
            <w:tcW w:w="3823" w:type="dxa"/>
          </w:tcPr>
          <w:p w14:paraId="1D5C0213" w14:textId="77777777" w:rsidR="00125C22" w:rsidRDefault="00125C22" w:rsidP="00A9674A">
            <w:pPr>
              <w:pStyle w:val="TAC"/>
              <w:rPr>
                <w:rFonts w:cs="Arial"/>
                <w:color w:val="000000"/>
                <w:szCs w:val="18"/>
              </w:rPr>
            </w:pPr>
            <w:r>
              <w:rPr>
                <w:rFonts w:cs="Arial"/>
                <w:color w:val="000000"/>
                <w:szCs w:val="18"/>
              </w:rPr>
              <w:lastRenderedPageBreak/>
              <w:t>DC_</w:t>
            </w:r>
            <w:r w:rsidRPr="00CF2472">
              <w:rPr>
                <w:rFonts w:cs="Arial"/>
                <w:color w:val="000000"/>
                <w:szCs w:val="18"/>
              </w:rPr>
              <w:t>n2A-n5A-n66A-</w:t>
            </w:r>
            <w:r>
              <w:rPr>
                <w:rFonts w:cs="Arial"/>
                <w:color w:val="000000"/>
                <w:szCs w:val="18"/>
              </w:rPr>
              <w:t>n261</w:t>
            </w:r>
            <w:r w:rsidRPr="00CF2472">
              <w:rPr>
                <w:rFonts w:cs="Arial"/>
                <w:color w:val="000000"/>
                <w:szCs w:val="18"/>
              </w:rPr>
              <w:t>A</w:t>
            </w:r>
          </w:p>
          <w:p w14:paraId="6DC86758" w14:textId="77777777" w:rsidR="00125C22" w:rsidRDefault="00125C22" w:rsidP="00A9674A">
            <w:pPr>
              <w:pStyle w:val="TAC"/>
              <w:rPr>
                <w:rFonts w:cs="Arial"/>
                <w:color w:val="000000"/>
                <w:szCs w:val="18"/>
              </w:rPr>
            </w:pPr>
            <w:r>
              <w:rPr>
                <w:rFonts w:cs="Arial"/>
                <w:color w:val="000000"/>
                <w:szCs w:val="18"/>
              </w:rPr>
              <w:t>DC_</w:t>
            </w:r>
            <w:r w:rsidRPr="00CF2472">
              <w:rPr>
                <w:rFonts w:cs="Arial"/>
                <w:color w:val="000000"/>
                <w:szCs w:val="18"/>
              </w:rPr>
              <w:t>n2A-n5A-n66A-</w:t>
            </w:r>
            <w:r>
              <w:rPr>
                <w:rFonts w:cs="Arial"/>
                <w:color w:val="000000"/>
                <w:szCs w:val="18"/>
              </w:rPr>
              <w:t>n261G</w:t>
            </w:r>
          </w:p>
          <w:p w14:paraId="3C319002" w14:textId="77777777" w:rsidR="00125C22" w:rsidRDefault="00125C22" w:rsidP="00A9674A">
            <w:pPr>
              <w:pStyle w:val="TAC"/>
              <w:rPr>
                <w:rFonts w:cs="Arial"/>
                <w:color w:val="000000"/>
                <w:szCs w:val="18"/>
              </w:rPr>
            </w:pPr>
            <w:r>
              <w:rPr>
                <w:rFonts w:cs="Arial"/>
                <w:color w:val="000000"/>
                <w:szCs w:val="18"/>
              </w:rPr>
              <w:t>DC_</w:t>
            </w:r>
            <w:r w:rsidRPr="00CF2472">
              <w:rPr>
                <w:rFonts w:cs="Arial"/>
                <w:color w:val="000000"/>
                <w:szCs w:val="18"/>
              </w:rPr>
              <w:t>n2A-n5A-n66A-</w:t>
            </w:r>
            <w:r>
              <w:rPr>
                <w:rFonts w:cs="Arial"/>
                <w:color w:val="000000"/>
                <w:szCs w:val="18"/>
              </w:rPr>
              <w:t>n261H</w:t>
            </w:r>
          </w:p>
          <w:p w14:paraId="546E6C13" w14:textId="77777777" w:rsidR="00125C22" w:rsidRDefault="00125C22" w:rsidP="00A9674A">
            <w:pPr>
              <w:pStyle w:val="TAC"/>
              <w:rPr>
                <w:rFonts w:cs="Arial"/>
                <w:color w:val="000000"/>
                <w:szCs w:val="18"/>
              </w:rPr>
            </w:pPr>
            <w:r>
              <w:rPr>
                <w:rFonts w:cs="Arial"/>
                <w:color w:val="000000"/>
                <w:szCs w:val="18"/>
              </w:rPr>
              <w:t>DC_</w:t>
            </w:r>
            <w:r w:rsidRPr="00CF2472">
              <w:rPr>
                <w:rFonts w:cs="Arial"/>
                <w:color w:val="000000"/>
                <w:szCs w:val="18"/>
              </w:rPr>
              <w:t>n2A-n5A-n66A-</w:t>
            </w:r>
            <w:r>
              <w:rPr>
                <w:rFonts w:cs="Arial"/>
                <w:color w:val="000000"/>
                <w:szCs w:val="18"/>
              </w:rPr>
              <w:t>n261I</w:t>
            </w:r>
          </w:p>
          <w:p w14:paraId="2B34FC74" w14:textId="77777777" w:rsidR="00125C22" w:rsidRDefault="00125C22" w:rsidP="00A9674A">
            <w:pPr>
              <w:pStyle w:val="TAC"/>
              <w:rPr>
                <w:rFonts w:cs="Arial"/>
                <w:color w:val="000000"/>
                <w:szCs w:val="18"/>
              </w:rPr>
            </w:pPr>
            <w:r>
              <w:rPr>
                <w:rFonts w:cs="Arial"/>
                <w:color w:val="000000"/>
                <w:szCs w:val="18"/>
              </w:rPr>
              <w:t>DC_</w:t>
            </w:r>
            <w:r w:rsidRPr="00CF2472">
              <w:rPr>
                <w:rFonts w:cs="Arial"/>
                <w:color w:val="000000"/>
                <w:szCs w:val="18"/>
              </w:rPr>
              <w:t>n2A-n5A-n66A-</w:t>
            </w:r>
            <w:r>
              <w:rPr>
                <w:rFonts w:cs="Arial"/>
                <w:color w:val="000000"/>
                <w:szCs w:val="18"/>
              </w:rPr>
              <w:t>n261J</w:t>
            </w:r>
          </w:p>
          <w:p w14:paraId="2AC5C908" w14:textId="77777777" w:rsidR="00125C22" w:rsidRDefault="00125C22" w:rsidP="00A9674A">
            <w:pPr>
              <w:pStyle w:val="TAC"/>
              <w:rPr>
                <w:rFonts w:cs="Arial"/>
                <w:color w:val="000000"/>
                <w:szCs w:val="18"/>
              </w:rPr>
            </w:pPr>
            <w:r>
              <w:rPr>
                <w:rFonts w:cs="Arial"/>
                <w:color w:val="000000"/>
                <w:szCs w:val="18"/>
              </w:rPr>
              <w:t>DC_</w:t>
            </w:r>
            <w:r w:rsidRPr="00CF2472">
              <w:rPr>
                <w:rFonts w:cs="Arial"/>
                <w:color w:val="000000"/>
                <w:szCs w:val="18"/>
              </w:rPr>
              <w:t>n2A-n5A-n66A-</w:t>
            </w:r>
            <w:r>
              <w:rPr>
                <w:rFonts w:cs="Arial"/>
                <w:color w:val="000000"/>
                <w:szCs w:val="18"/>
              </w:rPr>
              <w:t>n261K</w:t>
            </w:r>
          </w:p>
          <w:p w14:paraId="00BDF80D" w14:textId="77777777" w:rsidR="00125C22" w:rsidRDefault="00125C22" w:rsidP="00A9674A">
            <w:pPr>
              <w:pStyle w:val="TAC"/>
              <w:rPr>
                <w:rFonts w:cs="Arial"/>
                <w:color w:val="000000"/>
                <w:szCs w:val="18"/>
              </w:rPr>
            </w:pPr>
            <w:r>
              <w:rPr>
                <w:rFonts w:cs="Arial"/>
                <w:color w:val="000000"/>
                <w:szCs w:val="18"/>
              </w:rPr>
              <w:t>DC_</w:t>
            </w:r>
            <w:r w:rsidRPr="00CF2472">
              <w:rPr>
                <w:rFonts w:cs="Arial"/>
                <w:color w:val="000000"/>
                <w:szCs w:val="18"/>
              </w:rPr>
              <w:t>n2A-n5A-n66A-</w:t>
            </w:r>
            <w:r>
              <w:rPr>
                <w:rFonts w:cs="Arial"/>
                <w:color w:val="000000"/>
                <w:szCs w:val="18"/>
              </w:rPr>
              <w:t>n261L</w:t>
            </w:r>
          </w:p>
          <w:p w14:paraId="12E1AA6C" w14:textId="77777777" w:rsidR="00125C22" w:rsidRDefault="00125C22" w:rsidP="00A9674A">
            <w:pPr>
              <w:pStyle w:val="TAC"/>
              <w:rPr>
                <w:rFonts w:cs="Arial"/>
                <w:color w:val="000000"/>
                <w:szCs w:val="18"/>
              </w:rPr>
            </w:pPr>
            <w:r>
              <w:rPr>
                <w:rFonts w:cs="Arial"/>
                <w:color w:val="000000"/>
                <w:szCs w:val="18"/>
              </w:rPr>
              <w:t>DC_</w:t>
            </w:r>
            <w:r w:rsidRPr="00CF2472">
              <w:rPr>
                <w:rFonts w:cs="Arial"/>
                <w:color w:val="000000"/>
                <w:szCs w:val="18"/>
              </w:rPr>
              <w:t>n2A-n5A-n66A-</w:t>
            </w:r>
            <w:r>
              <w:rPr>
                <w:rFonts w:cs="Arial"/>
                <w:color w:val="000000"/>
                <w:szCs w:val="18"/>
              </w:rPr>
              <w:t>n261M</w:t>
            </w:r>
          </w:p>
          <w:p w14:paraId="76539E57" w14:textId="77777777" w:rsidR="00125C22" w:rsidRDefault="00125C22" w:rsidP="00A9674A">
            <w:pPr>
              <w:pStyle w:val="TAC"/>
              <w:rPr>
                <w:rFonts w:cs="Arial"/>
                <w:color w:val="000000"/>
                <w:szCs w:val="18"/>
              </w:rPr>
            </w:pPr>
            <w:r>
              <w:rPr>
                <w:rFonts w:cs="Arial"/>
                <w:color w:val="000000"/>
                <w:szCs w:val="18"/>
              </w:rPr>
              <w:t>DC_</w:t>
            </w:r>
            <w:r w:rsidRPr="0088455A">
              <w:rPr>
                <w:rFonts w:cs="Arial"/>
                <w:color w:val="000000"/>
                <w:szCs w:val="18"/>
              </w:rPr>
              <w:t>n2A-n5A-n66A-n261(2</w:t>
            </w:r>
            <w:r>
              <w:rPr>
                <w:rFonts w:cs="Arial"/>
                <w:color w:val="000000"/>
                <w:szCs w:val="18"/>
              </w:rPr>
              <w:t>A</w:t>
            </w:r>
            <w:r w:rsidRPr="0088455A">
              <w:rPr>
                <w:rFonts w:cs="Arial"/>
                <w:color w:val="000000"/>
                <w:szCs w:val="18"/>
              </w:rPr>
              <w:t>)</w:t>
            </w:r>
          </w:p>
          <w:p w14:paraId="00EE624A" w14:textId="77777777" w:rsidR="00125C22" w:rsidRDefault="00125C22" w:rsidP="00A9674A">
            <w:pPr>
              <w:pStyle w:val="TAC"/>
              <w:rPr>
                <w:rFonts w:cs="Arial"/>
                <w:color w:val="000000"/>
                <w:szCs w:val="18"/>
              </w:rPr>
            </w:pPr>
            <w:r>
              <w:rPr>
                <w:rFonts w:cs="Arial"/>
                <w:color w:val="000000"/>
                <w:szCs w:val="18"/>
              </w:rPr>
              <w:t>DC_</w:t>
            </w:r>
            <w:r w:rsidRPr="0088455A">
              <w:rPr>
                <w:rFonts w:cs="Arial"/>
                <w:color w:val="000000"/>
                <w:szCs w:val="18"/>
              </w:rPr>
              <w:t>n2A-n5A-n66A-n261(</w:t>
            </w:r>
            <w:r>
              <w:rPr>
                <w:rFonts w:cs="Arial"/>
                <w:color w:val="000000"/>
                <w:szCs w:val="18"/>
              </w:rPr>
              <w:t>3A</w:t>
            </w:r>
            <w:r w:rsidRPr="0088455A">
              <w:rPr>
                <w:rFonts w:cs="Arial"/>
                <w:color w:val="000000"/>
                <w:szCs w:val="18"/>
              </w:rPr>
              <w:t>)</w:t>
            </w:r>
          </w:p>
          <w:p w14:paraId="543D5153" w14:textId="77777777" w:rsidR="00125C22" w:rsidRDefault="00125C22" w:rsidP="00A9674A">
            <w:pPr>
              <w:pStyle w:val="TAC"/>
              <w:rPr>
                <w:rFonts w:cs="Arial"/>
                <w:color w:val="000000"/>
                <w:szCs w:val="18"/>
              </w:rPr>
            </w:pPr>
            <w:r>
              <w:rPr>
                <w:rFonts w:cs="Arial"/>
                <w:color w:val="000000"/>
                <w:szCs w:val="18"/>
              </w:rPr>
              <w:t>DC_</w:t>
            </w:r>
            <w:r w:rsidRPr="0088455A">
              <w:rPr>
                <w:rFonts w:cs="Arial"/>
                <w:color w:val="000000"/>
                <w:szCs w:val="18"/>
              </w:rPr>
              <w:t>n2A-n5A-n66A-n261(2G)</w:t>
            </w:r>
          </w:p>
          <w:p w14:paraId="4F65CFF1" w14:textId="77777777" w:rsidR="00125C22" w:rsidRDefault="00125C22" w:rsidP="00A9674A">
            <w:pPr>
              <w:pStyle w:val="TAC"/>
              <w:rPr>
                <w:rFonts w:cs="Arial"/>
                <w:color w:val="000000"/>
                <w:szCs w:val="18"/>
              </w:rPr>
            </w:pPr>
            <w:r>
              <w:rPr>
                <w:rFonts w:cs="Arial"/>
                <w:color w:val="000000"/>
                <w:szCs w:val="18"/>
              </w:rPr>
              <w:t>DC_n2A-n5A-n66A-n261(G-H</w:t>
            </w:r>
            <w:r w:rsidRPr="0088455A">
              <w:rPr>
                <w:rFonts w:cs="Arial"/>
                <w:color w:val="000000"/>
                <w:szCs w:val="18"/>
              </w:rPr>
              <w:t>)</w:t>
            </w:r>
          </w:p>
          <w:p w14:paraId="0FE74059" w14:textId="77777777" w:rsidR="00125C22" w:rsidRDefault="00125C22" w:rsidP="00A9674A">
            <w:pPr>
              <w:pStyle w:val="TAC"/>
              <w:rPr>
                <w:rFonts w:cs="Arial"/>
                <w:color w:val="000000"/>
                <w:szCs w:val="18"/>
              </w:rPr>
            </w:pPr>
            <w:r>
              <w:rPr>
                <w:rFonts w:cs="Arial"/>
                <w:color w:val="000000"/>
                <w:szCs w:val="18"/>
              </w:rPr>
              <w:t>DC_n2A-n5A-n66A-n261(A-G-H</w:t>
            </w:r>
            <w:r w:rsidRPr="0088455A">
              <w:rPr>
                <w:rFonts w:cs="Arial"/>
                <w:color w:val="000000"/>
                <w:szCs w:val="18"/>
              </w:rPr>
              <w:t>)</w:t>
            </w:r>
          </w:p>
          <w:p w14:paraId="359C4A1C" w14:textId="77777777" w:rsidR="00125C22" w:rsidRDefault="00125C22" w:rsidP="00A9674A">
            <w:pPr>
              <w:pStyle w:val="TAC"/>
              <w:rPr>
                <w:rFonts w:cs="Arial"/>
                <w:color w:val="000000"/>
                <w:szCs w:val="18"/>
              </w:rPr>
            </w:pPr>
            <w:r>
              <w:rPr>
                <w:rFonts w:cs="Arial"/>
                <w:color w:val="000000"/>
                <w:szCs w:val="18"/>
              </w:rPr>
              <w:t>DC_n2A-n5A-n66A-n261(G-I</w:t>
            </w:r>
            <w:r w:rsidRPr="0088455A">
              <w:rPr>
                <w:rFonts w:cs="Arial"/>
                <w:color w:val="000000"/>
                <w:szCs w:val="18"/>
              </w:rPr>
              <w:t>)</w:t>
            </w:r>
          </w:p>
          <w:p w14:paraId="47D3DB5B" w14:textId="77777777" w:rsidR="00125C22" w:rsidRDefault="00125C22" w:rsidP="00A9674A">
            <w:pPr>
              <w:pStyle w:val="TAC"/>
              <w:rPr>
                <w:rFonts w:cs="Arial"/>
                <w:color w:val="000000"/>
                <w:szCs w:val="18"/>
              </w:rPr>
            </w:pPr>
            <w:r>
              <w:rPr>
                <w:rFonts w:cs="Arial"/>
                <w:color w:val="000000"/>
                <w:szCs w:val="18"/>
              </w:rPr>
              <w:t>DC_n2A-n5A-n66A-n261(2H</w:t>
            </w:r>
            <w:r w:rsidRPr="0088455A">
              <w:rPr>
                <w:rFonts w:cs="Arial"/>
                <w:color w:val="000000"/>
                <w:szCs w:val="18"/>
              </w:rPr>
              <w:t>)</w:t>
            </w:r>
          </w:p>
          <w:p w14:paraId="2592FAF7" w14:textId="77777777" w:rsidR="00125C22" w:rsidRDefault="00125C22" w:rsidP="00A9674A">
            <w:pPr>
              <w:pStyle w:val="TAC"/>
              <w:rPr>
                <w:rFonts w:cs="Arial"/>
                <w:color w:val="000000"/>
                <w:szCs w:val="18"/>
              </w:rPr>
            </w:pPr>
            <w:r>
              <w:rPr>
                <w:rFonts w:cs="Arial"/>
                <w:color w:val="000000"/>
                <w:szCs w:val="18"/>
              </w:rPr>
              <w:t>DC_n2A-n5A-n66A-n261(A-G-I</w:t>
            </w:r>
            <w:r w:rsidRPr="0088455A">
              <w:rPr>
                <w:rFonts w:cs="Arial"/>
                <w:color w:val="000000"/>
                <w:szCs w:val="18"/>
              </w:rPr>
              <w:t>)</w:t>
            </w:r>
          </w:p>
          <w:p w14:paraId="12B2A575" w14:textId="77777777" w:rsidR="00125C22" w:rsidRDefault="00125C22" w:rsidP="00A9674A">
            <w:pPr>
              <w:pStyle w:val="TAC"/>
              <w:rPr>
                <w:rFonts w:cs="Arial"/>
                <w:color w:val="000000"/>
                <w:szCs w:val="18"/>
              </w:rPr>
            </w:pPr>
            <w:r>
              <w:rPr>
                <w:rFonts w:cs="Arial"/>
                <w:color w:val="000000"/>
                <w:szCs w:val="18"/>
              </w:rPr>
              <w:t>DC_n2A-n5A-n66A-n261(H-I</w:t>
            </w:r>
            <w:r w:rsidRPr="0088455A">
              <w:rPr>
                <w:rFonts w:cs="Arial"/>
                <w:color w:val="000000"/>
                <w:szCs w:val="18"/>
              </w:rPr>
              <w:t>)</w:t>
            </w:r>
          </w:p>
          <w:p w14:paraId="6A82372B" w14:textId="77777777" w:rsidR="00125C22" w:rsidRDefault="00125C22" w:rsidP="00A9674A">
            <w:pPr>
              <w:pStyle w:val="TAC"/>
              <w:rPr>
                <w:lang w:eastAsia="zh-CN"/>
              </w:rPr>
            </w:pPr>
            <w:r>
              <w:rPr>
                <w:lang w:eastAsia="zh-CN"/>
              </w:rPr>
              <w:t>DC_n2A-n5A-n66A-n261(A-G)</w:t>
            </w:r>
          </w:p>
          <w:p w14:paraId="208B5945" w14:textId="77777777" w:rsidR="00125C22" w:rsidRDefault="00125C22" w:rsidP="00A9674A">
            <w:pPr>
              <w:pStyle w:val="TAC"/>
              <w:rPr>
                <w:lang w:eastAsia="zh-CN"/>
              </w:rPr>
            </w:pPr>
            <w:r>
              <w:rPr>
                <w:lang w:eastAsia="zh-CN"/>
              </w:rPr>
              <w:t>DC_n2A-n5A-n66A-n261(A-H)</w:t>
            </w:r>
          </w:p>
          <w:p w14:paraId="1CEC6E15" w14:textId="77777777" w:rsidR="00125C22" w:rsidRDefault="00125C22" w:rsidP="00A9674A">
            <w:pPr>
              <w:pStyle w:val="TAC"/>
              <w:rPr>
                <w:lang w:eastAsia="zh-CN"/>
              </w:rPr>
            </w:pPr>
            <w:r>
              <w:rPr>
                <w:lang w:eastAsia="zh-CN"/>
              </w:rPr>
              <w:t>DC_n2A-n5A-n66A-n261(2A-G)</w:t>
            </w:r>
          </w:p>
          <w:p w14:paraId="3547D014" w14:textId="77777777" w:rsidR="00125C22" w:rsidRDefault="00125C22" w:rsidP="00A9674A">
            <w:pPr>
              <w:pStyle w:val="TAC"/>
              <w:rPr>
                <w:lang w:eastAsia="zh-CN"/>
              </w:rPr>
            </w:pPr>
            <w:r>
              <w:rPr>
                <w:lang w:eastAsia="zh-CN"/>
              </w:rPr>
              <w:t>DC_n2A-n5A-n66A-n261(2A-H)</w:t>
            </w:r>
          </w:p>
          <w:p w14:paraId="1F066ECD" w14:textId="77777777" w:rsidR="00125C22" w:rsidRDefault="00125C22" w:rsidP="00A9674A">
            <w:pPr>
              <w:pStyle w:val="TAC"/>
              <w:rPr>
                <w:lang w:eastAsia="zh-CN"/>
              </w:rPr>
            </w:pPr>
            <w:r>
              <w:rPr>
                <w:lang w:eastAsia="zh-CN"/>
              </w:rPr>
              <w:t>DC_n2A-n5A-n66A-n261(A-2G)</w:t>
            </w:r>
          </w:p>
          <w:p w14:paraId="54D578A7" w14:textId="77777777" w:rsidR="00125C22" w:rsidRDefault="00125C22" w:rsidP="00A9674A">
            <w:pPr>
              <w:pStyle w:val="TAC"/>
              <w:rPr>
                <w:lang w:eastAsia="zh-CN"/>
              </w:rPr>
            </w:pPr>
            <w:r>
              <w:rPr>
                <w:lang w:eastAsia="zh-CN"/>
              </w:rPr>
              <w:t>DC_n2A-n5A-n66A-n261(A-I)</w:t>
            </w:r>
          </w:p>
          <w:p w14:paraId="1C8271C4" w14:textId="77777777" w:rsidR="00125C22" w:rsidRPr="001E43C4" w:rsidRDefault="00125C22" w:rsidP="00A9674A">
            <w:pPr>
              <w:pStyle w:val="TAC"/>
              <w:rPr>
                <w:lang w:eastAsia="zh-CN"/>
              </w:rPr>
            </w:pPr>
            <w:r>
              <w:rPr>
                <w:lang w:eastAsia="zh-CN"/>
              </w:rPr>
              <w:t>DC_n2A-n5A-n66A-n261(2A-I)</w:t>
            </w:r>
          </w:p>
        </w:tc>
        <w:tc>
          <w:tcPr>
            <w:tcW w:w="3969" w:type="dxa"/>
          </w:tcPr>
          <w:p w14:paraId="53533089" w14:textId="77777777" w:rsidR="00125C22" w:rsidRPr="007414D8" w:rsidRDefault="00125C22" w:rsidP="00A9674A">
            <w:pPr>
              <w:pStyle w:val="NoSpacing"/>
              <w:jc w:val="center"/>
              <w:rPr>
                <w:rFonts w:ascii="Arial" w:hAnsi="Arial" w:cs="Arial"/>
                <w:sz w:val="18"/>
                <w:szCs w:val="18"/>
              </w:rPr>
            </w:pPr>
            <w:r w:rsidRPr="007414D8">
              <w:rPr>
                <w:rFonts w:ascii="Arial" w:hAnsi="Arial" w:cs="Arial"/>
                <w:sz w:val="18"/>
                <w:szCs w:val="18"/>
              </w:rPr>
              <w:t>DC_n2A-</w:t>
            </w:r>
            <w:r>
              <w:rPr>
                <w:rFonts w:ascii="Arial" w:hAnsi="Arial" w:cs="Arial"/>
                <w:sz w:val="18"/>
                <w:szCs w:val="18"/>
              </w:rPr>
              <w:t>n261</w:t>
            </w:r>
            <w:r w:rsidRPr="007414D8">
              <w:rPr>
                <w:rFonts w:ascii="Arial" w:hAnsi="Arial" w:cs="Arial"/>
                <w:sz w:val="18"/>
                <w:szCs w:val="18"/>
              </w:rPr>
              <w:t>A</w:t>
            </w:r>
          </w:p>
          <w:p w14:paraId="3979EAC9" w14:textId="77777777" w:rsidR="00125C22" w:rsidRPr="007414D8" w:rsidRDefault="00125C22" w:rsidP="00A9674A">
            <w:pPr>
              <w:pStyle w:val="NoSpacing"/>
              <w:jc w:val="center"/>
              <w:rPr>
                <w:rFonts w:ascii="Arial" w:hAnsi="Arial" w:cs="Arial"/>
                <w:sz w:val="18"/>
                <w:szCs w:val="18"/>
              </w:rPr>
            </w:pPr>
            <w:r w:rsidRPr="007414D8">
              <w:rPr>
                <w:rFonts w:ascii="Arial" w:hAnsi="Arial" w:cs="Arial"/>
                <w:sz w:val="18"/>
                <w:szCs w:val="18"/>
              </w:rPr>
              <w:t>DC_n2A-</w:t>
            </w:r>
            <w:r>
              <w:rPr>
                <w:rFonts w:ascii="Arial" w:hAnsi="Arial" w:cs="Arial"/>
                <w:sz w:val="18"/>
                <w:szCs w:val="18"/>
              </w:rPr>
              <w:t>n261</w:t>
            </w:r>
            <w:r w:rsidRPr="007414D8">
              <w:rPr>
                <w:rFonts w:ascii="Arial" w:hAnsi="Arial" w:cs="Arial"/>
                <w:sz w:val="18"/>
                <w:szCs w:val="18"/>
              </w:rPr>
              <w:t>G</w:t>
            </w:r>
          </w:p>
          <w:p w14:paraId="1530F3E5" w14:textId="77777777" w:rsidR="00125C22" w:rsidRPr="007414D8" w:rsidRDefault="00125C22" w:rsidP="00A9674A">
            <w:pPr>
              <w:pStyle w:val="NoSpacing"/>
              <w:jc w:val="center"/>
              <w:rPr>
                <w:rFonts w:ascii="Arial" w:hAnsi="Arial" w:cs="Arial"/>
                <w:sz w:val="18"/>
                <w:szCs w:val="18"/>
              </w:rPr>
            </w:pPr>
            <w:r w:rsidRPr="007414D8">
              <w:rPr>
                <w:rFonts w:ascii="Arial" w:hAnsi="Arial" w:cs="Arial"/>
                <w:sz w:val="18"/>
                <w:szCs w:val="18"/>
              </w:rPr>
              <w:t>DC_n2A-</w:t>
            </w:r>
            <w:r>
              <w:rPr>
                <w:rFonts w:ascii="Arial" w:hAnsi="Arial" w:cs="Arial"/>
                <w:sz w:val="18"/>
                <w:szCs w:val="18"/>
              </w:rPr>
              <w:t>n261</w:t>
            </w:r>
            <w:r w:rsidRPr="007414D8">
              <w:rPr>
                <w:rFonts w:ascii="Arial" w:hAnsi="Arial" w:cs="Arial"/>
                <w:sz w:val="18"/>
                <w:szCs w:val="18"/>
              </w:rPr>
              <w:t>H</w:t>
            </w:r>
          </w:p>
          <w:p w14:paraId="120947A0" w14:textId="77777777" w:rsidR="00125C22" w:rsidRPr="007414D8" w:rsidRDefault="00125C22" w:rsidP="00A9674A">
            <w:pPr>
              <w:pStyle w:val="NoSpacing"/>
              <w:jc w:val="center"/>
              <w:rPr>
                <w:rFonts w:ascii="Arial" w:hAnsi="Arial" w:cs="Arial"/>
                <w:sz w:val="18"/>
                <w:szCs w:val="18"/>
              </w:rPr>
            </w:pPr>
            <w:r w:rsidRPr="007414D8">
              <w:rPr>
                <w:rFonts w:ascii="Arial" w:hAnsi="Arial" w:cs="Arial"/>
                <w:sz w:val="18"/>
                <w:szCs w:val="18"/>
              </w:rPr>
              <w:t>DC_n2A-</w:t>
            </w:r>
            <w:r>
              <w:rPr>
                <w:rFonts w:ascii="Arial" w:hAnsi="Arial" w:cs="Arial"/>
                <w:sz w:val="18"/>
                <w:szCs w:val="18"/>
              </w:rPr>
              <w:t>n261</w:t>
            </w:r>
            <w:r w:rsidRPr="007414D8">
              <w:rPr>
                <w:rFonts w:ascii="Arial" w:hAnsi="Arial" w:cs="Arial"/>
                <w:sz w:val="18"/>
                <w:szCs w:val="18"/>
              </w:rPr>
              <w:t>I</w:t>
            </w:r>
          </w:p>
          <w:p w14:paraId="090D77C8" w14:textId="77777777" w:rsidR="00125C22" w:rsidRPr="007414D8" w:rsidRDefault="00125C22" w:rsidP="00A9674A">
            <w:pPr>
              <w:pStyle w:val="NoSpacing"/>
              <w:jc w:val="center"/>
              <w:rPr>
                <w:rFonts w:ascii="Arial" w:hAnsi="Arial" w:cs="Arial"/>
                <w:sz w:val="18"/>
                <w:szCs w:val="18"/>
              </w:rPr>
            </w:pPr>
            <w:r w:rsidRPr="007414D8">
              <w:rPr>
                <w:rFonts w:ascii="Arial" w:hAnsi="Arial" w:cs="Arial"/>
                <w:sz w:val="18"/>
                <w:szCs w:val="18"/>
              </w:rPr>
              <w:t>DC_n5A-</w:t>
            </w:r>
            <w:r>
              <w:rPr>
                <w:rFonts w:ascii="Arial" w:hAnsi="Arial" w:cs="Arial"/>
                <w:sz w:val="18"/>
                <w:szCs w:val="18"/>
              </w:rPr>
              <w:t>n261</w:t>
            </w:r>
            <w:r w:rsidRPr="007414D8">
              <w:rPr>
                <w:rFonts w:ascii="Arial" w:hAnsi="Arial" w:cs="Arial"/>
                <w:sz w:val="18"/>
                <w:szCs w:val="18"/>
              </w:rPr>
              <w:t>A</w:t>
            </w:r>
          </w:p>
          <w:p w14:paraId="64B8DF0A" w14:textId="77777777" w:rsidR="00125C22" w:rsidRPr="007414D8" w:rsidRDefault="00125C22" w:rsidP="00A9674A">
            <w:pPr>
              <w:pStyle w:val="NoSpacing"/>
              <w:jc w:val="center"/>
              <w:rPr>
                <w:rFonts w:ascii="Arial" w:hAnsi="Arial" w:cs="Arial"/>
                <w:sz w:val="18"/>
                <w:szCs w:val="18"/>
              </w:rPr>
            </w:pPr>
            <w:r w:rsidRPr="007414D8">
              <w:rPr>
                <w:rFonts w:ascii="Arial" w:hAnsi="Arial" w:cs="Arial"/>
                <w:sz w:val="18"/>
                <w:szCs w:val="18"/>
              </w:rPr>
              <w:t>DC_n5A-</w:t>
            </w:r>
            <w:r>
              <w:rPr>
                <w:rFonts w:ascii="Arial" w:hAnsi="Arial" w:cs="Arial"/>
                <w:sz w:val="18"/>
                <w:szCs w:val="18"/>
              </w:rPr>
              <w:t>n261</w:t>
            </w:r>
            <w:r w:rsidRPr="007414D8">
              <w:rPr>
                <w:rFonts w:ascii="Arial" w:hAnsi="Arial" w:cs="Arial"/>
                <w:sz w:val="18"/>
                <w:szCs w:val="18"/>
              </w:rPr>
              <w:t>G</w:t>
            </w:r>
          </w:p>
          <w:p w14:paraId="235162FE" w14:textId="77777777" w:rsidR="00125C22" w:rsidRPr="007414D8" w:rsidRDefault="00125C22" w:rsidP="00A9674A">
            <w:pPr>
              <w:pStyle w:val="NoSpacing"/>
              <w:jc w:val="center"/>
              <w:rPr>
                <w:rFonts w:ascii="Arial" w:hAnsi="Arial" w:cs="Arial"/>
                <w:sz w:val="18"/>
                <w:szCs w:val="18"/>
              </w:rPr>
            </w:pPr>
            <w:r w:rsidRPr="007414D8">
              <w:rPr>
                <w:rFonts w:ascii="Arial" w:hAnsi="Arial" w:cs="Arial"/>
                <w:sz w:val="18"/>
                <w:szCs w:val="18"/>
              </w:rPr>
              <w:t>DC_n5A-</w:t>
            </w:r>
            <w:r>
              <w:rPr>
                <w:rFonts w:ascii="Arial" w:hAnsi="Arial" w:cs="Arial"/>
                <w:sz w:val="18"/>
                <w:szCs w:val="18"/>
              </w:rPr>
              <w:t>n261</w:t>
            </w:r>
            <w:r w:rsidRPr="007414D8">
              <w:rPr>
                <w:rFonts w:ascii="Arial" w:hAnsi="Arial" w:cs="Arial"/>
                <w:sz w:val="18"/>
                <w:szCs w:val="18"/>
              </w:rPr>
              <w:t>H</w:t>
            </w:r>
          </w:p>
          <w:p w14:paraId="044F7462" w14:textId="77777777" w:rsidR="00125C22" w:rsidRPr="007414D8" w:rsidRDefault="00125C22" w:rsidP="00A9674A">
            <w:pPr>
              <w:pStyle w:val="NoSpacing"/>
              <w:jc w:val="center"/>
              <w:rPr>
                <w:rFonts w:ascii="Arial" w:hAnsi="Arial" w:cs="Arial"/>
                <w:sz w:val="18"/>
                <w:szCs w:val="18"/>
              </w:rPr>
            </w:pPr>
            <w:r w:rsidRPr="007414D8">
              <w:rPr>
                <w:rFonts w:ascii="Arial" w:hAnsi="Arial" w:cs="Arial"/>
                <w:sz w:val="18"/>
                <w:szCs w:val="18"/>
              </w:rPr>
              <w:t>DC_n5A-</w:t>
            </w:r>
            <w:r>
              <w:rPr>
                <w:rFonts w:ascii="Arial" w:hAnsi="Arial" w:cs="Arial"/>
                <w:sz w:val="18"/>
                <w:szCs w:val="18"/>
              </w:rPr>
              <w:t>n261</w:t>
            </w:r>
            <w:r w:rsidRPr="007414D8">
              <w:rPr>
                <w:rFonts w:ascii="Arial" w:hAnsi="Arial" w:cs="Arial"/>
                <w:sz w:val="18"/>
                <w:szCs w:val="18"/>
              </w:rPr>
              <w:t>I</w:t>
            </w:r>
          </w:p>
          <w:p w14:paraId="7730795D" w14:textId="77777777" w:rsidR="00125C22" w:rsidRPr="007414D8" w:rsidRDefault="00125C22" w:rsidP="00A9674A">
            <w:pPr>
              <w:pStyle w:val="NoSpacing"/>
              <w:jc w:val="center"/>
              <w:rPr>
                <w:rFonts w:ascii="Arial" w:hAnsi="Arial" w:cs="Arial"/>
                <w:sz w:val="18"/>
                <w:szCs w:val="18"/>
              </w:rPr>
            </w:pPr>
            <w:r w:rsidRPr="007414D8">
              <w:rPr>
                <w:rFonts w:ascii="Arial" w:hAnsi="Arial" w:cs="Arial"/>
                <w:sz w:val="18"/>
                <w:szCs w:val="18"/>
              </w:rPr>
              <w:t>DC_n66A-</w:t>
            </w:r>
            <w:r>
              <w:rPr>
                <w:rFonts w:ascii="Arial" w:hAnsi="Arial" w:cs="Arial"/>
                <w:sz w:val="18"/>
                <w:szCs w:val="18"/>
              </w:rPr>
              <w:t>n261</w:t>
            </w:r>
            <w:r w:rsidRPr="007414D8">
              <w:rPr>
                <w:rFonts w:ascii="Arial" w:hAnsi="Arial" w:cs="Arial"/>
                <w:sz w:val="18"/>
                <w:szCs w:val="18"/>
              </w:rPr>
              <w:t>A</w:t>
            </w:r>
          </w:p>
          <w:p w14:paraId="19ACD39B" w14:textId="77777777" w:rsidR="00125C22" w:rsidRPr="007414D8" w:rsidRDefault="00125C22" w:rsidP="00A9674A">
            <w:pPr>
              <w:pStyle w:val="NoSpacing"/>
              <w:jc w:val="center"/>
              <w:rPr>
                <w:rFonts w:ascii="Arial" w:hAnsi="Arial" w:cs="Arial"/>
                <w:sz w:val="18"/>
                <w:szCs w:val="18"/>
              </w:rPr>
            </w:pPr>
            <w:r w:rsidRPr="007414D8">
              <w:rPr>
                <w:rFonts w:ascii="Arial" w:hAnsi="Arial" w:cs="Arial"/>
                <w:sz w:val="18"/>
                <w:szCs w:val="18"/>
              </w:rPr>
              <w:t>DC_n66A-</w:t>
            </w:r>
            <w:r>
              <w:rPr>
                <w:rFonts w:ascii="Arial" w:hAnsi="Arial" w:cs="Arial"/>
                <w:sz w:val="18"/>
                <w:szCs w:val="18"/>
              </w:rPr>
              <w:t>n261</w:t>
            </w:r>
            <w:r w:rsidRPr="007414D8">
              <w:rPr>
                <w:rFonts w:ascii="Arial" w:hAnsi="Arial" w:cs="Arial"/>
                <w:sz w:val="18"/>
                <w:szCs w:val="18"/>
              </w:rPr>
              <w:t>G</w:t>
            </w:r>
          </w:p>
          <w:p w14:paraId="163EADAA" w14:textId="77777777" w:rsidR="00125C22" w:rsidRPr="007414D8" w:rsidRDefault="00125C22" w:rsidP="00A9674A">
            <w:pPr>
              <w:pStyle w:val="NoSpacing"/>
              <w:jc w:val="center"/>
              <w:rPr>
                <w:rFonts w:ascii="Arial" w:hAnsi="Arial" w:cs="Arial"/>
                <w:sz w:val="18"/>
                <w:szCs w:val="18"/>
              </w:rPr>
            </w:pPr>
            <w:r w:rsidRPr="007414D8">
              <w:rPr>
                <w:rFonts w:ascii="Arial" w:hAnsi="Arial" w:cs="Arial"/>
                <w:sz w:val="18"/>
                <w:szCs w:val="18"/>
              </w:rPr>
              <w:t>DC_n66A-</w:t>
            </w:r>
            <w:r>
              <w:rPr>
                <w:rFonts w:ascii="Arial" w:hAnsi="Arial" w:cs="Arial"/>
                <w:sz w:val="18"/>
                <w:szCs w:val="18"/>
              </w:rPr>
              <w:t>n261</w:t>
            </w:r>
            <w:r w:rsidRPr="007414D8">
              <w:rPr>
                <w:rFonts w:ascii="Arial" w:hAnsi="Arial" w:cs="Arial"/>
                <w:sz w:val="18"/>
                <w:szCs w:val="18"/>
              </w:rPr>
              <w:t>H</w:t>
            </w:r>
          </w:p>
          <w:p w14:paraId="7D9909C0" w14:textId="77777777" w:rsidR="00125C22" w:rsidRPr="001E43C4" w:rsidRDefault="00125C22" w:rsidP="00A9674A">
            <w:pPr>
              <w:pStyle w:val="TAC"/>
              <w:rPr>
                <w:lang w:eastAsia="zh-CN"/>
              </w:rPr>
            </w:pPr>
            <w:r w:rsidRPr="007414D8">
              <w:rPr>
                <w:rFonts w:cs="Arial"/>
                <w:szCs w:val="18"/>
              </w:rPr>
              <w:t>DC_n66A-</w:t>
            </w:r>
            <w:r>
              <w:rPr>
                <w:rFonts w:cs="Arial"/>
                <w:szCs w:val="18"/>
              </w:rPr>
              <w:t>n261</w:t>
            </w:r>
            <w:r w:rsidRPr="007414D8">
              <w:rPr>
                <w:rFonts w:cs="Arial"/>
                <w:szCs w:val="18"/>
              </w:rPr>
              <w:t>I</w:t>
            </w:r>
          </w:p>
        </w:tc>
      </w:tr>
      <w:tr w:rsidR="00125C22" w14:paraId="43597B21" w14:textId="77777777" w:rsidTr="00A9674A">
        <w:trPr>
          <w:trHeight w:val="187"/>
          <w:jc w:val="center"/>
        </w:trPr>
        <w:tc>
          <w:tcPr>
            <w:tcW w:w="3823" w:type="dxa"/>
          </w:tcPr>
          <w:p w14:paraId="7E462EEA" w14:textId="77777777" w:rsidR="00125C22" w:rsidRPr="00FF358B" w:rsidRDefault="00125C22" w:rsidP="00A9674A">
            <w:pPr>
              <w:pStyle w:val="TAC"/>
              <w:rPr>
                <w:rFonts w:cs="Arial"/>
                <w:color w:val="000000"/>
                <w:szCs w:val="18"/>
              </w:rPr>
            </w:pPr>
            <w:r w:rsidRPr="00FF358B">
              <w:rPr>
                <w:rFonts w:cs="Arial"/>
                <w:color w:val="000000"/>
                <w:szCs w:val="18"/>
              </w:rPr>
              <w:t>DC_n2A-n5A-n77A-n260A</w:t>
            </w:r>
          </w:p>
          <w:p w14:paraId="6582D43F" w14:textId="77777777" w:rsidR="00125C22" w:rsidRPr="00FF358B" w:rsidRDefault="00125C22" w:rsidP="00A9674A">
            <w:pPr>
              <w:pStyle w:val="TAC"/>
              <w:rPr>
                <w:rFonts w:cs="Arial"/>
                <w:color w:val="000000"/>
                <w:szCs w:val="18"/>
              </w:rPr>
            </w:pPr>
            <w:r w:rsidRPr="00FF358B">
              <w:rPr>
                <w:rFonts w:cs="Arial"/>
                <w:color w:val="000000"/>
                <w:szCs w:val="18"/>
              </w:rPr>
              <w:t>DC_n2A-n5A-n77A-n260</w:t>
            </w:r>
            <w:r>
              <w:rPr>
                <w:rFonts w:cs="Arial"/>
                <w:color w:val="000000"/>
                <w:szCs w:val="18"/>
              </w:rPr>
              <w:t>G</w:t>
            </w:r>
          </w:p>
          <w:p w14:paraId="67155DDC" w14:textId="77777777" w:rsidR="00125C22" w:rsidRPr="00FF358B" w:rsidRDefault="00125C22" w:rsidP="00A9674A">
            <w:pPr>
              <w:pStyle w:val="TAC"/>
              <w:rPr>
                <w:rFonts w:cs="Arial"/>
                <w:color w:val="000000"/>
                <w:szCs w:val="18"/>
              </w:rPr>
            </w:pPr>
            <w:r w:rsidRPr="00FF358B">
              <w:rPr>
                <w:rFonts w:cs="Arial"/>
                <w:color w:val="000000"/>
                <w:szCs w:val="18"/>
              </w:rPr>
              <w:t>DC_n2A-n5A-n77A-n260</w:t>
            </w:r>
            <w:r>
              <w:rPr>
                <w:rFonts w:cs="Arial"/>
                <w:color w:val="000000"/>
                <w:szCs w:val="18"/>
              </w:rPr>
              <w:t>H</w:t>
            </w:r>
          </w:p>
          <w:p w14:paraId="39BEAD1E" w14:textId="77777777" w:rsidR="00125C22" w:rsidRPr="00FF358B" w:rsidRDefault="00125C22" w:rsidP="00A9674A">
            <w:pPr>
              <w:pStyle w:val="TAC"/>
              <w:rPr>
                <w:rFonts w:cs="Arial"/>
                <w:color w:val="000000"/>
                <w:szCs w:val="18"/>
              </w:rPr>
            </w:pPr>
            <w:r w:rsidRPr="00FF358B">
              <w:rPr>
                <w:rFonts w:cs="Arial"/>
                <w:color w:val="000000"/>
                <w:szCs w:val="18"/>
              </w:rPr>
              <w:t>DC_n2A-n5A-n77A-n260I</w:t>
            </w:r>
          </w:p>
          <w:p w14:paraId="63043CD3" w14:textId="77777777" w:rsidR="00125C22" w:rsidRPr="00FF358B" w:rsidRDefault="00125C22" w:rsidP="00A9674A">
            <w:pPr>
              <w:pStyle w:val="TAC"/>
              <w:rPr>
                <w:rFonts w:cs="Arial"/>
                <w:color w:val="000000"/>
                <w:szCs w:val="18"/>
              </w:rPr>
            </w:pPr>
            <w:r w:rsidRPr="00FF358B">
              <w:rPr>
                <w:rFonts w:cs="Arial"/>
                <w:color w:val="000000"/>
                <w:szCs w:val="18"/>
              </w:rPr>
              <w:t>DC_n2A-n5A-n77A-n260J</w:t>
            </w:r>
          </w:p>
          <w:p w14:paraId="349E5E31" w14:textId="77777777" w:rsidR="00125C22" w:rsidRPr="00FF358B" w:rsidRDefault="00125C22" w:rsidP="00A9674A">
            <w:pPr>
              <w:pStyle w:val="TAC"/>
              <w:rPr>
                <w:rFonts w:cs="Arial"/>
                <w:color w:val="000000"/>
                <w:szCs w:val="18"/>
              </w:rPr>
            </w:pPr>
            <w:r w:rsidRPr="00FF358B">
              <w:rPr>
                <w:rFonts w:cs="Arial"/>
                <w:color w:val="000000"/>
                <w:szCs w:val="18"/>
              </w:rPr>
              <w:t>DC_n2A-n5A-n77A-n260K</w:t>
            </w:r>
          </w:p>
          <w:p w14:paraId="3A905B16" w14:textId="77777777" w:rsidR="00125C22" w:rsidRPr="00FF358B" w:rsidRDefault="00125C22" w:rsidP="00A9674A">
            <w:pPr>
              <w:pStyle w:val="TAC"/>
              <w:rPr>
                <w:rFonts w:cs="Arial"/>
                <w:color w:val="000000"/>
                <w:szCs w:val="18"/>
              </w:rPr>
            </w:pPr>
            <w:r w:rsidRPr="00FF358B">
              <w:rPr>
                <w:rFonts w:cs="Arial"/>
                <w:color w:val="000000"/>
                <w:szCs w:val="18"/>
              </w:rPr>
              <w:t>DC_n2A-n5A-n77A-n260L</w:t>
            </w:r>
          </w:p>
          <w:p w14:paraId="4F033A4D" w14:textId="77777777" w:rsidR="00125C22" w:rsidRPr="00665EF9" w:rsidRDefault="00125C22" w:rsidP="00A9674A">
            <w:pPr>
              <w:pStyle w:val="TAC"/>
              <w:rPr>
                <w:rFonts w:cs="Arial"/>
                <w:color w:val="000000"/>
                <w:szCs w:val="18"/>
              </w:rPr>
            </w:pPr>
            <w:r w:rsidRPr="00FF358B">
              <w:rPr>
                <w:rFonts w:cs="Arial"/>
                <w:color w:val="000000"/>
                <w:szCs w:val="18"/>
              </w:rPr>
              <w:t>DC_n2A-n5A-n77A-n260M</w:t>
            </w:r>
          </w:p>
        </w:tc>
        <w:tc>
          <w:tcPr>
            <w:tcW w:w="3969" w:type="dxa"/>
          </w:tcPr>
          <w:p w14:paraId="49E0779C" w14:textId="77777777" w:rsidR="00125C22" w:rsidRDefault="00125C22" w:rsidP="00A9674A">
            <w:pPr>
              <w:spacing w:after="0"/>
              <w:jc w:val="center"/>
              <w:rPr>
                <w:rFonts w:ascii="Arial" w:hAnsi="Arial" w:cs="Arial"/>
                <w:color w:val="000000"/>
                <w:sz w:val="18"/>
                <w:szCs w:val="18"/>
              </w:rPr>
            </w:pPr>
            <w:r>
              <w:rPr>
                <w:rFonts w:ascii="Arial" w:hAnsi="Arial" w:cs="Arial"/>
                <w:color w:val="000000"/>
                <w:sz w:val="18"/>
                <w:szCs w:val="18"/>
              </w:rPr>
              <w:t>DC_n2A-n260A</w:t>
            </w:r>
            <w:r>
              <w:rPr>
                <w:rFonts w:ascii="Arial" w:hAnsi="Arial" w:cs="Arial"/>
                <w:color w:val="000000"/>
                <w:sz w:val="18"/>
                <w:szCs w:val="18"/>
              </w:rPr>
              <w:br/>
              <w:t>DC_n5A-n260A</w:t>
            </w:r>
            <w:r>
              <w:rPr>
                <w:rFonts w:ascii="Arial" w:hAnsi="Arial" w:cs="Arial"/>
                <w:color w:val="000000"/>
                <w:sz w:val="18"/>
                <w:szCs w:val="18"/>
              </w:rPr>
              <w:br/>
              <w:t>DC_n77A-n260A</w:t>
            </w:r>
            <w:r>
              <w:rPr>
                <w:rFonts w:ascii="Arial" w:hAnsi="Arial" w:cs="Arial"/>
                <w:color w:val="000000"/>
                <w:sz w:val="18"/>
                <w:szCs w:val="18"/>
              </w:rPr>
              <w:br/>
              <w:t>DC_n2A-n260G</w:t>
            </w:r>
            <w:r>
              <w:rPr>
                <w:rFonts w:ascii="Arial" w:hAnsi="Arial" w:cs="Arial"/>
                <w:color w:val="000000"/>
                <w:sz w:val="18"/>
                <w:szCs w:val="18"/>
              </w:rPr>
              <w:br/>
              <w:t>DC_n5A-n260G</w:t>
            </w:r>
            <w:r>
              <w:rPr>
                <w:rFonts w:ascii="Arial" w:hAnsi="Arial" w:cs="Arial"/>
                <w:color w:val="000000"/>
                <w:sz w:val="18"/>
                <w:szCs w:val="18"/>
              </w:rPr>
              <w:br/>
              <w:t>DC_n77A-n260G</w:t>
            </w:r>
            <w:r>
              <w:rPr>
                <w:rFonts w:ascii="Arial" w:hAnsi="Arial" w:cs="Arial"/>
                <w:color w:val="000000"/>
                <w:sz w:val="18"/>
                <w:szCs w:val="18"/>
              </w:rPr>
              <w:br/>
              <w:t>DC_n2A-n260H</w:t>
            </w:r>
            <w:r>
              <w:rPr>
                <w:rFonts w:ascii="Arial" w:hAnsi="Arial" w:cs="Arial"/>
                <w:color w:val="000000"/>
                <w:sz w:val="18"/>
                <w:szCs w:val="18"/>
              </w:rPr>
              <w:br/>
              <w:t>DC_n5A-n260H</w:t>
            </w:r>
            <w:r>
              <w:rPr>
                <w:rFonts w:ascii="Arial" w:hAnsi="Arial" w:cs="Arial"/>
                <w:color w:val="000000"/>
                <w:sz w:val="18"/>
                <w:szCs w:val="18"/>
              </w:rPr>
              <w:br/>
              <w:t>DC_n77A-n260H</w:t>
            </w:r>
            <w:r>
              <w:rPr>
                <w:rFonts w:ascii="Arial" w:hAnsi="Arial" w:cs="Arial"/>
                <w:color w:val="000000"/>
                <w:sz w:val="18"/>
                <w:szCs w:val="18"/>
              </w:rPr>
              <w:br/>
              <w:t>DC_n2A-n260I</w:t>
            </w:r>
            <w:r>
              <w:rPr>
                <w:rFonts w:ascii="Arial" w:hAnsi="Arial" w:cs="Arial"/>
                <w:color w:val="000000"/>
                <w:sz w:val="18"/>
                <w:szCs w:val="18"/>
              </w:rPr>
              <w:br/>
              <w:t>DC_n5A-n260I</w:t>
            </w:r>
            <w:r>
              <w:rPr>
                <w:rFonts w:ascii="Arial" w:hAnsi="Arial" w:cs="Arial"/>
                <w:color w:val="000000"/>
                <w:sz w:val="18"/>
                <w:szCs w:val="18"/>
              </w:rPr>
              <w:br/>
              <w:t>DC_n77A-n260I</w:t>
            </w:r>
          </w:p>
        </w:tc>
      </w:tr>
      <w:tr w:rsidR="00125C22" w:rsidRPr="007414D8" w14:paraId="2B82D1F7" w14:textId="77777777" w:rsidTr="00A9674A">
        <w:trPr>
          <w:trHeight w:val="187"/>
          <w:jc w:val="center"/>
        </w:trPr>
        <w:tc>
          <w:tcPr>
            <w:tcW w:w="3823" w:type="dxa"/>
          </w:tcPr>
          <w:p w14:paraId="5AD58A90" w14:textId="77777777" w:rsidR="00125C22" w:rsidRPr="00903152" w:rsidRDefault="00125C22" w:rsidP="00A9674A">
            <w:pPr>
              <w:pStyle w:val="TAC"/>
              <w:rPr>
                <w:rFonts w:cs="Arial"/>
                <w:color w:val="000000"/>
                <w:szCs w:val="18"/>
              </w:rPr>
            </w:pPr>
            <w:r w:rsidRPr="00903152">
              <w:rPr>
                <w:rFonts w:cs="Arial"/>
                <w:color w:val="000000"/>
                <w:szCs w:val="18"/>
              </w:rPr>
              <w:lastRenderedPageBreak/>
              <w:t>DC_n2A-n5A-n77A-n261A</w:t>
            </w:r>
          </w:p>
          <w:p w14:paraId="4D318D87" w14:textId="77777777" w:rsidR="00125C22" w:rsidRPr="00903152" w:rsidRDefault="00125C22" w:rsidP="00A9674A">
            <w:pPr>
              <w:pStyle w:val="TAC"/>
              <w:rPr>
                <w:rFonts w:cs="Arial"/>
                <w:color w:val="000000"/>
                <w:szCs w:val="18"/>
              </w:rPr>
            </w:pPr>
            <w:r w:rsidRPr="00903152">
              <w:rPr>
                <w:rFonts w:cs="Arial"/>
                <w:color w:val="000000"/>
                <w:szCs w:val="18"/>
              </w:rPr>
              <w:t>DC_n2A-n5A-n77A-n261</w:t>
            </w:r>
            <w:r>
              <w:rPr>
                <w:rFonts w:cs="Arial"/>
                <w:color w:val="000000"/>
                <w:szCs w:val="18"/>
              </w:rPr>
              <w:t>G</w:t>
            </w:r>
          </w:p>
          <w:p w14:paraId="010F5E5F" w14:textId="77777777" w:rsidR="00125C22" w:rsidRPr="00903152" w:rsidRDefault="00125C22" w:rsidP="00A9674A">
            <w:pPr>
              <w:pStyle w:val="TAC"/>
              <w:rPr>
                <w:rFonts w:cs="Arial"/>
                <w:color w:val="000000"/>
                <w:szCs w:val="18"/>
              </w:rPr>
            </w:pPr>
            <w:r w:rsidRPr="00903152">
              <w:rPr>
                <w:rFonts w:cs="Arial"/>
                <w:color w:val="000000"/>
                <w:szCs w:val="18"/>
              </w:rPr>
              <w:t>DC_n2A-n5A-n77A-n261</w:t>
            </w:r>
            <w:r>
              <w:rPr>
                <w:rFonts w:cs="Arial"/>
                <w:color w:val="000000"/>
                <w:szCs w:val="18"/>
              </w:rPr>
              <w:t>H</w:t>
            </w:r>
          </w:p>
          <w:p w14:paraId="45A40C52" w14:textId="77777777" w:rsidR="00125C22" w:rsidRPr="00903152" w:rsidRDefault="00125C22" w:rsidP="00A9674A">
            <w:pPr>
              <w:pStyle w:val="TAC"/>
              <w:rPr>
                <w:rFonts w:cs="Arial"/>
                <w:color w:val="000000"/>
                <w:szCs w:val="18"/>
              </w:rPr>
            </w:pPr>
            <w:r w:rsidRPr="00903152">
              <w:rPr>
                <w:rFonts w:cs="Arial"/>
                <w:color w:val="000000"/>
                <w:szCs w:val="18"/>
              </w:rPr>
              <w:t>DC_n2A-n5A-n77A-n261I</w:t>
            </w:r>
          </w:p>
          <w:p w14:paraId="41798D44" w14:textId="77777777" w:rsidR="00125C22" w:rsidRPr="00903152" w:rsidRDefault="00125C22" w:rsidP="00A9674A">
            <w:pPr>
              <w:pStyle w:val="TAC"/>
              <w:rPr>
                <w:rFonts w:cs="Arial"/>
                <w:color w:val="000000"/>
                <w:szCs w:val="18"/>
              </w:rPr>
            </w:pPr>
            <w:r w:rsidRPr="00903152">
              <w:rPr>
                <w:rFonts w:cs="Arial"/>
                <w:color w:val="000000"/>
                <w:szCs w:val="18"/>
              </w:rPr>
              <w:t>DC_n2A-n5A-n77A-n261J</w:t>
            </w:r>
          </w:p>
          <w:p w14:paraId="6F2D4916" w14:textId="77777777" w:rsidR="00125C22" w:rsidRPr="00903152" w:rsidRDefault="00125C22" w:rsidP="00A9674A">
            <w:pPr>
              <w:pStyle w:val="TAC"/>
              <w:rPr>
                <w:rFonts w:cs="Arial"/>
                <w:color w:val="000000"/>
                <w:szCs w:val="18"/>
              </w:rPr>
            </w:pPr>
            <w:r w:rsidRPr="00903152">
              <w:rPr>
                <w:rFonts w:cs="Arial"/>
                <w:color w:val="000000"/>
                <w:szCs w:val="18"/>
              </w:rPr>
              <w:t>DC_n2A-n5A-n77A-n261K</w:t>
            </w:r>
          </w:p>
          <w:p w14:paraId="3759B399" w14:textId="77777777" w:rsidR="00125C22" w:rsidRPr="00903152" w:rsidRDefault="00125C22" w:rsidP="00A9674A">
            <w:pPr>
              <w:pStyle w:val="TAC"/>
              <w:rPr>
                <w:rFonts w:cs="Arial"/>
                <w:color w:val="000000"/>
                <w:szCs w:val="18"/>
              </w:rPr>
            </w:pPr>
            <w:r w:rsidRPr="00903152">
              <w:rPr>
                <w:rFonts w:cs="Arial"/>
                <w:color w:val="000000"/>
                <w:szCs w:val="18"/>
              </w:rPr>
              <w:t>DC_n2A-n5A-n77A-n261L</w:t>
            </w:r>
          </w:p>
          <w:p w14:paraId="074BCFEC" w14:textId="77777777" w:rsidR="00125C22" w:rsidRPr="00903152" w:rsidRDefault="00125C22" w:rsidP="00A9674A">
            <w:pPr>
              <w:pStyle w:val="TAC"/>
              <w:rPr>
                <w:rFonts w:cs="Arial"/>
                <w:color w:val="000000"/>
                <w:szCs w:val="18"/>
              </w:rPr>
            </w:pPr>
            <w:r w:rsidRPr="00903152">
              <w:rPr>
                <w:rFonts w:cs="Arial"/>
                <w:color w:val="000000"/>
                <w:szCs w:val="18"/>
              </w:rPr>
              <w:t>DC_n2A-n5A-n77A-n261M</w:t>
            </w:r>
          </w:p>
          <w:p w14:paraId="02745453" w14:textId="77777777" w:rsidR="00125C22" w:rsidRPr="00903152" w:rsidRDefault="00125C22" w:rsidP="00A9674A">
            <w:pPr>
              <w:pStyle w:val="TAC"/>
              <w:rPr>
                <w:rFonts w:cs="Arial"/>
                <w:color w:val="000000"/>
                <w:szCs w:val="18"/>
              </w:rPr>
            </w:pPr>
            <w:r w:rsidRPr="00903152">
              <w:rPr>
                <w:rFonts w:cs="Arial"/>
                <w:color w:val="000000"/>
                <w:szCs w:val="18"/>
              </w:rPr>
              <w:t>DC_n2A-n5A-n77A-n261(</w:t>
            </w:r>
            <w:r>
              <w:rPr>
                <w:rFonts w:cs="Arial"/>
                <w:color w:val="000000"/>
                <w:szCs w:val="18"/>
              </w:rPr>
              <w:t>A</w:t>
            </w:r>
            <w:r w:rsidRPr="00903152">
              <w:rPr>
                <w:rFonts w:cs="Arial"/>
                <w:color w:val="000000"/>
                <w:szCs w:val="18"/>
              </w:rPr>
              <w:t>-</w:t>
            </w:r>
            <w:r>
              <w:rPr>
                <w:rFonts w:cs="Arial"/>
                <w:color w:val="000000"/>
                <w:szCs w:val="18"/>
              </w:rPr>
              <w:t>G</w:t>
            </w:r>
            <w:r w:rsidRPr="00903152">
              <w:rPr>
                <w:rFonts w:cs="Arial"/>
                <w:color w:val="000000"/>
                <w:szCs w:val="18"/>
              </w:rPr>
              <w:t>)</w:t>
            </w:r>
          </w:p>
          <w:p w14:paraId="43D3A17C" w14:textId="77777777" w:rsidR="00125C22" w:rsidRPr="00903152" w:rsidRDefault="00125C22" w:rsidP="00A9674A">
            <w:pPr>
              <w:pStyle w:val="TAC"/>
              <w:rPr>
                <w:rFonts w:cs="Arial"/>
                <w:color w:val="000000"/>
                <w:szCs w:val="18"/>
              </w:rPr>
            </w:pPr>
            <w:r w:rsidRPr="00903152">
              <w:rPr>
                <w:rFonts w:cs="Arial"/>
                <w:color w:val="000000"/>
                <w:szCs w:val="18"/>
              </w:rPr>
              <w:t>DC_n2A-n5A-n77A-n261(</w:t>
            </w:r>
            <w:r>
              <w:rPr>
                <w:rFonts w:cs="Arial"/>
                <w:color w:val="000000"/>
                <w:szCs w:val="18"/>
              </w:rPr>
              <w:t>A</w:t>
            </w:r>
            <w:r w:rsidRPr="00903152">
              <w:rPr>
                <w:rFonts w:cs="Arial"/>
                <w:color w:val="000000"/>
                <w:szCs w:val="18"/>
              </w:rPr>
              <w:t>-H)</w:t>
            </w:r>
          </w:p>
          <w:p w14:paraId="28E6E7C5" w14:textId="77777777" w:rsidR="00125C22" w:rsidRPr="00903152" w:rsidRDefault="00125C22" w:rsidP="00A9674A">
            <w:pPr>
              <w:pStyle w:val="TAC"/>
              <w:rPr>
                <w:rFonts w:cs="Arial"/>
                <w:color w:val="000000"/>
                <w:szCs w:val="18"/>
              </w:rPr>
            </w:pPr>
            <w:r w:rsidRPr="00903152">
              <w:rPr>
                <w:rFonts w:cs="Arial"/>
                <w:color w:val="000000"/>
                <w:szCs w:val="18"/>
              </w:rPr>
              <w:t>DC_n2A-n5A-n77A-n261(</w:t>
            </w:r>
            <w:r>
              <w:rPr>
                <w:rFonts w:cs="Arial"/>
                <w:color w:val="000000"/>
                <w:szCs w:val="18"/>
              </w:rPr>
              <w:t>A</w:t>
            </w:r>
            <w:r w:rsidRPr="00903152">
              <w:rPr>
                <w:rFonts w:cs="Arial"/>
                <w:color w:val="000000"/>
                <w:szCs w:val="18"/>
              </w:rPr>
              <w:t>-</w:t>
            </w:r>
            <w:r>
              <w:rPr>
                <w:rFonts w:cs="Arial"/>
                <w:color w:val="000000"/>
                <w:szCs w:val="18"/>
              </w:rPr>
              <w:t>I</w:t>
            </w:r>
            <w:r w:rsidRPr="00903152">
              <w:rPr>
                <w:rFonts w:cs="Arial"/>
                <w:color w:val="000000"/>
                <w:szCs w:val="18"/>
              </w:rPr>
              <w:t>)</w:t>
            </w:r>
          </w:p>
          <w:p w14:paraId="3D563341" w14:textId="77777777" w:rsidR="00125C22" w:rsidRPr="00903152" w:rsidRDefault="00125C22" w:rsidP="00A9674A">
            <w:pPr>
              <w:pStyle w:val="TAC"/>
              <w:rPr>
                <w:rFonts w:cs="Arial"/>
                <w:color w:val="000000"/>
                <w:szCs w:val="18"/>
              </w:rPr>
            </w:pPr>
            <w:r w:rsidRPr="00903152">
              <w:rPr>
                <w:rFonts w:cs="Arial"/>
                <w:color w:val="000000"/>
                <w:szCs w:val="18"/>
              </w:rPr>
              <w:t>DC_n2A-n5A-n77A-n261(</w:t>
            </w:r>
            <w:r>
              <w:rPr>
                <w:rFonts w:cs="Arial"/>
                <w:color w:val="000000"/>
                <w:szCs w:val="18"/>
              </w:rPr>
              <w:t>A</w:t>
            </w:r>
            <w:r w:rsidRPr="00903152">
              <w:rPr>
                <w:rFonts w:cs="Arial"/>
                <w:color w:val="000000"/>
                <w:szCs w:val="18"/>
              </w:rPr>
              <w:t>-</w:t>
            </w:r>
            <w:r>
              <w:rPr>
                <w:rFonts w:cs="Arial"/>
                <w:color w:val="000000"/>
                <w:szCs w:val="18"/>
              </w:rPr>
              <w:t>2G</w:t>
            </w:r>
            <w:r w:rsidRPr="00903152">
              <w:rPr>
                <w:rFonts w:cs="Arial"/>
                <w:color w:val="000000"/>
                <w:szCs w:val="18"/>
              </w:rPr>
              <w:t>)</w:t>
            </w:r>
          </w:p>
          <w:p w14:paraId="2EF9116B" w14:textId="77777777" w:rsidR="00125C22" w:rsidRPr="00903152" w:rsidRDefault="00125C22" w:rsidP="00A9674A">
            <w:pPr>
              <w:pStyle w:val="TAC"/>
              <w:rPr>
                <w:rFonts w:cs="Arial"/>
                <w:color w:val="000000"/>
                <w:szCs w:val="18"/>
              </w:rPr>
            </w:pPr>
            <w:r w:rsidRPr="00903152">
              <w:rPr>
                <w:rFonts w:cs="Arial"/>
                <w:color w:val="000000"/>
                <w:szCs w:val="18"/>
              </w:rPr>
              <w:t>DC_n2A-n5A-n77A-n261</w:t>
            </w:r>
            <w:r>
              <w:rPr>
                <w:rFonts w:cs="Arial"/>
                <w:color w:val="000000"/>
                <w:szCs w:val="18"/>
              </w:rPr>
              <w:t>(2A</w:t>
            </w:r>
            <w:r w:rsidRPr="00903152">
              <w:rPr>
                <w:rFonts w:cs="Arial"/>
                <w:color w:val="000000"/>
                <w:szCs w:val="18"/>
              </w:rPr>
              <w:t>-</w:t>
            </w:r>
            <w:r>
              <w:rPr>
                <w:rFonts w:cs="Arial"/>
                <w:color w:val="000000"/>
                <w:szCs w:val="18"/>
              </w:rPr>
              <w:t>G</w:t>
            </w:r>
            <w:r w:rsidRPr="00903152">
              <w:rPr>
                <w:rFonts w:cs="Arial"/>
                <w:color w:val="000000"/>
                <w:szCs w:val="18"/>
              </w:rPr>
              <w:t>)</w:t>
            </w:r>
          </w:p>
          <w:p w14:paraId="241DF051" w14:textId="77777777" w:rsidR="00125C22" w:rsidRPr="00903152" w:rsidRDefault="00125C22" w:rsidP="00A9674A">
            <w:pPr>
              <w:pStyle w:val="TAC"/>
              <w:rPr>
                <w:rFonts w:cs="Arial"/>
                <w:color w:val="000000"/>
                <w:szCs w:val="18"/>
              </w:rPr>
            </w:pPr>
            <w:r w:rsidRPr="00903152">
              <w:rPr>
                <w:rFonts w:cs="Arial"/>
                <w:color w:val="000000"/>
                <w:szCs w:val="18"/>
              </w:rPr>
              <w:t>DC_n2A-n5A-n77A-n261(</w:t>
            </w:r>
            <w:r>
              <w:rPr>
                <w:rFonts w:cs="Arial"/>
                <w:color w:val="000000"/>
                <w:szCs w:val="18"/>
              </w:rPr>
              <w:t>2A</w:t>
            </w:r>
            <w:r w:rsidRPr="00903152">
              <w:rPr>
                <w:rFonts w:cs="Arial"/>
                <w:color w:val="000000"/>
                <w:szCs w:val="18"/>
              </w:rPr>
              <w:t>-H)</w:t>
            </w:r>
          </w:p>
          <w:p w14:paraId="2B9920FA" w14:textId="77777777" w:rsidR="00125C22" w:rsidRPr="00903152" w:rsidRDefault="00125C22" w:rsidP="00A9674A">
            <w:pPr>
              <w:pStyle w:val="TAC"/>
              <w:rPr>
                <w:rFonts w:cs="Arial"/>
                <w:color w:val="000000"/>
                <w:szCs w:val="18"/>
              </w:rPr>
            </w:pPr>
            <w:r w:rsidRPr="00903152">
              <w:rPr>
                <w:rFonts w:cs="Arial"/>
                <w:color w:val="000000"/>
                <w:szCs w:val="18"/>
              </w:rPr>
              <w:t>DC_n2A-n5A-n77A-n261(</w:t>
            </w:r>
            <w:r>
              <w:rPr>
                <w:rFonts w:cs="Arial"/>
                <w:color w:val="000000"/>
                <w:szCs w:val="18"/>
              </w:rPr>
              <w:t>2A</w:t>
            </w:r>
            <w:r w:rsidRPr="00903152">
              <w:rPr>
                <w:rFonts w:cs="Arial"/>
                <w:color w:val="000000"/>
                <w:szCs w:val="18"/>
              </w:rPr>
              <w:t>-</w:t>
            </w:r>
            <w:r>
              <w:rPr>
                <w:rFonts w:cs="Arial"/>
                <w:color w:val="000000"/>
                <w:szCs w:val="18"/>
              </w:rPr>
              <w:t>I</w:t>
            </w:r>
            <w:r w:rsidRPr="00903152">
              <w:rPr>
                <w:rFonts w:cs="Arial"/>
                <w:color w:val="000000"/>
                <w:szCs w:val="18"/>
              </w:rPr>
              <w:t>)</w:t>
            </w:r>
          </w:p>
          <w:p w14:paraId="2C92F096" w14:textId="77777777" w:rsidR="00125C22" w:rsidRPr="00903152" w:rsidRDefault="00125C22" w:rsidP="00A9674A">
            <w:pPr>
              <w:pStyle w:val="TAC"/>
              <w:rPr>
                <w:rFonts w:cs="Arial"/>
                <w:color w:val="000000"/>
                <w:szCs w:val="18"/>
              </w:rPr>
            </w:pPr>
            <w:r w:rsidRPr="00903152">
              <w:rPr>
                <w:rFonts w:cs="Arial"/>
                <w:color w:val="000000"/>
                <w:szCs w:val="18"/>
              </w:rPr>
              <w:t>DC_n2A-n5A-n77A-n261(G-H)</w:t>
            </w:r>
          </w:p>
          <w:p w14:paraId="1C247533" w14:textId="77777777" w:rsidR="00125C22" w:rsidRPr="00903152" w:rsidRDefault="00125C22" w:rsidP="00A9674A">
            <w:pPr>
              <w:pStyle w:val="TAC"/>
              <w:rPr>
                <w:rFonts w:cs="Arial"/>
                <w:color w:val="000000"/>
                <w:szCs w:val="18"/>
              </w:rPr>
            </w:pPr>
            <w:r w:rsidRPr="00903152">
              <w:rPr>
                <w:rFonts w:cs="Arial"/>
                <w:color w:val="000000"/>
                <w:szCs w:val="18"/>
              </w:rPr>
              <w:t>DC_n2A-n5A-n77A-n261(2</w:t>
            </w:r>
            <w:r>
              <w:rPr>
                <w:rFonts w:cs="Arial"/>
                <w:color w:val="000000"/>
                <w:szCs w:val="18"/>
              </w:rPr>
              <w:t>A</w:t>
            </w:r>
            <w:r w:rsidRPr="00903152">
              <w:rPr>
                <w:rFonts w:cs="Arial"/>
                <w:color w:val="000000"/>
                <w:szCs w:val="18"/>
              </w:rPr>
              <w:t>)</w:t>
            </w:r>
          </w:p>
          <w:p w14:paraId="3DB0DCAD" w14:textId="77777777" w:rsidR="00125C22" w:rsidRPr="00903152" w:rsidRDefault="00125C22" w:rsidP="00A9674A">
            <w:pPr>
              <w:pStyle w:val="TAC"/>
              <w:rPr>
                <w:rFonts w:cs="Arial"/>
                <w:color w:val="000000"/>
                <w:szCs w:val="18"/>
              </w:rPr>
            </w:pPr>
            <w:r w:rsidRPr="00903152">
              <w:rPr>
                <w:rFonts w:cs="Arial"/>
                <w:color w:val="000000"/>
                <w:szCs w:val="18"/>
              </w:rPr>
              <w:t>DC_n2A-n5A-n77A-n261(</w:t>
            </w:r>
            <w:r>
              <w:rPr>
                <w:rFonts w:cs="Arial"/>
                <w:color w:val="000000"/>
                <w:szCs w:val="18"/>
              </w:rPr>
              <w:t>3A</w:t>
            </w:r>
            <w:r w:rsidRPr="00903152">
              <w:rPr>
                <w:rFonts w:cs="Arial"/>
                <w:color w:val="000000"/>
                <w:szCs w:val="18"/>
              </w:rPr>
              <w:t>)</w:t>
            </w:r>
          </w:p>
          <w:p w14:paraId="450EA6B3" w14:textId="77777777" w:rsidR="00125C22" w:rsidRPr="00903152" w:rsidRDefault="00125C22" w:rsidP="00A9674A">
            <w:pPr>
              <w:pStyle w:val="TAC"/>
              <w:rPr>
                <w:rFonts w:cs="Arial"/>
                <w:color w:val="000000"/>
                <w:szCs w:val="18"/>
              </w:rPr>
            </w:pPr>
            <w:r w:rsidRPr="00903152">
              <w:rPr>
                <w:rFonts w:cs="Arial"/>
                <w:color w:val="000000"/>
                <w:szCs w:val="18"/>
              </w:rPr>
              <w:t>DC_n2A-n5A-n77A-n261(2</w:t>
            </w:r>
            <w:r>
              <w:rPr>
                <w:rFonts w:cs="Arial"/>
                <w:color w:val="000000"/>
                <w:szCs w:val="18"/>
              </w:rPr>
              <w:t>G</w:t>
            </w:r>
            <w:r w:rsidRPr="00903152">
              <w:rPr>
                <w:rFonts w:cs="Arial"/>
                <w:color w:val="000000"/>
                <w:szCs w:val="18"/>
              </w:rPr>
              <w:t>)</w:t>
            </w:r>
          </w:p>
          <w:p w14:paraId="5E1DF04D" w14:textId="77777777" w:rsidR="00125C22" w:rsidRPr="00903152" w:rsidRDefault="00125C22" w:rsidP="00A9674A">
            <w:pPr>
              <w:pStyle w:val="TAC"/>
              <w:rPr>
                <w:rFonts w:cs="Arial"/>
                <w:color w:val="000000"/>
                <w:szCs w:val="18"/>
              </w:rPr>
            </w:pPr>
            <w:r w:rsidRPr="00903152">
              <w:rPr>
                <w:rFonts w:cs="Arial"/>
                <w:color w:val="000000"/>
                <w:szCs w:val="18"/>
              </w:rPr>
              <w:t>DC_n2A-n5A-n77A-n261(2H)</w:t>
            </w:r>
          </w:p>
          <w:p w14:paraId="3D989A8E" w14:textId="77777777" w:rsidR="00125C22" w:rsidRDefault="00125C22" w:rsidP="00A9674A">
            <w:pPr>
              <w:pStyle w:val="TAC"/>
              <w:rPr>
                <w:rFonts w:cs="Arial"/>
                <w:color w:val="000000"/>
                <w:szCs w:val="18"/>
              </w:rPr>
            </w:pPr>
            <w:r w:rsidRPr="00903152">
              <w:rPr>
                <w:rFonts w:cs="Arial"/>
                <w:color w:val="000000"/>
                <w:szCs w:val="18"/>
              </w:rPr>
              <w:t>DC_n2A-n5A-n77A-n261(A-G-H)</w:t>
            </w:r>
          </w:p>
          <w:p w14:paraId="226E1899" w14:textId="77777777" w:rsidR="00125C22" w:rsidRPr="00903152" w:rsidRDefault="00125C22" w:rsidP="00A9674A">
            <w:pPr>
              <w:pStyle w:val="TAC"/>
              <w:rPr>
                <w:rFonts w:cs="Arial"/>
                <w:color w:val="000000"/>
                <w:szCs w:val="18"/>
              </w:rPr>
            </w:pPr>
            <w:r w:rsidRPr="00955CB7">
              <w:rPr>
                <w:rFonts w:cs="Arial"/>
                <w:color w:val="000000"/>
                <w:szCs w:val="18"/>
              </w:rPr>
              <w:t>DC_n2A-n5A-n77A-n261(G-I)</w:t>
            </w:r>
          </w:p>
          <w:p w14:paraId="74B26558" w14:textId="77777777" w:rsidR="00125C22" w:rsidRPr="00903152" w:rsidRDefault="00125C22" w:rsidP="00A9674A">
            <w:pPr>
              <w:pStyle w:val="TAC"/>
              <w:rPr>
                <w:rFonts w:cs="Arial"/>
                <w:color w:val="000000"/>
                <w:szCs w:val="18"/>
              </w:rPr>
            </w:pPr>
            <w:r w:rsidRPr="00903152">
              <w:rPr>
                <w:rFonts w:cs="Arial"/>
                <w:color w:val="000000"/>
                <w:szCs w:val="18"/>
              </w:rPr>
              <w:t>DC_n2A-n5A-n77A-n261(H-I)</w:t>
            </w:r>
          </w:p>
          <w:p w14:paraId="7AE6D0E9" w14:textId="77777777" w:rsidR="00125C22" w:rsidRDefault="00125C22" w:rsidP="00A9674A">
            <w:pPr>
              <w:pStyle w:val="TAC"/>
              <w:rPr>
                <w:rFonts w:cs="Arial"/>
                <w:color w:val="000000"/>
                <w:szCs w:val="18"/>
              </w:rPr>
            </w:pPr>
            <w:r w:rsidRPr="00903152">
              <w:rPr>
                <w:rFonts w:cs="Arial"/>
                <w:color w:val="000000"/>
                <w:szCs w:val="18"/>
              </w:rPr>
              <w:t>DC_n2A-n5A-n77A-n261(A-G-I)</w:t>
            </w:r>
          </w:p>
        </w:tc>
        <w:tc>
          <w:tcPr>
            <w:tcW w:w="3969" w:type="dxa"/>
          </w:tcPr>
          <w:p w14:paraId="03E962E0" w14:textId="77777777" w:rsidR="00125C22" w:rsidRPr="007414D8" w:rsidRDefault="00125C22" w:rsidP="00A9674A">
            <w:pPr>
              <w:pStyle w:val="NoSpacing"/>
              <w:jc w:val="center"/>
              <w:rPr>
                <w:rFonts w:ascii="Arial" w:hAnsi="Arial" w:cs="Arial"/>
                <w:sz w:val="18"/>
                <w:szCs w:val="18"/>
              </w:rPr>
            </w:pPr>
            <w:r>
              <w:rPr>
                <w:rFonts w:ascii="Arial" w:hAnsi="Arial" w:cs="Arial"/>
                <w:color w:val="000000"/>
                <w:sz w:val="18"/>
                <w:szCs w:val="18"/>
              </w:rPr>
              <w:t>DC_n2A-n261A</w:t>
            </w:r>
            <w:r>
              <w:rPr>
                <w:rFonts w:ascii="Arial" w:hAnsi="Arial" w:cs="Arial"/>
                <w:color w:val="000000"/>
                <w:sz w:val="18"/>
                <w:szCs w:val="18"/>
              </w:rPr>
              <w:br/>
              <w:t>DC_n5A-n261A</w:t>
            </w:r>
            <w:r>
              <w:rPr>
                <w:rFonts w:ascii="Arial" w:hAnsi="Arial" w:cs="Arial"/>
                <w:color w:val="000000"/>
                <w:sz w:val="18"/>
                <w:szCs w:val="18"/>
              </w:rPr>
              <w:br/>
              <w:t>DC_n77A-n261A</w:t>
            </w:r>
            <w:r>
              <w:rPr>
                <w:rFonts w:ascii="Arial" w:hAnsi="Arial" w:cs="Arial"/>
                <w:color w:val="000000"/>
                <w:sz w:val="18"/>
                <w:szCs w:val="18"/>
              </w:rPr>
              <w:br/>
              <w:t>DC_n2A-n261G</w:t>
            </w:r>
            <w:r>
              <w:rPr>
                <w:rFonts w:ascii="Arial" w:hAnsi="Arial" w:cs="Arial"/>
                <w:color w:val="000000"/>
                <w:sz w:val="18"/>
                <w:szCs w:val="18"/>
              </w:rPr>
              <w:br/>
              <w:t>DC_n5A-n261G</w:t>
            </w:r>
            <w:r>
              <w:rPr>
                <w:rFonts w:ascii="Arial" w:hAnsi="Arial" w:cs="Arial"/>
                <w:color w:val="000000"/>
                <w:sz w:val="18"/>
                <w:szCs w:val="18"/>
              </w:rPr>
              <w:br/>
              <w:t>DC_n77A-n261G</w:t>
            </w:r>
            <w:r>
              <w:rPr>
                <w:rFonts w:ascii="Arial" w:hAnsi="Arial" w:cs="Arial"/>
                <w:color w:val="000000"/>
                <w:sz w:val="18"/>
                <w:szCs w:val="18"/>
              </w:rPr>
              <w:br/>
              <w:t>DC_n2A-n261H</w:t>
            </w:r>
            <w:r>
              <w:rPr>
                <w:rFonts w:ascii="Arial" w:hAnsi="Arial" w:cs="Arial"/>
                <w:color w:val="000000"/>
                <w:sz w:val="18"/>
                <w:szCs w:val="18"/>
              </w:rPr>
              <w:br/>
              <w:t>DC_n5A-n261H</w:t>
            </w:r>
            <w:r>
              <w:rPr>
                <w:rFonts w:ascii="Arial" w:hAnsi="Arial" w:cs="Arial"/>
                <w:color w:val="000000"/>
                <w:sz w:val="18"/>
                <w:szCs w:val="18"/>
              </w:rPr>
              <w:br/>
              <w:t>DC_n77A-n261H</w:t>
            </w:r>
            <w:r>
              <w:rPr>
                <w:rFonts w:ascii="Arial" w:hAnsi="Arial" w:cs="Arial"/>
                <w:color w:val="000000"/>
                <w:sz w:val="18"/>
                <w:szCs w:val="18"/>
              </w:rPr>
              <w:br/>
              <w:t>DC_n2A-n261I</w:t>
            </w:r>
            <w:r>
              <w:rPr>
                <w:rFonts w:ascii="Arial" w:hAnsi="Arial" w:cs="Arial"/>
                <w:color w:val="000000"/>
                <w:sz w:val="18"/>
                <w:szCs w:val="18"/>
              </w:rPr>
              <w:br/>
              <w:t>DC_n5A-n261I</w:t>
            </w:r>
            <w:r>
              <w:rPr>
                <w:rFonts w:ascii="Arial" w:hAnsi="Arial" w:cs="Arial"/>
                <w:color w:val="000000"/>
                <w:sz w:val="18"/>
                <w:szCs w:val="18"/>
              </w:rPr>
              <w:br/>
              <w:t>DC_n77A-n261I</w:t>
            </w:r>
          </w:p>
        </w:tc>
      </w:tr>
      <w:tr w:rsidR="00125C22" w14:paraId="27059605" w14:textId="77777777" w:rsidTr="00A9674A">
        <w:trPr>
          <w:trHeight w:val="187"/>
          <w:jc w:val="center"/>
        </w:trPr>
        <w:tc>
          <w:tcPr>
            <w:tcW w:w="3823" w:type="dxa"/>
          </w:tcPr>
          <w:p w14:paraId="54BDB91C" w14:textId="77777777" w:rsidR="00125C22" w:rsidRDefault="00125C22" w:rsidP="00A9674A">
            <w:pPr>
              <w:pStyle w:val="TAC"/>
            </w:pPr>
            <w:r>
              <w:t>DC_n2A-n48A-n66A-n260A</w:t>
            </w:r>
          </w:p>
          <w:p w14:paraId="0D7352D9" w14:textId="77777777" w:rsidR="00125C22" w:rsidRDefault="00125C22" w:rsidP="00A9674A">
            <w:pPr>
              <w:pStyle w:val="TAC"/>
            </w:pPr>
            <w:r>
              <w:t>DC_n2A-n48A-n66A-n260G</w:t>
            </w:r>
          </w:p>
          <w:p w14:paraId="1C3E02FC" w14:textId="77777777" w:rsidR="00125C22" w:rsidRDefault="00125C22" w:rsidP="00A9674A">
            <w:pPr>
              <w:pStyle w:val="TAC"/>
            </w:pPr>
            <w:r>
              <w:t>DC_n2A-n48A-n66A-n260H</w:t>
            </w:r>
          </w:p>
          <w:p w14:paraId="12054136" w14:textId="77777777" w:rsidR="00125C22" w:rsidRDefault="00125C22" w:rsidP="00A9674A">
            <w:pPr>
              <w:pStyle w:val="TAC"/>
            </w:pPr>
            <w:r>
              <w:t>DC_n2A-n48A-n66A-n260I</w:t>
            </w:r>
          </w:p>
          <w:p w14:paraId="6EA368EA" w14:textId="77777777" w:rsidR="00125C22" w:rsidRDefault="00125C22" w:rsidP="00A9674A">
            <w:pPr>
              <w:pStyle w:val="TAC"/>
            </w:pPr>
            <w:r>
              <w:t>DC_n2A-n48A-n66A-n260J</w:t>
            </w:r>
          </w:p>
          <w:p w14:paraId="0DFCD0F9" w14:textId="77777777" w:rsidR="00125C22" w:rsidRDefault="00125C22" w:rsidP="00A9674A">
            <w:pPr>
              <w:pStyle w:val="TAC"/>
            </w:pPr>
            <w:r>
              <w:t>DC_n2A-n48A-n66A-n260K</w:t>
            </w:r>
          </w:p>
          <w:p w14:paraId="36E98C97" w14:textId="77777777" w:rsidR="00125C22" w:rsidRDefault="00125C22" w:rsidP="00A9674A">
            <w:pPr>
              <w:pStyle w:val="TAC"/>
            </w:pPr>
            <w:r>
              <w:t>DC_n2A-n48A-n66A-n260L</w:t>
            </w:r>
          </w:p>
          <w:p w14:paraId="38C3562C" w14:textId="77777777" w:rsidR="00125C22" w:rsidRPr="00E15FAA" w:rsidRDefault="00125C22" w:rsidP="00A9674A">
            <w:pPr>
              <w:pStyle w:val="TAC"/>
              <w:rPr>
                <w:rFonts w:cs="Arial"/>
                <w:color w:val="000000"/>
                <w:szCs w:val="18"/>
              </w:rPr>
            </w:pPr>
            <w:r>
              <w:t>DC_n2A-n48A-n66A-n260M</w:t>
            </w:r>
          </w:p>
        </w:tc>
        <w:tc>
          <w:tcPr>
            <w:tcW w:w="3969" w:type="dxa"/>
          </w:tcPr>
          <w:p w14:paraId="38CD9D3E" w14:textId="77777777" w:rsidR="00125C22" w:rsidRPr="00577CF1" w:rsidRDefault="00125C22" w:rsidP="00A9674A">
            <w:pPr>
              <w:spacing w:after="0"/>
              <w:jc w:val="center"/>
              <w:rPr>
                <w:rFonts w:ascii="Arial" w:hAnsi="Arial" w:cs="Arial"/>
                <w:color w:val="000000"/>
                <w:sz w:val="18"/>
                <w:szCs w:val="18"/>
              </w:rPr>
            </w:pPr>
            <w:r w:rsidRPr="00577CF1">
              <w:rPr>
                <w:rFonts w:ascii="Arial" w:hAnsi="Arial" w:cs="Arial"/>
                <w:color w:val="000000"/>
                <w:sz w:val="18"/>
                <w:szCs w:val="18"/>
              </w:rPr>
              <w:t>DC_n2A</w:t>
            </w:r>
            <w:r>
              <w:rPr>
                <w:rFonts w:ascii="Arial" w:hAnsi="Arial" w:cs="Arial"/>
                <w:color w:val="000000"/>
                <w:sz w:val="18"/>
                <w:szCs w:val="18"/>
              </w:rPr>
              <w:t>-</w:t>
            </w:r>
            <w:r w:rsidRPr="00577CF1">
              <w:rPr>
                <w:rFonts w:ascii="Arial" w:hAnsi="Arial" w:cs="Arial"/>
                <w:color w:val="000000"/>
                <w:sz w:val="18"/>
                <w:szCs w:val="18"/>
              </w:rPr>
              <w:t>n260A</w:t>
            </w:r>
          </w:p>
          <w:p w14:paraId="43162366" w14:textId="77777777" w:rsidR="00125C22" w:rsidRPr="00577CF1" w:rsidRDefault="00125C22" w:rsidP="00A9674A">
            <w:pPr>
              <w:spacing w:after="0"/>
              <w:jc w:val="center"/>
              <w:rPr>
                <w:rFonts w:ascii="Arial" w:hAnsi="Arial" w:cs="Arial"/>
                <w:color w:val="000000"/>
                <w:sz w:val="18"/>
                <w:szCs w:val="18"/>
              </w:rPr>
            </w:pPr>
            <w:r w:rsidRPr="00577CF1">
              <w:rPr>
                <w:rFonts w:ascii="Arial" w:hAnsi="Arial" w:cs="Arial"/>
                <w:color w:val="000000"/>
                <w:sz w:val="18"/>
                <w:szCs w:val="18"/>
              </w:rPr>
              <w:t>DC_n66A</w:t>
            </w:r>
            <w:r>
              <w:rPr>
                <w:rFonts w:ascii="Arial" w:hAnsi="Arial" w:cs="Arial"/>
                <w:color w:val="000000"/>
                <w:sz w:val="18"/>
                <w:szCs w:val="18"/>
              </w:rPr>
              <w:t>-</w:t>
            </w:r>
            <w:r w:rsidRPr="00577CF1">
              <w:rPr>
                <w:rFonts w:ascii="Arial" w:hAnsi="Arial" w:cs="Arial"/>
                <w:color w:val="000000"/>
                <w:sz w:val="18"/>
                <w:szCs w:val="18"/>
              </w:rPr>
              <w:t>n260A</w:t>
            </w:r>
          </w:p>
          <w:p w14:paraId="4358CBA8" w14:textId="77777777" w:rsidR="00125C22" w:rsidRPr="00577CF1" w:rsidRDefault="00125C22" w:rsidP="00A9674A">
            <w:pPr>
              <w:spacing w:after="0"/>
              <w:jc w:val="center"/>
              <w:rPr>
                <w:rFonts w:ascii="Arial" w:hAnsi="Arial" w:cs="Arial"/>
                <w:color w:val="000000"/>
                <w:sz w:val="18"/>
                <w:szCs w:val="18"/>
              </w:rPr>
            </w:pPr>
            <w:r w:rsidRPr="00577CF1">
              <w:rPr>
                <w:rFonts w:ascii="Arial" w:hAnsi="Arial" w:cs="Arial"/>
                <w:color w:val="000000"/>
                <w:sz w:val="18"/>
                <w:szCs w:val="18"/>
              </w:rPr>
              <w:t>DC_n48A</w:t>
            </w:r>
            <w:r>
              <w:rPr>
                <w:rFonts w:ascii="Arial" w:hAnsi="Arial" w:cs="Arial"/>
                <w:color w:val="000000"/>
                <w:sz w:val="18"/>
                <w:szCs w:val="18"/>
              </w:rPr>
              <w:t>-</w:t>
            </w:r>
            <w:r w:rsidRPr="00577CF1">
              <w:rPr>
                <w:rFonts w:ascii="Arial" w:hAnsi="Arial" w:cs="Arial"/>
                <w:color w:val="000000"/>
                <w:sz w:val="18"/>
                <w:szCs w:val="18"/>
              </w:rPr>
              <w:t>n260A</w:t>
            </w:r>
          </w:p>
          <w:p w14:paraId="4089D06F" w14:textId="77777777" w:rsidR="00125C22" w:rsidRPr="00577CF1" w:rsidRDefault="00125C22" w:rsidP="00A9674A">
            <w:pPr>
              <w:spacing w:after="0"/>
              <w:jc w:val="center"/>
              <w:rPr>
                <w:rFonts w:ascii="Arial" w:hAnsi="Arial" w:cs="Arial"/>
                <w:color w:val="000000"/>
                <w:sz w:val="18"/>
                <w:szCs w:val="18"/>
              </w:rPr>
            </w:pPr>
            <w:r w:rsidRPr="00577CF1">
              <w:rPr>
                <w:rFonts w:ascii="Arial" w:hAnsi="Arial" w:cs="Arial"/>
                <w:color w:val="000000"/>
                <w:sz w:val="18"/>
                <w:szCs w:val="18"/>
              </w:rPr>
              <w:t>DC_n2A</w:t>
            </w:r>
            <w:r>
              <w:rPr>
                <w:rFonts w:ascii="Arial" w:hAnsi="Arial" w:cs="Arial"/>
                <w:color w:val="000000"/>
                <w:sz w:val="18"/>
                <w:szCs w:val="18"/>
              </w:rPr>
              <w:t>-</w:t>
            </w:r>
            <w:r w:rsidRPr="00577CF1">
              <w:rPr>
                <w:rFonts w:ascii="Arial" w:hAnsi="Arial" w:cs="Arial"/>
                <w:color w:val="000000"/>
                <w:sz w:val="18"/>
                <w:szCs w:val="18"/>
              </w:rPr>
              <w:t>n260G</w:t>
            </w:r>
          </w:p>
          <w:p w14:paraId="020E1B74" w14:textId="77777777" w:rsidR="00125C22" w:rsidRPr="00577CF1" w:rsidRDefault="00125C22" w:rsidP="00A9674A">
            <w:pPr>
              <w:spacing w:after="0"/>
              <w:jc w:val="center"/>
              <w:rPr>
                <w:rFonts w:ascii="Arial" w:hAnsi="Arial" w:cs="Arial"/>
                <w:color w:val="000000"/>
                <w:sz w:val="18"/>
                <w:szCs w:val="18"/>
              </w:rPr>
            </w:pPr>
            <w:r w:rsidRPr="00577CF1">
              <w:rPr>
                <w:rFonts w:ascii="Arial" w:hAnsi="Arial" w:cs="Arial"/>
                <w:color w:val="000000"/>
                <w:sz w:val="18"/>
                <w:szCs w:val="18"/>
              </w:rPr>
              <w:t>DC_n66A</w:t>
            </w:r>
            <w:r>
              <w:rPr>
                <w:rFonts w:ascii="Arial" w:hAnsi="Arial" w:cs="Arial"/>
                <w:color w:val="000000"/>
                <w:sz w:val="18"/>
                <w:szCs w:val="18"/>
              </w:rPr>
              <w:t>-</w:t>
            </w:r>
            <w:r w:rsidRPr="00577CF1">
              <w:rPr>
                <w:rFonts w:ascii="Arial" w:hAnsi="Arial" w:cs="Arial"/>
                <w:color w:val="000000"/>
                <w:sz w:val="18"/>
                <w:szCs w:val="18"/>
              </w:rPr>
              <w:t>n260G</w:t>
            </w:r>
          </w:p>
          <w:p w14:paraId="723FDE8B" w14:textId="77777777" w:rsidR="00125C22" w:rsidRPr="00577CF1" w:rsidRDefault="00125C22" w:rsidP="00A9674A">
            <w:pPr>
              <w:spacing w:after="0"/>
              <w:jc w:val="center"/>
              <w:rPr>
                <w:rFonts w:ascii="Arial" w:hAnsi="Arial" w:cs="Arial"/>
                <w:color w:val="000000"/>
                <w:sz w:val="18"/>
                <w:szCs w:val="18"/>
              </w:rPr>
            </w:pPr>
            <w:r w:rsidRPr="00577CF1">
              <w:rPr>
                <w:rFonts w:ascii="Arial" w:hAnsi="Arial" w:cs="Arial"/>
                <w:color w:val="000000"/>
                <w:sz w:val="18"/>
                <w:szCs w:val="18"/>
              </w:rPr>
              <w:t>DC_n48A</w:t>
            </w:r>
            <w:r>
              <w:rPr>
                <w:rFonts w:ascii="Arial" w:hAnsi="Arial" w:cs="Arial"/>
                <w:color w:val="000000"/>
                <w:sz w:val="18"/>
                <w:szCs w:val="18"/>
              </w:rPr>
              <w:t>-</w:t>
            </w:r>
            <w:r w:rsidRPr="00577CF1">
              <w:rPr>
                <w:rFonts w:ascii="Arial" w:hAnsi="Arial" w:cs="Arial"/>
                <w:color w:val="000000"/>
                <w:sz w:val="18"/>
                <w:szCs w:val="18"/>
              </w:rPr>
              <w:t>n260G</w:t>
            </w:r>
          </w:p>
          <w:p w14:paraId="17497D8D" w14:textId="77777777" w:rsidR="00125C22" w:rsidRPr="00577CF1" w:rsidRDefault="00125C22" w:rsidP="00A9674A">
            <w:pPr>
              <w:spacing w:after="0"/>
              <w:jc w:val="center"/>
              <w:rPr>
                <w:rFonts w:ascii="Arial" w:hAnsi="Arial" w:cs="Arial"/>
                <w:color w:val="000000"/>
                <w:sz w:val="18"/>
                <w:szCs w:val="18"/>
              </w:rPr>
            </w:pPr>
            <w:r w:rsidRPr="00577CF1">
              <w:rPr>
                <w:rFonts w:ascii="Arial" w:hAnsi="Arial" w:cs="Arial"/>
                <w:color w:val="000000"/>
                <w:sz w:val="18"/>
                <w:szCs w:val="18"/>
              </w:rPr>
              <w:t>DC_n2A</w:t>
            </w:r>
            <w:r>
              <w:rPr>
                <w:rFonts w:ascii="Arial" w:hAnsi="Arial" w:cs="Arial"/>
                <w:color w:val="000000"/>
                <w:sz w:val="18"/>
                <w:szCs w:val="18"/>
              </w:rPr>
              <w:t>-</w:t>
            </w:r>
            <w:r w:rsidRPr="00577CF1">
              <w:rPr>
                <w:rFonts w:ascii="Arial" w:hAnsi="Arial" w:cs="Arial"/>
                <w:color w:val="000000"/>
                <w:sz w:val="18"/>
                <w:szCs w:val="18"/>
              </w:rPr>
              <w:t>n260H</w:t>
            </w:r>
          </w:p>
          <w:p w14:paraId="796248C9" w14:textId="77777777" w:rsidR="00125C22" w:rsidRPr="00577CF1" w:rsidRDefault="00125C22" w:rsidP="00A9674A">
            <w:pPr>
              <w:spacing w:after="0"/>
              <w:jc w:val="center"/>
              <w:rPr>
                <w:rFonts w:ascii="Arial" w:hAnsi="Arial" w:cs="Arial"/>
                <w:color w:val="000000"/>
                <w:sz w:val="18"/>
                <w:szCs w:val="18"/>
              </w:rPr>
            </w:pPr>
            <w:r w:rsidRPr="00577CF1">
              <w:rPr>
                <w:rFonts w:ascii="Arial" w:hAnsi="Arial" w:cs="Arial"/>
                <w:color w:val="000000"/>
                <w:sz w:val="18"/>
                <w:szCs w:val="18"/>
              </w:rPr>
              <w:t>DC_n66A</w:t>
            </w:r>
            <w:r>
              <w:rPr>
                <w:rFonts w:ascii="Arial" w:hAnsi="Arial" w:cs="Arial"/>
                <w:color w:val="000000"/>
                <w:sz w:val="18"/>
                <w:szCs w:val="18"/>
              </w:rPr>
              <w:t>-</w:t>
            </w:r>
            <w:r w:rsidRPr="00577CF1">
              <w:rPr>
                <w:rFonts w:ascii="Arial" w:hAnsi="Arial" w:cs="Arial"/>
                <w:color w:val="000000"/>
                <w:sz w:val="18"/>
                <w:szCs w:val="18"/>
              </w:rPr>
              <w:t>n260H</w:t>
            </w:r>
          </w:p>
          <w:p w14:paraId="4A8F3A8F" w14:textId="77777777" w:rsidR="00125C22" w:rsidRPr="00577CF1" w:rsidRDefault="00125C22" w:rsidP="00A9674A">
            <w:pPr>
              <w:spacing w:after="0"/>
              <w:jc w:val="center"/>
              <w:rPr>
                <w:rFonts w:ascii="Arial" w:hAnsi="Arial" w:cs="Arial"/>
                <w:color w:val="000000"/>
                <w:sz w:val="18"/>
                <w:szCs w:val="18"/>
              </w:rPr>
            </w:pPr>
            <w:r w:rsidRPr="00577CF1">
              <w:rPr>
                <w:rFonts w:ascii="Arial" w:hAnsi="Arial" w:cs="Arial"/>
                <w:color w:val="000000"/>
                <w:sz w:val="18"/>
                <w:szCs w:val="18"/>
              </w:rPr>
              <w:t>DC_n48A</w:t>
            </w:r>
            <w:r>
              <w:rPr>
                <w:rFonts w:ascii="Arial" w:hAnsi="Arial" w:cs="Arial"/>
                <w:color w:val="000000"/>
                <w:sz w:val="18"/>
                <w:szCs w:val="18"/>
              </w:rPr>
              <w:t>-</w:t>
            </w:r>
            <w:r w:rsidRPr="00577CF1">
              <w:rPr>
                <w:rFonts w:ascii="Arial" w:hAnsi="Arial" w:cs="Arial"/>
                <w:color w:val="000000"/>
                <w:sz w:val="18"/>
                <w:szCs w:val="18"/>
              </w:rPr>
              <w:t>n260H</w:t>
            </w:r>
          </w:p>
          <w:p w14:paraId="73C65D62" w14:textId="77777777" w:rsidR="00125C22" w:rsidRPr="00577CF1" w:rsidRDefault="00125C22" w:rsidP="00A9674A">
            <w:pPr>
              <w:spacing w:after="0"/>
              <w:jc w:val="center"/>
              <w:rPr>
                <w:rFonts w:ascii="Arial" w:hAnsi="Arial" w:cs="Arial"/>
                <w:color w:val="000000"/>
                <w:sz w:val="18"/>
                <w:szCs w:val="18"/>
              </w:rPr>
            </w:pPr>
            <w:r w:rsidRPr="00577CF1">
              <w:rPr>
                <w:rFonts w:ascii="Arial" w:hAnsi="Arial" w:cs="Arial"/>
                <w:color w:val="000000"/>
                <w:sz w:val="18"/>
                <w:szCs w:val="18"/>
              </w:rPr>
              <w:t>DC_n2A</w:t>
            </w:r>
            <w:r>
              <w:rPr>
                <w:rFonts w:ascii="Arial" w:hAnsi="Arial" w:cs="Arial"/>
                <w:color w:val="000000"/>
                <w:sz w:val="18"/>
                <w:szCs w:val="18"/>
              </w:rPr>
              <w:t>-</w:t>
            </w:r>
            <w:r w:rsidRPr="00577CF1">
              <w:rPr>
                <w:rFonts w:ascii="Arial" w:hAnsi="Arial" w:cs="Arial"/>
                <w:color w:val="000000"/>
                <w:sz w:val="18"/>
                <w:szCs w:val="18"/>
              </w:rPr>
              <w:t>n260I</w:t>
            </w:r>
          </w:p>
          <w:p w14:paraId="1BF965D9" w14:textId="77777777" w:rsidR="00125C22" w:rsidRPr="00577CF1" w:rsidRDefault="00125C22" w:rsidP="00A9674A">
            <w:pPr>
              <w:spacing w:after="0"/>
              <w:jc w:val="center"/>
              <w:rPr>
                <w:rFonts w:ascii="Arial" w:hAnsi="Arial" w:cs="Arial"/>
                <w:color w:val="000000"/>
                <w:sz w:val="18"/>
                <w:szCs w:val="18"/>
              </w:rPr>
            </w:pPr>
            <w:r w:rsidRPr="00577CF1">
              <w:rPr>
                <w:rFonts w:ascii="Arial" w:hAnsi="Arial" w:cs="Arial"/>
                <w:color w:val="000000"/>
                <w:sz w:val="18"/>
                <w:szCs w:val="18"/>
              </w:rPr>
              <w:t>DC_n66A</w:t>
            </w:r>
            <w:r>
              <w:rPr>
                <w:rFonts w:ascii="Arial" w:hAnsi="Arial" w:cs="Arial"/>
                <w:color w:val="000000"/>
                <w:sz w:val="18"/>
                <w:szCs w:val="18"/>
              </w:rPr>
              <w:t>-</w:t>
            </w:r>
            <w:r w:rsidRPr="00577CF1">
              <w:rPr>
                <w:rFonts w:ascii="Arial" w:hAnsi="Arial" w:cs="Arial"/>
                <w:color w:val="000000"/>
                <w:sz w:val="18"/>
                <w:szCs w:val="18"/>
              </w:rPr>
              <w:t>n260I</w:t>
            </w:r>
          </w:p>
          <w:p w14:paraId="49C50960" w14:textId="77777777" w:rsidR="00125C22" w:rsidRDefault="00125C22" w:rsidP="00A9674A">
            <w:pPr>
              <w:spacing w:after="0"/>
              <w:jc w:val="center"/>
              <w:rPr>
                <w:rFonts w:ascii="Arial" w:hAnsi="Arial" w:cs="Arial"/>
                <w:color w:val="000000"/>
                <w:sz w:val="18"/>
                <w:szCs w:val="18"/>
              </w:rPr>
            </w:pPr>
            <w:r w:rsidRPr="00577CF1">
              <w:rPr>
                <w:rFonts w:ascii="Arial" w:hAnsi="Arial" w:cs="Arial"/>
                <w:color w:val="000000"/>
                <w:sz w:val="18"/>
                <w:szCs w:val="18"/>
              </w:rPr>
              <w:t>DC_n48A</w:t>
            </w:r>
            <w:r>
              <w:rPr>
                <w:rFonts w:ascii="Arial" w:hAnsi="Arial" w:cs="Arial"/>
                <w:color w:val="000000"/>
                <w:sz w:val="18"/>
                <w:szCs w:val="18"/>
              </w:rPr>
              <w:t>-</w:t>
            </w:r>
            <w:r w:rsidRPr="00577CF1">
              <w:rPr>
                <w:rFonts w:ascii="Arial" w:hAnsi="Arial" w:cs="Arial"/>
                <w:color w:val="000000"/>
                <w:sz w:val="18"/>
                <w:szCs w:val="18"/>
              </w:rPr>
              <w:t>n260I</w:t>
            </w:r>
          </w:p>
        </w:tc>
      </w:tr>
      <w:tr w:rsidR="00125C22" w14:paraId="2DB2A479" w14:textId="77777777" w:rsidTr="00A9674A">
        <w:trPr>
          <w:trHeight w:val="187"/>
          <w:jc w:val="center"/>
        </w:trPr>
        <w:tc>
          <w:tcPr>
            <w:tcW w:w="3823" w:type="dxa"/>
          </w:tcPr>
          <w:p w14:paraId="1C59181C" w14:textId="77777777" w:rsidR="00125C22" w:rsidRPr="00E15FAA" w:rsidRDefault="00125C22" w:rsidP="00A9674A">
            <w:pPr>
              <w:pStyle w:val="TAC"/>
              <w:rPr>
                <w:rFonts w:cs="Arial"/>
                <w:color w:val="000000"/>
                <w:szCs w:val="18"/>
              </w:rPr>
            </w:pPr>
            <w:r w:rsidRPr="00E15FAA">
              <w:rPr>
                <w:rFonts w:cs="Arial"/>
                <w:color w:val="000000"/>
                <w:szCs w:val="18"/>
              </w:rPr>
              <w:lastRenderedPageBreak/>
              <w:t>DC_n2A-n48A-n66A-n261A</w:t>
            </w:r>
          </w:p>
          <w:p w14:paraId="20FE98EE" w14:textId="77777777" w:rsidR="00125C22" w:rsidRPr="00E15FAA" w:rsidRDefault="00125C22" w:rsidP="00A9674A">
            <w:pPr>
              <w:pStyle w:val="TAC"/>
              <w:rPr>
                <w:rFonts w:cs="Arial"/>
                <w:color w:val="000000"/>
                <w:szCs w:val="18"/>
              </w:rPr>
            </w:pPr>
            <w:r w:rsidRPr="00E15FAA">
              <w:rPr>
                <w:rFonts w:cs="Arial"/>
                <w:color w:val="000000"/>
                <w:szCs w:val="18"/>
              </w:rPr>
              <w:t>DC_n2A-n48A-n66A-n261</w:t>
            </w:r>
            <w:r>
              <w:rPr>
                <w:rFonts w:cs="Arial"/>
                <w:color w:val="000000"/>
                <w:szCs w:val="18"/>
              </w:rPr>
              <w:t>G</w:t>
            </w:r>
          </w:p>
          <w:p w14:paraId="623DA31F" w14:textId="77777777" w:rsidR="00125C22" w:rsidRPr="00E15FAA" w:rsidRDefault="00125C22" w:rsidP="00A9674A">
            <w:pPr>
              <w:pStyle w:val="TAC"/>
              <w:rPr>
                <w:rFonts w:cs="Arial"/>
                <w:color w:val="000000"/>
                <w:szCs w:val="18"/>
              </w:rPr>
            </w:pPr>
            <w:r w:rsidRPr="00E15FAA">
              <w:rPr>
                <w:rFonts w:cs="Arial"/>
                <w:color w:val="000000"/>
                <w:szCs w:val="18"/>
              </w:rPr>
              <w:t>DC_n2A-n48A-n66A-n261</w:t>
            </w:r>
            <w:r>
              <w:rPr>
                <w:rFonts w:cs="Arial"/>
                <w:color w:val="000000"/>
                <w:szCs w:val="18"/>
              </w:rPr>
              <w:t>H</w:t>
            </w:r>
          </w:p>
          <w:p w14:paraId="71A7D318" w14:textId="77777777" w:rsidR="00125C22" w:rsidRPr="00E15FAA" w:rsidRDefault="00125C22" w:rsidP="00A9674A">
            <w:pPr>
              <w:pStyle w:val="TAC"/>
              <w:rPr>
                <w:rFonts w:cs="Arial"/>
                <w:color w:val="000000"/>
                <w:szCs w:val="18"/>
              </w:rPr>
            </w:pPr>
            <w:r w:rsidRPr="00E15FAA">
              <w:rPr>
                <w:rFonts w:cs="Arial"/>
                <w:color w:val="000000"/>
                <w:szCs w:val="18"/>
              </w:rPr>
              <w:t>DC_n2A-n48A-n66A-n261I</w:t>
            </w:r>
          </w:p>
          <w:p w14:paraId="4E5A4311" w14:textId="77777777" w:rsidR="00125C22" w:rsidRPr="00E15FAA" w:rsidRDefault="00125C22" w:rsidP="00A9674A">
            <w:pPr>
              <w:pStyle w:val="TAC"/>
              <w:rPr>
                <w:rFonts w:cs="Arial"/>
                <w:color w:val="000000"/>
                <w:szCs w:val="18"/>
              </w:rPr>
            </w:pPr>
            <w:r w:rsidRPr="00E15FAA">
              <w:rPr>
                <w:rFonts w:cs="Arial"/>
                <w:color w:val="000000"/>
                <w:szCs w:val="18"/>
              </w:rPr>
              <w:t>DC_n2A-n48A-n66A-n261J</w:t>
            </w:r>
          </w:p>
          <w:p w14:paraId="77CBCD0C" w14:textId="77777777" w:rsidR="00125C22" w:rsidRPr="00E15FAA" w:rsidRDefault="00125C22" w:rsidP="00A9674A">
            <w:pPr>
              <w:pStyle w:val="TAC"/>
              <w:rPr>
                <w:rFonts w:cs="Arial"/>
                <w:color w:val="000000"/>
                <w:szCs w:val="18"/>
              </w:rPr>
            </w:pPr>
            <w:r w:rsidRPr="00E15FAA">
              <w:rPr>
                <w:rFonts w:cs="Arial"/>
                <w:color w:val="000000"/>
                <w:szCs w:val="18"/>
              </w:rPr>
              <w:t>DC_n2A-n48A-n66A-n261K</w:t>
            </w:r>
          </w:p>
          <w:p w14:paraId="60863873" w14:textId="77777777" w:rsidR="00125C22" w:rsidRPr="00E15FAA" w:rsidRDefault="00125C22" w:rsidP="00A9674A">
            <w:pPr>
              <w:pStyle w:val="TAC"/>
              <w:rPr>
                <w:rFonts w:cs="Arial"/>
                <w:color w:val="000000"/>
                <w:szCs w:val="18"/>
              </w:rPr>
            </w:pPr>
            <w:r w:rsidRPr="00E15FAA">
              <w:rPr>
                <w:rFonts w:cs="Arial"/>
                <w:color w:val="000000"/>
                <w:szCs w:val="18"/>
              </w:rPr>
              <w:t>DC_n2A-n48A-n66A-n261L</w:t>
            </w:r>
          </w:p>
          <w:p w14:paraId="18306D9E" w14:textId="77777777" w:rsidR="00125C22" w:rsidRPr="00E15FAA" w:rsidRDefault="00125C22" w:rsidP="00A9674A">
            <w:pPr>
              <w:pStyle w:val="TAC"/>
              <w:rPr>
                <w:rFonts w:cs="Arial"/>
                <w:color w:val="000000"/>
                <w:szCs w:val="18"/>
              </w:rPr>
            </w:pPr>
            <w:r w:rsidRPr="00E15FAA">
              <w:rPr>
                <w:rFonts w:cs="Arial"/>
                <w:color w:val="000000"/>
                <w:szCs w:val="18"/>
              </w:rPr>
              <w:t>DC_n2A-n48A-n66A-n261M</w:t>
            </w:r>
          </w:p>
          <w:p w14:paraId="14EA1813" w14:textId="77777777" w:rsidR="00125C22" w:rsidRPr="00E15FAA" w:rsidRDefault="00125C22" w:rsidP="00A9674A">
            <w:pPr>
              <w:pStyle w:val="TAC"/>
              <w:rPr>
                <w:rFonts w:cs="Arial"/>
                <w:color w:val="000000"/>
                <w:szCs w:val="18"/>
              </w:rPr>
            </w:pPr>
            <w:r w:rsidRPr="00E15FAA">
              <w:rPr>
                <w:rFonts w:cs="Arial"/>
                <w:color w:val="000000"/>
                <w:szCs w:val="18"/>
              </w:rPr>
              <w:t>DC_n2A-n48A-n66A-n261(</w:t>
            </w:r>
            <w:r>
              <w:rPr>
                <w:rFonts w:cs="Arial"/>
                <w:color w:val="000000"/>
                <w:szCs w:val="18"/>
              </w:rPr>
              <w:t>A-G</w:t>
            </w:r>
            <w:r w:rsidRPr="00E15FAA">
              <w:rPr>
                <w:rFonts w:cs="Arial"/>
                <w:color w:val="000000"/>
                <w:szCs w:val="18"/>
              </w:rPr>
              <w:t>)</w:t>
            </w:r>
          </w:p>
          <w:p w14:paraId="73AA43ED" w14:textId="77777777" w:rsidR="00125C22" w:rsidRPr="00E15FAA" w:rsidRDefault="00125C22" w:rsidP="00A9674A">
            <w:pPr>
              <w:pStyle w:val="TAC"/>
              <w:rPr>
                <w:rFonts w:cs="Arial"/>
                <w:color w:val="000000"/>
                <w:szCs w:val="18"/>
              </w:rPr>
            </w:pPr>
            <w:r w:rsidRPr="00E15FAA">
              <w:rPr>
                <w:rFonts w:cs="Arial"/>
                <w:color w:val="000000"/>
                <w:szCs w:val="18"/>
              </w:rPr>
              <w:t>DC_n2A-n48A-n66A-n261(</w:t>
            </w:r>
            <w:r>
              <w:rPr>
                <w:rFonts w:cs="Arial"/>
                <w:color w:val="000000"/>
                <w:szCs w:val="18"/>
              </w:rPr>
              <w:t>A</w:t>
            </w:r>
            <w:r w:rsidRPr="00E15FAA">
              <w:rPr>
                <w:rFonts w:cs="Arial"/>
                <w:color w:val="000000"/>
                <w:szCs w:val="18"/>
              </w:rPr>
              <w:t>-H)</w:t>
            </w:r>
          </w:p>
          <w:p w14:paraId="65FCCFAF" w14:textId="77777777" w:rsidR="00125C22" w:rsidRPr="00E15FAA" w:rsidRDefault="00125C22" w:rsidP="00A9674A">
            <w:pPr>
              <w:pStyle w:val="TAC"/>
              <w:rPr>
                <w:rFonts w:cs="Arial"/>
                <w:color w:val="000000"/>
                <w:szCs w:val="18"/>
              </w:rPr>
            </w:pPr>
            <w:r w:rsidRPr="00E15FAA">
              <w:rPr>
                <w:rFonts w:cs="Arial"/>
                <w:color w:val="000000"/>
                <w:szCs w:val="18"/>
              </w:rPr>
              <w:t>DC_n2A-n48A-n66A-n261(</w:t>
            </w:r>
            <w:r>
              <w:rPr>
                <w:rFonts w:cs="Arial"/>
                <w:color w:val="000000"/>
                <w:szCs w:val="18"/>
              </w:rPr>
              <w:t>A</w:t>
            </w:r>
            <w:r w:rsidRPr="00E15FAA">
              <w:rPr>
                <w:rFonts w:cs="Arial"/>
                <w:color w:val="000000"/>
                <w:szCs w:val="18"/>
              </w:rPr>
              <w:t>-</w:t>
            </w:r>
            <w:r>
              <w:rPr>
                <w:rFonts w:cs="Arial"/>
                <w:color w:val="000000"/>
                <w:szCs w:val="18"/>
              </w:rPr>
              <w:t>I</w:t>
            </w:r>
            <w:r w:rsidRPr="00E15FAA">
              <w:rPr>
                <w:rFonts w:cs="Arial"/>
                <w:color w:val="000000"/>
                <w:szCs w:val="18"/>
              </w:rPr>
              <w:t>)</w:t>
            </w:r>
          </w:p>
          <w:p w14:paraId="2EB85EB1" w14:textId="77777777" w:rsidR="00125C22" w:rsidRPr="00E15FAA" w:rsidRDefault="00125C22" w:rsidP="00A9674A">
            <w:pPr>
              <w:pStyle w:val="TAC"/>
              <w:rPr>
                <w:rFonts w:cs="Arial"/>
                <w:color w:val="000000"/>
                <w:szCs w:val="18"/>
              </w:rPr>
            </w:pPr>
            <w:r w:rsidRPr="00E15FAA">
              <w:rPr>
                <w:rFonts w:cs="Arial"/>
                <w:color w:val="000000"/>
                <w:szCs w:val="18"/>
              </w:rPr>
              <w:t>DC_n2A-n48A-n66A-n261(</w:t>
            </w:r>
            <w:r>
              <w:rPr>
                <w:rFonts w:cs="Arial"/>
                <w:color w:val="000000"/>
                <w:szCs w:val="18"/>
              </w:rPr>
              <w:t>A</w:t>
            </w:r>
            <w:r w:rsidRPr="00E15FAA">
              <w:rPr>
                <w:rFonts w:cs="Arial"/>
                <w:color w:val="000000"/>
                <w:szCs w:val="18"/>
              </w:rPr>
              <w:t>-</w:t>
            </w:r>
            <w:r>
              <w:rPr>
                <w:rFonts w:cs="Arial"/>
                <w:color w:val="000000"/>
                <w:szCs w:val="18"/>
              </w:rPr>
              <w:t>2G</w:t>
            </w:r>
            <w:r w:rsidRPr="00E15FAA">
              <w:rPr>
                <w:rFonts w:cs="Arial"/>
                <w:color w:val="000000"/>
                <w:szCs w:val="18"/>
              </w:rPr>
              <w:t>)</w:t>
            </w:r>
          </w:p>
          <w:p w14:paraId="72157846" w14:textId="77777777" w:rsidR="00125C22" w:rsidRPr="00E15FAA" w:rsidRDefault="00125C22" w:rsidP="00A9674A">
            <w:pPr>
              <w:pStyle w:val="TAC"/>
              <w:rPr>
                <w:rFonts w:cs="Arial"/>
                <w:color w:val="000000"/>
                <w:szCs w:val="18"/>
              </w:rPr>
            </w:pPr>
            <w:r w:rsidRPr="00E15FAA">
              <w:rPr>
                <w:rFonts w:cs="Arial"/>
                <w:color w:val="000000"/>
                <w:szCs w:val="18"/>
              </w:rPr>
              <w:t>DC_n2A-n48A-n66A-n261(</w:t>
            </w:r>
            <w:r>
              <w:rPr>
                <w:rFonts w:cs="Arial"/>
                <w:color w:val="000000"/>
                <w:szCs w:val="18"/>
              </w:rPr>
              <w:t>2A</w:t>
            </w:r>
            <w:r w:rsidRPr="00E15FAA">
              <w:rPr>
                <w:rFonts w:cs="Arial"/>
                <w:color w:val="000000"/>
                <w:szCs w:val="18"/>
              </w:rPr>
              <w:t>-</w:t>
            </w:r>
            <w:r>
              <w:rPr>
                <w:rFonts w:cs="Arial"/>
                <w:color w:val="000000"/>
                <w:szCs w:val="18"/>
              </w:rPr>
              <w:t>G</w:t>
            </w:r>
            <w:r w:rsidRPr="00E15FAA">
              <w:rPr>
                <w:rFonts w:cs="Arial"/>
                <w:color w:val="000000"/>
                <w:szCs w:val="18"/>
              </w:rPr>
              <w:t>)</w:t>
            </w:r>
          </w:p>
          <w:p w14:paraId="3CB41CAD" w14:textId="77777777" w:rsidR="00125C22" w:rsidRPr="00E15FAA" w:rsidRDefault="00125C22" w:rsidP="00A9674A">
            <w:pPr>
              <w:pStyle w:val="TAC"/>
              <w:rPr>
                <w:rFonts w:cs="Arial"/>
                <w:color w:val="000000"/>
                <w:szCs w:val="18"/>
              </w:rPr>
            </w:pPr>
            <w:r w:rsidRPr="00E15FAA">
              <w:rPr>
                <w:rFonts w:cs="Arial"/>
                <w:color w:val="000000"/>
                <w:szCs w:val="18"/>
              </w:rPr>
              <w:t>DC_n2A-n48A-n66A-n261(</w:t>
            </w:r>
            <w:r>
              <w:rPr>
                <w:rFonts w:cs="Arial"/>
                <w:color w:val="000000"/>
                <w:szCs w:val="18"/>
              </w:rPr>
              <w:t>2A</w:t>
            </w:r>
            <w:r w:rsidRPr="00E15FAA">
              <w:rPr>
                <w:rFonts w:cs="Arial"/>
                <w:color w:val="000000"/>
                <w:szCs w:val="18"/>
              </w:rPr>
              <w:t>-H)</w:t>
            </w:r>
          </w:p>
          <w:p w14:paraId="64BCED71" w14:textId="77777777" w:rsidR="00125C22" w:rsidRPr="00E15FAA" w:rsidRDefault="00125C22" w:rsidP="00A9674A">
            <w:pPr>
              <w:pStyle w:val="TAC"/>
              <w:rPr>
                <w:rFonts w:cs="Arial"/>
                <w:color w:val="000000"/>
                <w:szCs w:val="18"/>
              </w:rPr>
            </w:pPr>
            <w:r w:rsidRPr="00E15FAA">
              <w:rPr>
                <w:rFonts w:cs="Arial"/>
                <w:color w:val="000000"/>
                <w:szCs w:val="18"/>
              </w:rPr>
              <w:t>DC_n2A-n48A-n66A-n261(</w:t>
            </w:r>
            <w:r>
              <w:rPr>
                <w:rFonts w:cs="Arial"/>
                <w:color w:val="000000"/>
                <w:szCs w:val="18"/>
              </w:rPr>
              <w:t>2A-I</w:t>
            </w:r>
            <w:r w:rsidRPr="00E15FAA">
              <w:rPr>
                <w:rFonts w:cs="Arial"/>
                <w:color w:val="000000"/>
                <w:szCs w:val="18"/>
              </w:rPr>
              <w:t>)</w:t>
            </w:r>
          </w:p>
          <w:p w14:paraId="3EEDE4AA" w14:textId="77777777" w:rsidR="00125C22" w:rsidRPr="00E15FAA" w:rsidRDefault="00125C22" w:rsidP="00A9674A">
            <w:pPr>
              <w:pStyle w:val="TAC"/>
              <w:rPr>
                <w:rFonts w:cs="Arial"/>
                <w:color w:val="000000"/>
                <w:szCs w:val="18"/>
              </w:rPr>
            </w:pPr>
            <w:r w:rsidRPr="00E15FAA">
              <w:rPr>
                <w:rFonts w:cs="Arial"/>
                <w:color w:val="000000"/>
                <w:szCs w:val="18"/>
              </w:rPr>
              <w:t>DC_n2A-n48A-n66A-n261(G-H)</w:t>
            </w:r>
          </w:p>
          <w:p w14:paraId="476A14B7" w14:textId="77777777" w:rsidR="00125C22" w:rsidRPr="00E15FAA" w:rsidRDefault="00125C22" w:rsidP="00A9674A">
            <w:pPr>
              <w:pStyle w:val="TAC"/>
              <w:rPr>
                <w:rFonts w:cs="Arial"/>
                <w:color w:val="000000"/>
                <w:szCs w:val="18"/>
              </w:rPr>
            </w:pPr>
            <w:r w:rsidRPr="00E15FAA">
              <w:rPr>
                <w:rFonts w:cs="Arial"/>
                <w:color w:val="000000"/>
                <w:szCs w:val="18"/>
              </w:rPr>
              <w:t>DC_n2A-n48A-n66A-n261(2</w:t>
            </w:r>
            <w:r>
              <w:rPr>
                <w:rFonts w:cs="Arial"/>
                <w:color w:val="000000"/>
                <w:szCs w:val="18"/>
              </w:rPr>
              <w:t>A</w:t>
            </w:r>
            <w:r w:rsidRPr="00E15FAA">
              <w:rPr>
                <w:rFonts w:cs="Arial"/>
                <w:color w:val="000000"/>
                <w:szCs w:val="18"/>
              </w:rPr>
              <w:t>)</w:t>
            </w:r>
          </w:p>
          <w:p w14:paraId="4BA98AD8" w14:textId="77777777" w:rsidR="00125C22" w:rsidRPr="00E15FAA" w:rsidRDefault="00125C22" w:rsidP="00A9674A">
            <w:pPr>
              <w:pStyle w:val="TAC"/>
              <w:rPr>
                <w:rFonts w:cs="Arial"/>
                <w:color w:val="000000"/>
                <w:szCs w:val="18"/>
              </w:rPr>
            </w:pPr>
            <w:r w:rsidRPr="00E15FAA">
              <w:rPr>
                <w:rFonts w:cs="Arial"/>
                <w:color w:val="000000"/>
                <w:szCs w:val="18"/>
              </w:rPr>
              <w:t>DC_n2A-n48A-n66A-n261(</w:t>
            </w:r>
            <w:r>
              <w:rPr>
                <w:rFonts w:cs="Arial"/>
                <w:color w:val="000000"/>
                <w:szCs w:val="18"/>
              </w:rPr>
              <w:t>3A</w:t>
            </w:r>
            <w:r w:rsidRPr="00E15FAA">
              <w:rPr>
                <w:rFonts w:cs="Arial"/>
                <w:color w:val="000000"/>
                <w:szCs w:val="18"/>
              </w:rPr>
              <w:t>)</w:t>
            </w:r>
          </w:p>
          <w:p w14:paraId="42405C8E" w14:textId="77777777" w:rsidR="00125C22" w:rsidRPr="00E15FAA" w:rsidRDefault="00125C22" w:rsidP="00A9674A">
            <w:pPr>
              <w:pStyle w:val="TAC"/>
              <w:rPr>
                <w:rFonts w:cs="Arial"/>
                <w:color w:val="000000"/>
                <w:szCs w:val="18"/>
              </w:rPr>
            </w:pPr>
            <w:r w:rsidRPr="00E15FAA">
              <w:rPr>
                <w:rFonts w:cs="Arial"/>
                <w:color w:val="000000"/>
                <w:szCs w:val="18"/>
              </w:rPr>
              <w:t>DC_n2A-n48A-n66A-n261(2</w:t>
            </w:r>
            <w:r>
              <w:rPr>
                <w:rFonts w:cs="Arial"/>
                <w:color w:val="000000"/>
                <w:szCs w:val="18"/>
              </w:rPr>
              <w:t>G</w:t>
            </w:r>
            <w:r w:rsidRPr="00E15FAA">
              <w:rPr>
                <w:rFonts w:cs="Arial"/>
                <w:color w:val="000000"/>
                <w:szCs w:val="18"/>
              </w:rPr>
              <w:t>)</w:t>
            </w:r>
          </w:p>
          <w:p w14:paraId="3A2B967E" w14:textId="77777777" w:rsidR="00125C22" w:rsidRPr="00E15FAA" w:rsidRDefault="00125C22" w:rsidP="00A9674A">
            <w:pPr>
              <w:pStyle w:val="TAC"/>
              <w:rPr>
                <w:rFonts w:cs="Arial"/>
                <w:color w:val="000000"/>
                <w:szCs w:val="18"/>
              </w:rPr>
            </w:pPr>
            <w:r w:rsidRPr="00E15FAA">
              <w:rPr>
                <w:rFonts w:cs="Arial"/>
                <w:color w:val="000000"/>
                <w:szCs w:val="18"/>
              </w:rPr>
              <w:t>DC_n2A-n48A-n66A-n261(2H)</w:t>
            </w:r>
          </w:p>
          <w:p w14:paraId="3539309F" w14:textId="77777777" w:rsidR="00125C22" w:rsidRDefault="00125C22" w:rsidP="00A9674A">
            <w:pPr>
              <w:pStyle w:val="TAC"/>
              <w:rPr>
                <w:rFonts w:cs="Arial"/>
                <w:color w:val="000000"/>
                <w:szCs w:val="18"/>
              </w:rPr>
            </w:pPr>
            <w:r w:rsidRPr="00E15FAA">
              <w:rPr>
                <w:rFonts w:cs="Arial"/>
                <w:color w:val="000000"/>
                <w:szCs w:val="18"/>
              </w:rPr>
              <w:t>DC_n2A-n48A-n66A-n261(A-G-H)</w:t>
            </w:r>
          </w:p>
          <w:p w14:paraId="6E0B1D39" w14:textId="77777777" w:rsidR="00125C22" w:rsidRDefault="00125C22" w:rsidP="00A9674A">
            <w:pPr>
              <w:pStyle w:val="TAC"/>
              <w:rPr>
                <w:rFonts w:cs="Arial"/>
                <w:color w:val="000000"/>
                <w:szCs w:val="18"/>
              </w:rPr>
            </w:pPr>
            <w:r w:rsidRPr="00955CB7">
              <w:rPr>
                <w:rFonts w:cs="Arial"/>
                <w:color w:val="000000"/>
                <w:szCs w:val="18"/>
              </w:rPr>
              <w:t>DC_n2A-n48A-n66A-n261(G-I)</w:t>
            </w:r>
          </w:p>
          <w:p w14:paraId="3B6D0F44" w14:textId="77777777" w:rsidR="00125C22" w:rsidRPr="00E15FAA" w:rsidRDefault="00125C22" w:rsidP="00A9674A">
            <w:pPr>
              <w:pStyle w:val="TAC"/>
              <w:rPr>
                <w:rFonts w:cs="Arial"/>
                <w:color w:val="000000"/>
                <w:szCs w:val="18"/>
              </w:rPr>
            </w:pPr>
            <w:r w:rsidRPr="00E15FAA">
              <w:rPr>
                <w:rFonts w:cs="Arial"/>
                <w:color w:val="000000"/>
                <w:szCs w:val="18"/>
              </w:rPr>
              <w:t>DC_n2A-n48A-n66A-n261(H-I)</w:t>
            </w:r>
          </w:p>
          <w:p w14:paraId="61EF6B68" w14:textId="77777777" w:rsidR="00125C22" w:rsidRPr="00903152" w:rsidRDefault="00125C22" w:rsidP="00A9674A">
            <w:pPr>
              <w:pStyle w:val="TAC"/>
              <w:rPr>
                <w:rFonts w:cs="Arial"/>
                <w:color w:val="000000"/>
                <w:szCs w:val="18"/>
              </w:rPr>
            </w:pPr>
            <w:r w:rsidRPr="00E15FAA">
              <w:rPr>
                <w:rFonts w:cs="Arial"/>
                <w:color w:val="000000"/>
                <w:szCs w:val="18"/>
              </w:rPr>
              <w:t>DC_n2A-n48A-n66A-n261(A-G-I)</w:t>
            </w:r>
          </w:p>
        </w:tc>
        <w:tc>
          <w:tcPr>
            <w:tcW w:w="3969" w:type="dxa"/>
          </w:tcPr>
          <w:p w14:paraId="38F86E77" w14:textId="77777777" w:rsidR="00125C22" w:rsidRDefault="00125C22" w:rsidP="00A9674A">
            <w:pPr>
              <w:spacing w:after="0"/>
              <w:jc w:val="center"/>
              <w:rPr>
                <w:rFonts w:ascii="Arial" w:hAnsi="Arial" w:cs="Arial"/>
                <w:color w:val="000000"/>
                <w:sz w:val="18"/>
                <w:szCs w:val="18"/>
              </w:rPr>
            </w:pPr>
            <w:r>
              <w:rPr>
                <w:rFonts w:ascii="Arial" w:hAnsi="Arial" w:cs="Arial"/>
                <w:color w:val="000000"/>
                <w:sz w:val="18"/>
                <w:szCs w:val="18"/>
              </w:rPr>
              <w:t>DC_n2A-n261A</w:t>
            </w:r>
            <w:r>
              <w:rPr>
                <w:rFonts w:ascii="Arial" w:hAnsi="Arial" w:cs="Arial"/>
                <w:color w:val="000000"/>
                <w:sz w:val="18"/>
                <w:szCs w:val="18"/>
              </w:rPr>
              <w:br/>
              <w:t>DC_n66A-n261A</w:t>
            </w:r>
            <w:r>
              <w:rPr>
                <w:rFonts w:ascii="Arial" w:hAnsi="Arial" w:cs="Arial"/>
                <w:color w:val="000000"/>
                <w:sz w:val="18"/>
                <w:szCs w:val="18"/>
              </w:rPr>
              <w:br/>
              <w:t>DC_n48A-n261A</w:t>
            </w:r>
            <w:r>
              <w:rPr>
                <w:rFonts w:ascii="Arial" w:hAnsi="Arial" w:cs="Arial"/>
                <w:color w:val="000000"/>
                <w:sz w:val="18"/>
                <w:szCs w:val="18"/>
              </w:rPr>
              <w:br/>
              <w:t>DC_n2A-n261G</w:t>
            </w:r>
            <w:r>
              <w:rPr>
                <w:rFonts w:ascii="Arial" w:hAnsi="Arial" w:cs="Arial"/>
                <w:color w:val="000000"/>
                <w:sz w:val="18"/>
                <w:szCs w:val="18"/>
              </w:rPr>
              <w:br/>
              <w:t>DC_n66A-n261G</w:t>
            </w:r>
            <w:r>
              <w:rPr>
                <w:rFonts w:ascii="Arial" w:hAnsi="Arial" w:cs="Arial"/>
                <w:color w:val="000000"/>
                <w:sz w:val="18"/>
                <w:szCs w:val="18"/>
              </w:rPr>
              <w:br/>
              <w:t>DC_n48A-n261G</w:t>
            </w:r>
            <w:r>
              <w:rPr>
                <w:rFonts w:ascii="Arial" w:hAnsi="Arial" w:cs="Arial"/>
                <w:color w:val="000000"/>
                <w:sz w:val="18"/>
                <w:szCs w:val="18"/>
              </w:rPr>
              <w:br/>
              <w:t>DC_n2A-n261H</w:t>
            </w:r>
            <w:r>
              <w:rPr>
                <w:rFonts w:ascii="Arial" w:hAnsi="Arial" w:cs="Arial"/>
                <w:color w:val="000000"/>
                <w:sz w:val="18"/>
                <w:szCs w:val="18"/>
              </w:rPr>
              <w:br/>
              <w:t>DC_n66A-n261H</w:t>
            </w:r>
            <w:r>
              <w:rPr>
                <w:rFonts w:ascii="Arial" w:hAnsi="Arial" w:cs="Arial"/>
                <w:color w:val="000000"/>
                <w:sz w:val="18"/>
                <w:szCs w:val="18"/>
              </w:rPr>
              <w:br/>
              <w:t>DC_n48A-n261H</w:t>
            </w:r>
            <w:r>
              <w:rPr>
                <w:rFonts w:ascii="Arial" w:hAnsi="Arial" w:cs="Arial"/>
                <w:color w:val="000000"/>
                <w:sz w:val="18"/>
                <w:szCs w:val="18"/>
              </w:rPr>
              <w:br/>
              <w:t>DC_n2A-n261I</w:t>
            </w:r>
            <w:r>
              <w:rPr>
                <w:rFonts w:ascii="Arial" w:hAnsi="Arial" w:cs="Arial"/>
                <w:color w:val="000000"/>
                <w:sz w:val="18"/>
                <w:szCs w:val="18"/>
              </w:rPr>
              <w:br/>
              <w:t>DC_n66A-n261I</w:t>
            </w:r>
            <w:r>
              <w:rPr>
                <w:rFonts w:ascii="Arial" w:hAnsi="Arial" w:cs="Arial"/>
                <w:color w:val="000000"/>
                <w:sz w:val="18"/>
                <w:szCs w:val="18"/>
              </w:rPr>
              <w:br/>
              <w:t>DC_n48A-n261I</w:t>
            </w:r>
          </w:p>
        </w:tc>
      </w:tr>
      <w:tr w:rsidR="00125C22" w:rsidRPr="00FE7DD5" w14:paraId="363C95BC" w14:textId="77777777" w:rsidTr="00A9674A">
        <w:trPr>
          <w:trHeight w:val="187"/>
          <w:jc w:val="center"/>
        </w:trPr>
        <w:tc>
          <w:tcPr>
            <w:tcW w:w="3823" w:type="dxa"/>
          </w:tcPr>
          <w:p w14:paraId="395C763F" w14:textId="77777777" w:rsidR="00125C22" w:rsidRPr="00144B9C" w:rsidRDefault="00125C22" w:rsidP="00A9674A">
            <w:pPr>
              <w:pStyle w:val="TAC"/>
              <w:rPr>
                <w:rFonts w:cs="Arial"/>
                <w:color w:val="000000"/>
                <w:szCs w:val="18"/>
              </w:rPr>
            </w:pPr>
            <w:r w:rsidRPr="00144B9C">
              <w:rPr>
                <w:rFonts w:cs="Arial"/>
                <w:color w:val="000000"/>
                <w:szCs w:val="18"/>
              </w:rPr>
              <w:t>DC_n2A-n66A-n77A-n260A</w:t>
            </w:r>
          </w:p>
          <w:p w14:paraId="2B3122E2" w14:textId="77777777" w:rsidR="00125C22" w:rsidRPr="00144B9C" w:rsidRDefault="00125C22" w:rsidP="00A9674A">
            <w:pPr>
              <w:pStyle w:val="TAC"/>
              <w:rPr>
                <w:rFonts w:cs="Arial"/>
                <w:color w:val="000000"/>
                <w:szCs w:val="18"/>
              </w:rPr>
            </w:pPr>
            <w:r w:rsidRPr="00144B9C">
              <w:rPr>
                <w:rFonts w:cs="Arial"/>
                <w:color w:val="000000"/>
                <w:szCs w:val="18"/>
              </w:rPr>
              <w:t>DC_n2A-n66A-n77A-n260</w:t>
            </w:r>
            <w:r>
              <w:rPr>
                <w:rFonts w:cs="Arial"/>
                <w:color w:val="000000"/>
                <w:szCs w:val="18"/>
              </w:rPr>
              <w:t>G</w:t>
            </w:r>
          </w:p>
          <w:p w14:paraId="17140355" w14:textId="77777777" w:rsidR="00125C22" w:rsidRPr="00144B9C" w:rsidRDefault="00125C22" w:rsidP="00A9674A">
            <w:pPr>
              <w:pStyle w:val="TAC"/>
              <w:rPr>
                <w:rFonts w:cs="Arial"/>
                <w:color w:val="000000"/>
                <w:szCs w:val="18"/>
              </w:rPr>
            </w:pPr>
            <w:r w:rsidRPr="00144B9C">
              <w:rPr>
                <w:rFonts w:cs="Arial"/>
                <w:color w:val="000000"/>
                <w:szCs w:val="18"/>
              </w:rPr>
              <w:t>DC_n2A-n66A-n77A-n260</w:t>
            </w:r>
            <w:r>
              <w:rPr>
                <w:rFonts w:cs="Arial"/>
                <w:color w:val="000000"/>
                <w:szCs w:val="18"/>
              </w:rPr>
              <w:t>H</w:t>
            </w:r>
          </w:p>
          <w:p w14:paraId="75D09570" w14:textId="77777777" w:rsidR="00125C22" w:rsidRPr="00144B9C" w:rsidRDefault="00125C22" w:rsidP="00A9674A">
            <w:pPr>
              <w:pStyle w:val="TAC"/>
              <w:rPr>
                <w:rFonts w:cs="Arial"/>
                <w:color w:val="000000"/>
                <w:szCs w:val="18"/>
              </w:rPr>
            </w:pPr>
            <w:r w:rsidRPr="00144B9C">
              <w:rPr>
                <w:rFonts w:cs="Arial"/>
                <w:color w:val="000000"/>
                <w:szCs w:val="18"/>
              </w:rPr>
              <w:t>DC_n2A-n66A-n77A-n260I</w:t>
            </w:r>
          </w:p>
          <w:p w14:paraId="5E01E76A" w14:textId="77777777" w:rsidR="00125C22" w:rsidRPr="00144B9C" w:rsidRDefault="00125C22" w:rsidP="00A9674A">
            <w:pPr>
              <w:pStyle w:val="TAC"/>
              <w:rPr>
                <w:rFonts w:cs="Arial"/>
                <w:color w:val="000000"/>
                <w:szCs w:val="18"/>
              </w:rPr>
            </w:pPr>
            <w:r w:rsidRPr="00144B9C">
              <w:rPr>
                <w:rFonts w:cs="Arial"/>
                <w:color w:val="000000"/>
                <w:szCs w:val="18"/>
              </w:rPr>
              <w:t>DC_n2A-n66A-n77A-n260J</w:t>
            </w:r>
          </w:p>
          <w:p w14:paraId="0A17C5EC" w14:textId="77777777" w:rsidR="00125C22" w:rsidRPr="00144B9C" w:rsidRDefault="00125C22" w:rsidP="00A9674A">
            <w:pPr>
              <w:pStyle w:val="TAC"/>
              <w:rPr>
                <w:rFonts w:cs="Arial"/>
                <w:color w:val="000000"/>
                <w:szCs w:val="18"/>
              </w:rPr>
            </w:pPr>
            <w:r w:rsidRPr="00144B9C">
              <w:rPr>
                <w:rFonts w:cs="Arial"/>
                <w:color w:val="000000"/>
                <w:szCs w:val="18"/>
              </w:rPr>
              <w:t>DC_n2A-n66A-n77A-n260K</w:t>
            </w:r>
          </w:p>
          <w:p w14:paraId="4D109E3D" w14:textId="77777777" w:rsidR="00125C22" w:rsidRPr="00144B9C" w:rsidRDefault="00125C22" w:rsidP="00A9674A">
            <w:pPr>
              <w:pStyle w:val="TAC"/>
              <w:rPr>
                <w:rFonts w:cs="Arial"/>
                <w:color w:val="000000"/>
                <w:szCs w:val="18"/>
              </w:rPr>
            </w:pPr>
            <w:r w:rsidRPr="00144B9C">
              <w:rPr>
                <w:rFonts w:cs="Arial"/>
                <w:color w:val="000000"/>
                <w:szCs w:val="18"/>
              </w:rPr>
              <w:t>DC_n2A-n66A-n77A-n260L</w:t>
            </w:r>
          </w:p>
          <w:p w14:paraId="11936A25" w14:textId="77777777" w:rsidR="00125C22" w:rsidRPr="003B5E9C" w:rsidRDefault="00125C22" w:rsidP="00A9674A">
            <w:pPr>
              <w:pStyle w:val="TAC"/>
              <w:rPr>
                <w:rFonts w:cs="Arial"/>
                <w:color w:val="000000"/>
                <w:szCs w:val="18"/>
              </w:rPr>
            </w:pPr>
            <w:r w:rsidRPr="00144B9C">
              <w:rPr>
                <w:rFonts w:cs="Arial"/>
                <w:color w:val="000000"/>
                <w:szCs w:val="18"/>
              </w:rPr>
              <w:t>DC_n2A-n66A-n77A-n260M</w:t>
            </w:r>
          </w:p>
        </w:tc>
        <w:tc>
          <w:tcPr>
            <w:tcW w:w="3969" w:type="dxa"/>
          </w:tcPr>
          <w:p w14:paraId="5F5BDB11" w14:textId="77777777" w:rsidR="00125C22" w:rsidRDefault="00125C22" w:rsidP="00A9674A">
            <w:pPr>
              <w:spacing w:after="0"/>
              <w:jc w:val="center"/>
              <w:rPr>
                <w:rFonts w:ascii="Arial" w:hAnsi="Arial" w:cs="Arial"/>
                <w:color w:val="000000"/>
                <w:sz w:val="18"/>
                <w:szCs w:val="18"/>
              </w:rPr>
            </w:pPr>
          </w:p>
          <w:p w14:paraId="61EFFBE8" w14:textId="77777777" w:rsidR="00125C22" w:rsidRPr="00942A8D" w:rsidRDefault="00125C22" w:rsidP="00A9674A">
            <w:pPr>
              <w:spacing w:after="0"/>
              <w:jc w:val="center"/>
              <w:rPr>
                <w:rFonts w:ascii="Arial" w:hAnsi="Arial" w:cs="Arial"/>
                <w:color w:val="000000"/>
                <w:sz w:val="18"/>
                <w:szCs w:val="18"/>
              </w:rPr>
            </w:pPr>
            <w:r w:rsidRPr="00942A8D">
              <w:rPr>
                <w:rFonts w:ascii="Arial" w:hAnsi="Arial" w:cs="Arial"/>
                <w:color w:val="000000"/>
                <w:sz w:val="18"/>
                <w:szCs w:val="18"/>
              </w:rPr>
              <w:t>DC_n2A-n260A</w:t>
            </w:r>
          </w:p>
          <w:p w14:paraId="4E9FE03A" w14:textId="77777777" w:rsidR="00125C22" w:rsidRPr="00942A8D" w:rsidRDefault="00125C22" w:rsidP="00A9674A">
            <w:pPr>
              <w:spacing w:after="0"/>
              <w:jc w:val="center"/>
              <w:rPr>
                <w:rFonts w:ascii="Arial" w:hAnsi="Arial" w:cs="Arial"/>
                <w:color w:val="000000"/>
                <w:sz w:val="18"/>
                <w:szCs w:val="18"/>
              </w:rPr>
            </w:pPr>
            <w:r w:rsidRPr="00942A8D">
              <w:rPr>
                <w:rFonts w:ascii="Arial" w:hAnsi="Arial" w:cs="Arial"/>
                <w:color w:val="000000"/>
                <w:sz w:val="18"/>
                <w:szCs w:val="18"/>
              </w:rPr>
              <w:t>DC_n2A-n260G</w:t>
            </w:r>
          </w:p>
          <w:p w14:paraId="6669EEF4" w14:textId="77777777" w:rsidR="00125C22" w:rsidRPr="00942A8D" w:rsidRDefault="00125C22" w:rsidP="00A9674A">
            <w:pPr>
              <w:spacing w:after="0"/>
              <w:jc w:val="center"/>
              <w:rPr>
                <w:rFonts w:ascii="Arial" w:hAnsi="Arial" w:cs="Arial"/>
                <w:color w:val="000000"/>
                <w:sz w:val="18"/>
                <w:szCs w:val="18"/>
              </w:rPr>
            </w:pPr>
            <w:r w:rsidRPr="00942A8D">
              <w:rPr>
                <w:rFonts w:ascii="Arial" w:hAnsi="Arial" w:cs="Arial"/>
                <w:color w:val="000000"/>
                <w:sz w:val="18"/>
                <w:szCs w:val="18"/>
              </w:rPr>
              <w:t>DC_n2A-n260H</w:t>
            </w:r>
          </w:p>
          <w:p w14:paraId="0900F756" w14:textId="77777777" w:rsidR="00125C22" w:rsidRPr="00942A8D" w:rsidRDefault="00125C22" w:rsidP="00A9674A">
            <w:pPr>
              <w:spacing w:after="0"/>
              <w:jc w:val="center"/>
              <w:rPr>
                <w:rFonts w:ascii="Arial" w:hAnsi="Arial" w:cs="Arial"/>
                <w:color w:val="000000"/>
                <w:sz w:val="18"/>
                <w:szCs w:val="18"/>
              </w:rPr>
            </w:pPr>
            <w:r w:rsidRPr="00942A8D">
              <w:rPr>
                <w:rFonts w:ascii="Arial" w:hAnsi="Arial" w:cs="Arial"/>
                <w:color w:val="000000"/>
                <w:sz w:val="18"/>
                <w:szCs w:val="18"/>
              </w:rPr>
              <w:t>DC_n2A-n260I</w:t>
            </w:r>
          </w:p>
          <w:p w14:paraId="051D58EA" w14:textId="77777777" w:rsidR="00125C22" w:rsidRPr="00942A8D" w:rsidRDefault="00125C22" w:rsidP="00A9674A">
            <w:pPr>
              <w:spacing w:after="0"/>
              <w:jc w:val="center"/>
              <w:rPr>
                <w:rFonts w:ascii="Arial" w:hAnsi="Arial" w:cs="Arial"/>
                <w:color w:val="000000"/>
                <w:sz w:val="18"/>
                <w:szCs w:val="18"/>
              </w:rPr>
            </w:pPr>
            <w:r w:rsidRPr="00942A8D">
              <w:rPr>
                <w:rFonts w:ascii="Arial" w:hAnsi="Arial" w:cs="Arial"/>
                <w:color w:val="000000"/>
                <w:sz w:val="18"/>
                <w:szCs w:val="18"/>
              </w:rPr>
              <w:t>DC_n66A</w:t>
            </w:r>
            <w:r>
              <w:rPr>
                <w:rFonts w:ascii="Arial" w:hAnsi="Arial" w:cs="Arial"/>
                <w:color w:val="000000"/>
                <w:sz w:val="18"/>
                <w:szCs w:val="18"/>
              </w:rPr>
              <w:t>-</w:t>
            </w:r>
            <w:r w:rsidRPr="00942A8D">
              <w:rPr>
                <w:rFonts w:ascii="Arial" w:hAnsi="Arial" w:cs="Arial"/>
                <w:color w:val="000000"/>
                <w:sz w:val="18"/>
                <w:szCs w:val="18"/>
              </w:rPr>
              <w:t>n260A</w:t>
            </w:r>
          </w:p>
          <w:p w14:paraId="51E8C519" w14:textId="77777777" w:rsidR="00125C22" w:rsidRPr="00942A8D" w:rsidRDefault="00125C22" w:rsidP="00A9674A">
            <w:pPr>
              <w:spacing w:after="0"/>
              <w:jc w:val="center"/>
              <w:rPr>
                <w:rFonts w:ascii="Arial" w:hAnsi="Arial" w:cs="Arial"/>
                <w:color w:val="000000"/>
                <w:sz w:val="18"/>
                <w:szCs w:val="18"/>
              </w:rPr>
            </w:pPr>
            <w:r w:rsidRPr="00942A8D">
              <w:rPr>
                <w:rFonts w:ascii="Arial" w:hAnsi="Arial" w:cs="Arial"/>
                <w:color w:val="000000"/>
                <w:sz w:val="18"/>
                <w:szCs w:val="18"/>
              </w:rPr>
              <w:t>DC_n66A-n260G</w:t>
            </w:r>
          </w:p>
          <w:p w14:paraId="69DE43D8" w14:textId="77777777" w:rsidR="00125C22" w:rsidRPr="00942A8D" w:rsidRDefault="00125C22" w:rsidP="00A9674A">
            <w:pPr>
              <w:spacing w:after="0"/>
              <w:jc w:val="center"/>
              <w:rPr>
                <w:rFonts w:ascii="Arial" w:hAnsi="Arial" w:cs="Arial"/>
                <w:color w:val="000000"/>
                <w:sz w:val="18"/>
                <w:szCs w:val="18"/>
              </w:rPr>
            </w:pPr>
            <w:r w:rsidRPr="00942A8D">
              <w:rPr>
                <w:rFonts w:ascii="Arial" w:hAnsi="Arial" w:cs="Arial"/>
                <w:color w:val="000000"/>
                <w:sz w:val="18"/>
                <w:szCs w:val="18"/>
              </w:rPr>
              <w:t>DC_n66A-n260H</w:t>
            </w:r>
          </w:p>
          <w:p w14:paraId="0EDDA7AA" w14:textId="77777777" w:rsidR="00125C22" w:rsidRPr="00942A8D" w:rsidRDefault="00125C22" w:rsidP="00A9674A">
            <w:pPr>
              <w:spacing w:after="0"/>
              <w:jc w:val="center"/>
              <w:rPr>
                <w:rFonts w:ascii="Arial" w:hAnsi="Arial" w:cs="Arial"/>
                <w:color w:val="000000"/>
                <w:sz w:val="18"/>
                <w:szCs w:val="18"/>
              </w:rPr>
            </w:pPr>
            <w:r w:rsidRPr="00942A8D">
              <w:rPr>
                <w:rFonts w:ascii="Arial" w:hAnsi="Arial" w:cs="Arial"/>
                <w:color w:val="000000"/>
                <w:sz w:val="18"/>
                <w:szCs w:val="18"/>
              </w:rPr>
              <w:t>DC_n66A-n260I</w:t>
            </w:r>
          </w:p>
          <w:p w14:paraId="6875D157" w14:textId="77777777" w:rsidR="00125C22" w:rsidRPr="00942A8D" w:rsidRDefault="00125C22" w:rsidP="00A9674A">
            <w:pPr>
              <w:spacing w:after="0"/>
              <w:jc w:val="center"/>
              <w:rPr>
                <w:rFonts w:ascii="Arial" w:hAnsi="Arial" w:cs="Arial"/>
                <w:color w:val="000000"/>
                <w:sz w:val="18"/>
                <w:szCs w:val="18"/>
              </w:rPr>
            </w:pPr>
            <w:r w:rsidRPr="00942A8D">
              <w:rPr>
                <w:rFonts w:ascii="Arial" w:hAnsi="Arial" w:cs="Arial"/>
                <w:color w:val="000000"/>
                <w:sz w:val="18"/>
                <w:szCs w:val="18"/>
              </w:rPr>
              <w:t>DC_n77A</w:t>
            </w:r>
            <w:r>
              <w:rPr>
                <w:rFonts w:ascii="Arial" w:hAnsi="Arial" w:cs="Arial"/>
                <w:color w:val="000000"/>
                <w:sz w:val="18"/>
                <w:szCs w:val="18"/>
              </w:rPr>
              <w:t>-</w:t>
            </w:r>
            <w:r w:rsidRPr="00942A8D">
              <w:rPr>
                <w:rFonts w:ascii="Arial" w:hAnsi="Arial" w:cs="Arial"/>
                <w:color w:val="000000"/>
                <w:sz w:val="18"/>
                <w:szCs w:val="18"/>
              </w:rPr>
              <w:t>n260A</w:t>
            </w:r>
          </w:p>
          <w:p w14:paraId="0AECD35F" w14:textId="77777777" w:rsidR="00125C22" w:rsidRPr="00942A8D" w:rsidRDefault="00125C22" w:rsidP="00A9674A">
            <w:pPr>
              <w:spacing w:after="0"/>
              <w:jc w:val="center"/>
              <w:rPr>
                <w:rFonts w:ascii="Arial" w:hAnsi="Arial" w:cs="Arial"/>
                <w:color w:val="000000"/>
                <w:sz w:val="18"/>
                <w:szCs w:val="18"/>
              </w:rPr>
            </w:pPr>
            <w:r w:rsidRPr="00942A8D">
              <w:rPr>
                <w:rFonts w:ascii="Arial" w:hAnsi="Arial" w:cs="Arial"/>
                <w:color w:val="000000"/>
                <w:sz w:val="18"/>
                <w:szCs w:val="18"/>
              </w:rPr>
              <w:t>DC_n77A-n260G</w:t>
            </w:r>
          </w:p>
          <w:p w14:paraId="3A75920B" w14:textId="77777777" w:rsidR="00125C22" w:rsidRPr="00942A8D" w:rsidRDefault="00125C22" w:rsidP="00A9674A">
            <w:pPr>
              <w:spacing w:after="0"/>
              <w:jc w:val="center"/>
              <w:rPr>
                <w:rFonts w:ascii="Arial" w:hAnsi="Arial" w:cs="Arial"/>
                <w:color w:val="000000"/>
                <w:sz w:val="18"/>
                <w:szCs w:val="18"/>
              </w:rPr>
            </w:pPr>
            <w:r w:rsidRPr="00942A8D">
              <w:rPr>
                <w:rFonts w:ascii="Arial" w:hAnsi="Arial" w:cs="Arial"/>
                <w:color w:val="000000"/>
                <w:sz w:val="18"/>
                <w:szCs w:val="18"/>
              </w:rPr>
              <w:t>DC_n77A-n260H</w:t>
            </w:r>
          </w:p>
          <w:p w14:paraId="4B70821E" w14:textId="77777777" w:rsidR="00125C22" w:rsidRPr="00FE7DD5" w:rsidRDefault="00125C22" w:rsidP="00A9674A">
            <w:pPr>
              <w:spacing w:after="0"/>
              <w:jc w:val="center"/>
              <w:rPr>
                <w:rFonts w:ascii="Arial" w:hAnsi="Arial" w:cs="Arial"/>
                <w:color w:val="000000"/>
                <w:sz w:val="18"/>
                <w:szCs w:val="18"/>
              </w:rPr>
            </w:pPr>
            <w:r w:rsidRPr="00942A8D">
              <w:rPr>
                <w:rFonts w:ascii="Arial" w:hAnsi="Arial" w:cs="Arial"/>
                <w:color w:val="000000"/>
                <w:sz w:val="18"/>
                <w:szCs w:val="18"/>
              </w:rPr>
              <w:t>DC_n77A-n260I</w:t>
            </w:r>
          </w:p>
        </w:tc>
      </w:tr>
      <w:tr w:rsidR="00125C22" w14:paraId="59015FC6" w14:textId="77777777" w:rsidTr="00A9674A">
        <w:trPr>
          <w:trHeight w:val="187"/>
          <w:jc w:val="center"/>
        </w:trPr>
        <w:tc>
          <w:tcPr>
            <w:tcW w:w="3823" w:type="dxa"/>
          </w:tcPr>
          <w:p w14:paraId="4D492929" w14:textId="77777777" w:rsidR="00125C22" w:rsidRPr="003B5E9C" w:rsidRDefault="00125C22" w:rsidP="00A9674A">
            <w:pPr>
              <w:pStyle w:val="TAC"/>
              <w:rPr>
                <w:rFonts w:cs="Arial"/>
                <w:color w:val="000000"/>
                <w:szCs w:val="18"/>
              </w:rPr>
            </w:pPr>
            <w:r w:rsidRPr="003B5E9C">
              <w:rPr>
                <w:rFonts w:cs="Arial"/>
                <w:color w:val="000000"/>
                <w:szCs w:val="18"/>
              </w:rPr>
              <w:lastRenderedPageBreak/>
              <w:t>DC_n2A-n66A-n77A-n261A</w:t>
            </w:r>
          </w:p>
          <w:p w14:paraId="0ABCD7E6" w14:textId="77777777" w:rsidR="00125C22" w:rsidRPr="003B5E9C" w:rsidRDefault="00125C22" w:rsidP="00A9674A">
            <w:pPr>
              <w:pStyle w:val="TAC"/>
              <w:rPr>
                <w:rFonts w:cs="Arial"/>
                <w:color w:val="000000"/>
                <w:szCs w:val="18"/>
              </w:rPr>
            </w:pPr>
            <w:r w:rsidRPr="003B5E9C">
              <w:rPr>
                <w:rFonts w:cs="Arial"/>
                <w:color w:val="000000"/>
                <w:szCs w:val="18"/>
              </w:rPr>
              <w:t>DC_n2A-n66A-n77A-n261</w:t>
            </w:r>
            <w:r>
              <w:rPr>
                <w:rFonts w:cs="Arial"/>
                <w:color w:val="000000"/>
                <w:szCs w:val="18"/>
              </w:rPr>
              <w:t>G</w:t>
            </w:r>
          </w:p>
          <w:p w14:paraId="09B34968" w14:textId="77777777" w:rsidR="00125C22" w:rsidRPr="003B5E9C" w:rsidRDefault="00125C22" w:rsidP="00A9674A">
            <w:pPr>
              <w:pStyle w:val="TAC"/>
              <w:rPr>
                <w:rFonts w:cs="Arial"/>
                <w:color w:val="000000"/>
                <w:szCs w:val="18"/>
              </w:rPr>
            </w:pPr>
            <w:r w:rsidRPr="003B5E9C">
              <w:rPr>
                <w:rFonts w:cs="Arial"/>
                <w:color w:val="000000"/>
                <w:szCs w:val="18"/>
              </w:rPr>
              <w:t>DC_n2A-n66A-n77A-n261</w:t>
            </w:r>
            <w:r>
              <w:rPr>
                <w:rFonts w:cs="Arial"/>
                <w:color w:val="000000"/>
                <w:szCs w:val="18"/>
              </w:rPr>
              <w:t>H</w:t>
            </w:r>
          </w:p>
          <w:p w14:paraId="3E13CCC2" w14:textId="77777777" w:rsidR="00125C22" w:rsidRPr="003B5E9C" w:rsidRDefault="00125C22" w:rsidP="00A9674A">
            <w:pPr>
              <w:pStyle w:val="TAC"/>
              <w:rPr>
                <w:rFonts w:cs="Arial"/>
                <w:color w:val="000000"/>
                <w:szCs w:val="18"/>
              </w:rPr>
            </w:pPr>
            <w:r w:rsidRPr="003B5E9C">
              <w:rPr>
                <w:rFonts w:cs="Arial"/>
                <w:color w:val="000000"/>
                <w:szCs w:val="18"/>
              </w:rPr>
              <w:t>DC_n2A-n66A-n77A-n261I</w:t>
            </w:r>
          </w:p>
          <w:p w14:paraId="18A30E3D" w14:textId="77777777" w:rsidR="00125C22" w:rsidRPr="003B5E9C" w:rsidRDefault="00125C22" w:rsidP="00A9674A">
            <w:pPr>
              <w:pStyle w:val="TAC"/>
              <w:rPr>
                <w:rFonts w:cs="Arial"/>
                <w:color w:val="000000"/>
                <w:szCs w:val="18"/>
              </w:rPr>
            </w:pPr>
            <w:r w:rsidRPr="003B5E9C">
              <w:rPr>
                <w:rFonts w:cs="Arial"/>
                <w:color w:val="000000"/>
                <w:szCs w:val="18"/>
              </w:rPr>
              <w:t>DC_n2A-n66A-n77A-n261J</w:t>
            </w:r>
          </w:p>
          <w:p w14:paraId="4265F2E2" w14:textId="77777777" w:rsidR="00125C22" w:rsidRPr="003B5E9C" w:rsidRDefault="00125C22" w:rsidP="00A9674A">
            <w:pPr>
              <w:pStyle w:val="TAC"/>
              <w:rPr>
                <w:rFonts w:cs="Arial"/>
                <w:color w:val="000000"/>
                <w:szCs w:val="18"/>
              </w:rPr>
            </w:pPr>
            <w:r w:rsidRPr="003B5E9C">
              <w:rPr>
                <w:rFonts w:cs="Arial"/>
                <w:color w:val="000000"/>
                <w:szCs w:val="18"/>
              </w:rPr>
              <w:t>DC_n2A-n66A-n77A-n261K</w:t>
            </w:r>
          </w:p>
          <w:p w14:paraId="5C238ED5" w14:textId="77777777" w:rsidR="00125C22" w:rsidRPr="003B5E9C" w:rsidRDefault="00125C22" w:rsidP="00A9674A">
            <w:pPr>
              <w:pStyle w:val="TAC"/>
              <w:rPr>
                <w:rFonts w:cs="Arial"/>
                <w:color w:val="000000"/>
                <w:szCs w:val="18"/>
              </w:rPr>
            </w:pPr>
            <w:r w:rsidRPr="003B5E9C">
              <w:rPr>
                <w:rFonts w:cs="Arial"/>
                <w:color w:val="000000"/>
                <w:szCs w:val="18"/>
              </w:rPr>
              <w:t>DC_n2A-n66A-n77A-n261L</w:t>
            </w:r>
          </w:p>
          <w:p w14:paraId="5B2B6D33" w14:textId="77777777" w:rsidR="00125C22" w:rsidRPr="003B5E9C" w:rsidRDefault="00125C22" w:rsidP="00A9674A">
            <w:pPr>
              <w:pStyle w:val="TAC"/>
              <w:rPr>
                <w:rFonts w:cs="Arial"/>
                <w:color w:val="000000"/>
                <w:szCs w:val="18"/>
              </w:rPr>
            </w:pPr>
            <w:r w:rsidRPr="003B5E9C">
              <w:rPr>
                <w:rFonts w:cs="Arial"/>
                <w:color w:val="000000"/>
                <w:szCs w:val="18"/>
              </w:rPr>
              <w:t>DC_n2A-n66A-n77A-n261M</w:t>
            </w:r>
          </w:p>
          <w:p w14:paraId="2C0925FB" w14:textId="77777777" w:rsidR="00125C22" w:rsidRPr="003B5E9C" w:rsidRDefault="00125C22" w:rsidP="00A9674A">
            <w:pPr>
              <w:pStyle w:val="TAC"/>
              <w:rPr>
                <w:rFonts w:cs="Arial"/>
                <w:color w:val="000000"/>
                <w:szCs w:val="18"/>
              </w:rPr>
            </w:pPr>
            <w:r w:rsidRPr="003B5E9C">
              <w:rPr>
                <w:rFonts w:cs="Arial"/>
                <w:color w:val="000000"/>
                <w:szCs w:val="18"/>
              </w:rPr>
              <w:t>DC_n2A-n66A-n77A-n261(</w:t>
            </w:r>
            <w:r>
              <w:rPr>
                <w:rFonts w:cs="Arial"/>
                <w:color w:val="000000"/>
                <w:szCs w:val="18"/>
              </w:rPr>
              <w:t>A</w:t>
            </w:r>
            <w:r w:rsidRPr="003B5E9C">
              <w:rPr>
                <w:rFonts w:cs="Arial"/>
                <w:color w:val="000000"/>
                <w:szCs w:val="18"/>
              </w:rPr>
              <w:t>-</w:t>
            </w:r>
            <w:r>
              <w:rPr>
                <w:rFonts w:cs="Arial"/>
                <w:color w:val="000000"/>
                <w:szCs w:val="18"/>
              </w:rPr>
              <w:t>G</w:t>
            </w:r>
            <w:r w:rsidRPr="003B5E9C">
              <w:rPr>
                <w:rFonts w:cs="Arial"/>
                <w:color w:val="000000"/>
                <w:szCs w:val="18"/>
              </w:rPr>
              <w:t>)</w:t>
            </w:r>
          </w:p>
          <w:p w14:paraId="7602C999" w14:textId="77777777" w:rsidR="00125C22" w:rsidRPr="003B5E9C" w:rsidRDefault="00125C22" w:rsidP="00A9674A">
            <w:pPr>
              <w:pStyle w:val="TAC"/>
              <w:rPr>
                <w:rFonts w:cs="Arial"/>
                <w:color w:val="000000"/>
                <w:szCs w:val="18"/>
              </w:rPr>
            </w:pPr>
            <w:r w:rsidRPr="003B5E9C">
              <w:rPr>
                <w:rFonts w:cs="Arial"/>
                <w:color w:val="000000"/>
                <w:szCs w:val="18"/>
              </w:rPr>
              <w:t>DC_n2A-n66A-n77A-n261(</w:t>
            </w:r>
            <w:r>
              <w:rPr>
                <w:rFonts w:cs="Arial"/>
                <w:color w:val="000000"/>
                <w:szCs w:val="18"/>
              </w:rPr>
              <w:t>A</w:t>
            </w:r>
            <w:r w:rsidRPr="003B5E9C">
              <w:rPr>
                <w:rFonts w:cs="Arial"/>
                <w:color w:val="000000"/>
                <w:szCs w:val="18"/>
              </w:rPr>
              <w:t>-H)</w:t>
            </w:r>
          </w:p>
          <w:p w14:paraId="63FCF45B" w14:textId="77777777" w:rsidR="00125C22" w:rsidRPr="003B5E9C" w:rsidRDefault="00125C22" w:rsidP="00A9674A">
            <w:pPr>
              <w:pStyle w:val="TAC"/>
              <w:rPr>
                <w:rFonts w:cs="Arial"/>
                <w:color w:val="000000"/>
                <w:szCs w:val="18"/>
              </w:rPr>
            </w:pPr>
            <w:r w:rsidRPr="003B5E9C">
              <w:rPr>
                <w:rFonts w:cs="Arial"/>
                <w:color w:val="000000"/>
                <w:szCs w:val="18"/>
              </w:rPr>
              <w:t>DC_n2A-n66A-n77A-n261(</w:t>
            </w:r>
            <w:r>
              <w:rPr>
                <w:rFonts w:cs="Arial"/>
                <w:color w:val="000000"/>
                <w:szCs w:val="18"/>
              </w:rPr>
              <w:t>A</w:t>
            </w:r>
            <w:r w:rsidRPr="003B5E9C">
              <w:rPr>
                <w:rFonts w:cs="Arial"/>
                <w:color w:val="000000"/>
                <w:szCs w:val="18"/>
              </w:rPr>
              <w:t>-</w:t>
            </w:r>
            <w:r>
              <w:rPr>
                <w:rFonts w:cs="Arial"/>
                <w:color w:val="000000"/>
                <w:szCs w:val="18"/>
              </w:rPr>
              <w:t>I</w:t>
            </w:r>
            <w:r w:rsidRPr="003B5E9C">
              <w:rPr>
                <w:rFonts w:cs="Arial"/>
                <w:color w:val="000000"/>
                <w:szCs w:val="18"/>
              </w:rPr>
              <w:t>)</w:t>
            </w:r>
          </w:p>
          <w:p w14:paraId="7A3737F9" w14:textId="77777777" w:rsidR="00125C22" w:rsidRPr="003B5E9C" w:rsidRDefault="00125C22" w:rsidP="00A9674A">
            <w:pPr>
              <w:pStyle w:val="TAC"/>
              <w:rPr>
                <w:rFonts w:cs="Arial"/>
                <w:color w:val="000000"/>
                <w:szCs w:val="18"/>
              </w:rPr>
            </w:pPr>
            <w:r w:rsidRPr="003B5E9C">
              <w:rPr>
                <w:rFonts w:cs="Arial"/>
                <w:color w:val="000000"/>
                <w:szCs w:val="18"/>
              </w:rPr>
              <w:t>DC_n2A-n66A-n77A-n261(</w:t>
            </w:r>
            <w:r>
              <w:rPr>
                <w:rFonts w:cs="Arial"/>
                <w:color w:val="000000"/>
                <w:szCs w:val="18"/>
              </w:rPr>
              <w:t>A</w:t>
            </w:r>
            <w:r w:rsidRPr="003B5E9C">
              <w:rPr>
                <w:rFonts w:cs="Arial"/>
                <w:color w:val="000000"/>
                <w:szCs w:val="18"/>
              </w:rPr>
              <w:t>-</w:t>
            </w:r>
            <w:r>
              <w:rPr>
                <w:rFonts w:cs="Arial"/>
                <w:color w:val="000000"/>
                <w:szCs w:val="18"/>
              </w:rPr>
              <w:t>2G</w:t>
            </w:r>
            <w:r w:rsidRPr="003B5E9C">
              <w:rPr>
                <w:rFonts w:cs="Arial"/>
                <w:color w:val="000000"/>
                <w:szCs w:val="18"/>
              </w:rPr>
              <w:t>)</w:t>
            </w:r>
          </w:p>
          <w:p w14:paraId="336B4165" w14:textId="77777777" w:rsidR="00125C22" w:rsidRPr="003B5E9C" w:rsidRDefault="00125C22" w:rsidP="00A9674A">
            <w:pPr>
              <w:pStyle w:val="TAC"/>
              <w:rPr>
                <w:rFonts w:cs="Arial"/>
                <w:color w:val="000000"/>
                <w:szCs w:val="18"/>
              </w:rPr>
            </w:pPr>
            <w:r w:rsidRPr="003B5E9C">
              <w:rPr>
                <w:rFonts w:cs="Arial"/>
                <w:color w:val="000000"/>
                <w:szCs w:val="18"/>
              </w:rPr>
              <w:t>DC_n2A-n66A-n77A-n261(</w:t>
            </w:r>
            <w:r>
              <w:rPr>
                <w:rFonts w:cs="Arial"/>
                <w:color w:val="000000"/>
                <w:szCs w:val="18"/>
              </w:rPr>
              <w:t>2A</w:t>
            </w:r>
            <w:r w:rsidRPr="003B5E9C">
              <w:rPr>
                <w:rFonts w:cs="Arial"/>
                <w:color w:val="000000"/>
                <w:szCs w:val="18"/>
              </w:rPr>
              <w:t>-</w:t>
            </w:r>
            <w:r>
              <w:rPr>
                <w:rFonts w:cs="Arial"/>
                <w:color w:val="000000"/>
                <w:szCs w:val="18"/>
              </w:rPr>
              <w:t>G</w:t>
            </w:r>
            <w:r w:rsidRPr="003B5E9C">
              <w:rPr>
                <w:rFonts w:cs="Arial"/>
                <w:color w:val="000000"/>
                <w:szCs w:val="18"/>
              </w:rPr>
              <w:t>)</w:t>
            </w:r>
          </w:p>
          <w:p w14:paraId="34B895EF" w14:textId="77777777" w:rsidR="00125C22" w:rsidRPr="003B5E9C" w:rsidRDefault="00125C22" w:rsidP="00A9674A">
            <w:pPr>
              <w:pStyle w:val="TAC"/>
              <w:rPr>
                <w:rFonts w:cs="Arial"/>
                <w:color w:val="000000"/>
                <w:szCs w:val="18"/>
              </w:rPr>
            </w:pPr>
            <w:r w:rsidRPr="003B5E9C">
              <w:rPr>
                <w:rFonts w:cs="Arial"/>
                <w:color w:val="000000"/>
                <w:szCs w:val="18"/>
              </w:rPr>
              <w:t>DC_n2A-n66A-n77A-n261(</w:t>
            </w:r>
            <w:r>
              <w:rPr>
                <w:rFonts w:cs="Arial"/>
                <w:color w:val="000000"/>
                <w:szCs w:val="18"/>
              </w:rPr>
              <w:t>2A</w:t>
            </w:r>
            <w:r w:rsidRPr="003B5E9C">
              <w:rPr>
                <w:rFonts w:cs="Arial"/>
                <w:color w:val="000000"/>
                <w:szCs w:val="18"/>
              </w:rPr>
              <w:t>-H)</w:t>
            </w:r>
          </w:p>
          <w:p w14:paraId="285CCE4A" w14:textId="77777777" w:rsidR="00125C22" w:rsidRPr="003B5E9C" w:rsidRDefault="00125C22" w:rsidP="00A9674A">
            <w:pPr>
              <w:pStyle w:val="TAC"/>
              <w:rPr>
                <w:rFonts w:cs="Arial"/>
                <w:color w:val="000000"/>
                <w:szCs w:val="18"/>
              </w:rPr>
            </w:pPr>
            <w:r w:rsidRPr="003B5E9C">
              <w:rPr>
                <w:rFonts w:cs="Arial"/>
                <w:color w:val="000000"/>
                <w:szCs w:val="18"/>
              </w:rPr>
              <w:t>DC_n2A-n66A-n77A-n261(</w:t>
            </w:r>
            <w:r>
              <w:rPr>
                <w:rFonts w:cs="Arial"/>
                <w:color w:val="000000"/>
                <w:szCs w:val="18"/>
              </w:rPr>
              <w:t>2A</w:t>
            </w:r>
            <w:r w:rsidRPr="003B5E9C">
              <w:rPr>
                <w:rFonts w:cs="Arial"/>
                <w:color w:val="000000"/>
                <w:szCs w:val="18"/>
              </w:rPr>
              <w:t>-</w:t>
            </w:r>
            <w:r>
              <w:rPr>
                <w:rFonts w:cs="Arial"/>
                <w:color w:val="000000"/>
                <w:szCs w:val="18"/>
              </w:rPr>
              <w:t>I</w:t>
            </w:r>
            <w:r w:rsidRPr="003B5E9C">
              <w:rPr>
                <w:rFonts w:cs="Arial"/>
                <w:color w:val="000000"/>
                <w:szCs w:val="18"/>
              </w:rPr>
              <w:t>)</w:t>
            </w:r>
          </w:p>
          <w:p w14:paraId="0B62A5E8" w14:textId="77777777" w:rsidR="00125C22" w:rsidRPr="003B5E9C" w:rsidRDefault="00125C22" w:rsidP="00A9674A">
            <w:pPr>
              <w:pStyle w:val="TAC"/>
              <w:rPr>
                <w:rFonts w:cs="Arial"/>
                <w:color w:val="000000"/>
                <w:szCs w:val="18"/>
              </w:rPr>
            </w:pPr>
            <w:r w:rsidRPr="003B5E9C">
              <w:rPr>
                <w:rFonts w:cs="Arial"/>
                <w:color w:val="000000"/>
                <w:szCs w:val="18"/>
              </w:rPr>
              <w:t>DC_n2A-n66A-n77A-n261(G-H)</w:t>
            </w:r>
          </w:p>
          <w:p w14:paraId="62837186" w14:textId="77777777" w:rsidR="00125C22" w:rsidRPr="003B5E9C" w:rsidRDefault="00125C22" w:rsidP="00A9674A">
            <w:pPr>
              <w:pStyle w:val="TAC"/>
              <w:rPr>
                <w:rFonts w:cs="Arial"/>
                <w:color w:val="000000"/>
                <w:szCs w:val="18"/>
              </w:rPr>
            </w:pPr>
            <w:r w:rsidRPr="003B5E9C">
              <w:rPr>
                <w:rFonts w:cs="Arial"/>
                <w:color w:val="000000"/>
                <w:szCs w:val="18"/>
              </w:rPr>
              <w:t>DC_n2A-n66A-n77A-n261(2</w:t>
            </w:r>
            <w:r>
              <w:rPr>
                <w:rFonts w:cs="Arial"/>
                <w:color w:val="000000"/>
                <w:szCs w:val="18"/>
              </w:rPr>
              <w:t>A</w:t>
            </w:r>
            <w:r w:rsidRPr="003B5E9C">
              <w:rPr>
                <w:rFonts w:cs="Arial"/>
                <w:color w:val="000000"/>
                <w:szCs w:val="18"/>
              </w:rPr>
              <w:t>)</w:t>
            </w:r>
          </w:p>
          <w:p w14:paraId="67A6FD04" w14:textId="77777777" w:rsidR="00125C22" w:rsidRPr="003B5E9C" w:rsidRDefault="00125C22" w:rsidP="00A9674A">
            <w:pPr>
              <w:pStyle w:val="TAC"/>
              <w:rPr>
                <w:rFonts w:cs="Arial"/>
                <w:color w:val="000000"/>
                <w:szCs w:val="18"/>
              </w:rPr>
            </w:pPr>
            <w:r w:rsidRPr="003B5E9C">
              <w:rPr>
                <w:rFonts w:cs="Arial"/>
                <w:color w:val="000000"/>
                <w:szCs w:val="18"/>
              </w:rPr>
              <w:t>DC_n2A-n66A-n77A-n261(</w:t>
            </w:r>
            <w:r>
              <w:rPr>
                <w:rFonts w:cs="Arial"/>
                <w:color w:val="000000"/>
                <w:szCs w:val="18"/>
              </w:rPr>
              <w:t>3A</w:t>
            </w:r>
            <w:r w:rsidRPr="003B5E9C">
              <w:rPr>
                <w:rFonts w:cs="Arial"/>
                <w:color w:val="000000"/>
                <w:szCs w:val="18"/>
              </w:rPr>
              <w:t>)</w:t>
            </w:r>
          </w:p>
          <w:p w14:paraId="0C456C68" w14:textId="77777777" w:rsidR="00125C22" w:rsidRPr="003B5E9C" w:rsidRDefault="00125C22" w:rsidP="00A9674A">
            <w:pPr>
              <w:pStyle w:val="TAC"/>
              <w:rPr>
                <w:rFonts w:cs="Arial"/>
                <w:color w:val="000000"/>
                <w:szCs w:val="18"/>
              </w:rPr>
            </w:pPr>
            <w:r w:rsidRPr="003B5E9C">
              <w:rPr>
                <w:rFonts w:cs="Arial"/>
                <w:color w:val="000000"/>
                <w:szCs w:val="18"/>
              </w:rPr>
              <w:t>DC_n2A-n66A-n77A-n261(2</w:t>
            </w:r>
            <w:r>
              <w:rPr>
                <w:rFonts w:cs="Arial"/>
                <w:color w:val="000000"/>
                <w:szCs w:val="18"/>
              </w:rPr>
              <w:t>G</w:t>
            </w:r>
            <w:r w:rsidRPr="003B5E9C">
              <w:rPr>
                <w:rFonts w:cs="Arial"/>
                <w:color w:val="000000"/>
                <w:szCs w:val="18"/>
              </w:rPr>
              <w:t>)</w:t>
            </w:r>
          </w:p>
          <w:p w14:paraId="5E5C7F1D" w14:textId="77777777" w:rsidR="00125C22" w:rsidRPr="003B5E9C" w:rsidRDefault="00125C22" w:rsidP="00A9674A">
            <w:pPr>
              <w:pStyle w:val="TAC"/>
              <w:rPr>
                <w:rFonts w:cs="Arial"/>
                <w:color w:val="000000"/>
                <w:szCs w:val="18"/>
              </w:rPr>
            </w:pPr>
            <w:r w:rsidRPr="003B5E9C">
              <w:rPr>
                <w:rFonts w:cs="Arial"/>
                <w:color w:val="000000"/>
                <w:szCs w:val="18"/>
              </w:rPr>
              <w:t>DC_n2A-n66A-n77A-n261(2H)</w:t>
            </w:r>
          </w:p>
          <w:p w14:paraId="1D855141" w14:textId="77777777" w:rsidR="00125C22" w:rsidRDefault="00125C22" w:rsidP="00A9674A">
            <w:pPr>
              <w:pStyle w:val="TAC"/>
              <w:rPr>
                <w:rFonts w:cs="Arial"/>
                <w:color w:val="000000"/>
                <w:szCs w:val="18"/>
              </w:rPr>
            </w:pPr>
            <w:r w:rsidRPr="003B5E9C">
              <w:rPr>
                <w:rFonts w:cs="Arial"/>
                <w:color w:val="000000"/>
                <w:szCs w:val="18"/>
              </w:rPr>
              <w:t>DC_n2A-n66A-n77A-n261(A-G-H)</w:t>
            </w:r>
          </w:p>
          <w:p w14:paraId="1E8AFCAA" w14:textId="77777777" w:rsidR="00125C22" w:rsidRPr="003B5E9C" w:rsidRDefault="00125C22" w:rsidP="00A9674A">
            <w:pPr>
              <w:pStyle w:val="TAC"/>
              <w:rPr>
                <w:rFonts w:cs="Arial"/>
                <w:color w:val="000000"/>
                <w:szCs w:val="18"/>
              </w:rPr>
            </w:pPr>
            <w:r w:rsidRPr="00955CB7">
              <w:rPr>
                <w:rFonts w:cs="Arial"/>
                <w:color w:val="000000"/>
                <w:szCs w:val="18"/>
              </w:rPr>
              <w:t>DC_n2A-n66A-n77A-n261(G-I)</w:t>
            </w:r>
          </w:p>
          <w:p w14:paraId="550BB543" w14:textId="77777777" w:rsidR="00125C22" w:rsidRPr="003B5E9C" w:rsidRDefault="00125C22" w:rsidP="00A9674A">
            <w:pPr>
              <w:pStyle w:val="TAC"/>
              <w:rPr>
                <w:rFonts w:cs="Arial"/>
                <w:color w:val="000000"/>
                <w:szCs w:val="18"/>
              </w:rPr>
            </w:pPr>
            <w:r w:rsidRPr="003B5E9C">
              <w:rPr>
                <w:rFonts w:cs="Arial"/>
                <w:color w:val="000000"/>
                <w:szCs w:val="18"/>
              </w:rPr>
              <w:t>DC_n2A-n66A-n77A-n261(H-I)</w:t>
            </w:r>
          </w:p>
          <w:p w14:paraId="3D35AB53" w14:textId="77777777" w:rsidR="00125C22" w:rsidRPr="00903152" w:rsidRDefault="00125C22" w:rsidP="00A9674A">
            <w:pPr>
              <w:pStyle w:val="TAC"/>
              <w:rPr>
                <w:rFonts w:cs="Arial"/>
                <w:color w:val="000000"/>
                <w:szCs w:val="18"/>
              </w:rPr>
            </w:pPr>
            <w:r w:rsidRPr="003B5E9C">
              <w:rPr>
                <w:rFonts w:cs="Arial"/>
                <w:color w:val="000000"/>
                <w:szCs w:val="18"/>
              </w:rPr>
              <w:t>DC_n2A-n66A-n77A-n261(A-G-I)</w:t>
            </w:r>
          </w:p>
        </w:tc>
        <w:tc>
          <w:tcPr>
            <w:tcW w:w="3969" w:type="dxa"/>
          </w:tcPr>
          <w:p w14:paraId="4EFA5CC7" w14:textId="77777777" w:rsidR="00125C22" w:rsidRPr="00FE7DD5" w:rsidRDefault="00125C22" w:rsidP="00A9674A">
            <w:pPr>
              <w:spacing w:after="0"/>
              <w:jc w:val="center"/>
              <w:rPr>
                <w:rFonts w:ascii="Arial" w:hAnsi="Arial" w:cs="Arial"/>
                <w:color w:val="000000"/>
                <w:sz w:val="18"/>
                <w:szCs w:val="18"/>
              </w:rPr>
            </w:pPr>
            <w:r w:rsidRPr="00FE7DD5">
              <w:rPr>
                <w:rFonts w:ascii="Arial" w:hAnsi="Arial" w:cs="Arial"/>
                <w:color w:val="000000"/>
                <w:sz w:val="18"/>
                <w:szCs w:val="18"/>
              </w:rPr>
              <w:t>DC_n2A</w:t>
            </w:r>
            <w:r>
              <w:rPr>
                <w:rFonts w:ascii="Arial" w:hAnsi="Arial" w:cs="Arial"/>
                <w:color w:val="000000"/>
                <w:sz w:val="18"/>
                <w:szCs w:val="18"/>
              </w:rPr>
              <w:t>-</w:t>
            </w:r>
            <w:r w:rsidRPr="00FE7DD5">
              <w:rPr>
                <w:rFonts w:ascii="Arial" w:hAnsi="Arial" w:cs="Arial"/>
                <w:color w:val="000000"/>
                <w:sz w:val="18"/>
                <w:szCs w:val="18"/>
              </w:rPr>
              <w:t>n261A</w:t>
            </w:r>
          </w:p>
          <w:p w14:paraId="75C61F06" w14:textId="77777777" w:rsidR="00125C22" w:rsidRPr="00FE7DD5" w:rsidRDefault="00125C22" w:rsidP="00A9674A">
            <w:pPr>
              <w:spacing w:after="0"/>
              <w:jc w:val="center"/>
              <w:rPr>
                <w:rFonts w:ascii="Arial" w:hAnsi="Arial" w:cs="Arial"/>
                <w:color w:val="000000"/>
                <w:sz w:val="18"/>
                <w:szCs w:val="18"/>
              </w:rPr>
            </w:pPr>
            <w:r w:rsidRPr="00FE7DD5">
              <w:rPr>
                <w:rFonts w:ascii="Arial" w:hAnsi="Arial" w:cs="Arial"/>
                <w:color w:val="000000"/>
                <w:sz w:val="18"/>
                <w:szCs w:val="18"/>
              </w:rPr>
              <w:t>DC_n66A</w:t>
            </w:r>
            <w:r>
              <w:rPr>
                <w:rFonts w:ascii="Arial" w:hAnsi="Arial" w:cs="Arial"/>
                <w:color w:val="000000"/>
                <w:sz w:val="18"/>
                <w:szCs w:val="18"/>
              </w:rPr>
              <w:t>-</w:t>
            </w:r>
            <w:r w:rsidRPr="00FE7DD5">
              <w:rPr>
                <w:rFonts w:ascii="Arial" w:hAnsi="Arial" w:cs="Arial"/>
                <w:color w:val="000000"/>
                <w:sz w:val="18"/>
                <w:szCs w:val="18"/>
              </w:rPr>
              <w:t>n261A</w:t>
            </w:r>
          </w:p>
          <w:p w14:paraId="4CA11620" w14:textId="77777777" w:rsidR="00125C22" w:rsidRPr="00FE7DD5" w:rsidRDefault="00125C22" w:rsidP="00A9674A">
            <w:pPr>
              <w:spacing w:after="0"/>
              <w:jc w:val="center"/>
              <w:rPr>
                <w:rFonts w:ascii="Arial" w:hAnsi="Arial" w:cs="Arial"/>
                <w:color w:val="000000"/>
                <w:sz w:val="18"/>
                <w:szCs w:val="18"/>
              </w:rPr>
            </w:pPr>
            <w:r w:rsidRPr="00FE7DD5">
              <w:rPr>
                <w:rFonts w:ascii="Arial" w:hAnsi="Arial" w:cs="Arial"/>
                <w:color w:val="000000"/>
                <w:sz w:val="18"/>
                <w:szCs w:val="18"/>
              </w:rPr>
              <w:t>DC_n77A</w:t>
            </w:r>
            <w:r>
              <w:rPr>
                <w:rFonts w:ascii="Arial" w:hAnsi="Arial" w:cs="Arial"/>
                <w:color w:val="000000"/>
                <w:sz w:val="18"/>
                <w:szCs w:val="18"/>
              </w:rPr>
              <w:t>-</w:t>
            </w:r>
            <w:r w:rsidRPr="00FE7DD5">
              <w:rPr>
                <w:rFonts w:ascii="Arial" w:hAnsi="Arial" w:cs="Arial"/>
                <w:color w:val="000000"/>
                <w:sz w:val="18"/>
                <w:szCs w:val="18"/>
              </w:rPr>
              <w:t>n261A</w:t>
            </w:r>
          </w:p>
          <w:p w14:paraId="5ADAA7A9" w14:textId="77777777" w:rsidR="00125C22" w:rsidRPr="00FE7DD5" w:rsidRDefault="00125C22" w:rsidP="00A9674A">
            <w:pPr>
              <w:spacing w:after="0"/>
              <w:jc w:val="center"/>
              <w:rPr>
                <w:rFonts w:ascii="Arial" w:hAnsi="Arial" w:cs="Arial"/>
                <w:color w:val="000000"/>
                <w:sz w:val="18"/>
                <w:szCs w:val="18"/>
              </w:rPr>
            </w:pPr>
            <w:r w:rsidRPr="00FE7DD5">
              <w:rPr>
                <w:rFonts w:ascii="Arial" w:hAnsi="Arial" w:cs="Arial"/>
                <w:color w:val="000000"/>
                <w:sz w:val="18"/>
                <w:szCs w:val="18"/>
              </w:rPr>
              <w:t>DC_n2A</w:t>
            </w:r>
            <w:r>
              <w:rPr>
                <w:rFonts w:ascii="Arial" w:hAnsi="Arial" w:cs="Arial"/>
                <w:color w:val="000000"/>
                <w:sz w:val="18"/>
                <w:szCs w:val="18"/>
              </w:rPr>
              <w:t>-</w:t>
            </w:r>
            <w:r w:rsidRPr="00FE7DD5">
              <w:rPr>
                <w:rFonts w:ascii="Arial" w:hAnsi="Arial" w:cs="Arial"/>
                <w:color w:val="000000"/>
                <w:sz w:val="18"/>
                <w:szCs w:val="18"/>
              </w:rPr>
              <w:t>n261G</w:t>
            </w:r>
          </w:p>
          <w:p w14:paraId="115ED6AA" w14:textId="77777777" w:rsidR="00125C22" w:rsidRPr="00FE7DD5" w:rsidRDefault="00125C22" w:rsidP="00A9674A">
            <w:pPr>
              <w:spacing w:after="0"/>
              <w:jc w:val="center"/>
              <w:rPr>
                <w:rFonts w:ascii="Arial" w:hAnsi="Arial" w:cs="Arial"/>
                <w:color w:val="000000"/>
                <w:sz w:val="18"/>
                <w:szCs w:val="18"/>
              </w:rPr>
            </w:pPr>
            <w:r w:rsidRPr="00FE7DD5">
              <w:rPr>
                <w:rFonts w:ascii="Arial" w:hAnsi="Arial" w:cs="Arial"/>
                <w:color w:val="000000"/>
                <w:sz w:val="18"/>
                <w:szCs w:val="18"/>
              </w:rPr>
              <w:t>DC_n66A</w:t>
            </w:r>
            <w:r>
              <w:rPr>
                <w:rFonts w:ascii="Arial" w:hAnsi="Arial" w:cs="Arial"/>
                <w:color w:val="000000"/>
                <w:sz w:val="18"/>
                <w:szCs w:val="18"/>
              </w:rPr>
              <w:t>-</w:t>
            </w:r>
            <w:r w:rsidRPr="00FE7DD5">
              <w:rPr>
                <w:rFonts w:ascii="Arial" w:hAnsi="Arial" w:cs="Arial"/>
                <w:color w:val="000000"/>
                <w:sz w:val="18"/>
                <w:szCs w:val="18"/>
              </w:rPr>
              <w:t>n261G</w:t>
            </w:r>
          </w:p>
          <w:p w14:paraId="7E5DEA2E" w14:textId="77777777" w:rsidR="00125C22" w:rsidRPr="00FE7DD5" w:rsidRDefault="00125C22" w:rsidP="00A9674A">
            <w:pPr>
              <w:spacing w:after="0"/>
              <w:jc w:val="center"/>
              <w:rPr>
                <w:rFonts w:ascii="Arial" w:hAnsi="Arial" w:cs="Arial"/>
                <w:color w:val="000000"/>
                <w:sz w:val="18"/>
                <w:szCs w:val="18"/>
              </w:rPr>
            </w:pPr>
            <w:r w:rsidRPr="00FE7DD5">
              <w:rPr>
                <w:rFonts w:ascii="Arial" w:hAnsi="Arial" w:cs="Arial"/>
                <w:color w:val="000000"/>
                <w:sz w:val="18"/>
                <w:szCs w:val="18"/>
              </w:rPr>
              <w:t>DC_n77A</w:t>
            </w:r>
            <w:r>
              <w:rPr>
                <w:rFonts w:ascii="Arial" w:hAnsi="Arial" w:cs="Arial"/>
                <w:color w:val="000000"/>
                <w:sz w:val="18"/>
                <w:szCs w:val="18"/>
              </w:rPr>
              <w:t>-</w:t>
            </w:r>
            <w:r w:rsidRPr="00FE7DD5">
              <w:rPr>
                <w:rFonts w:ascii="Arial" w:hAnsi="Arial" w:cs="Arial"/>
                <w:color w:val="000000"/>
                <w:sz w:val="18"/>
                <w:szCs w:val="18"/>
              </w:rPr>
              <w:t>n261G</w:t>
            </w:r>
          </w:p>
          <w:p w14:paraId="73EDF047" w14:textId="77777777" w:rsidR="00125C22" w:rsidRPr="00FE7DD5" w:rsidRDefault="00125C22" w:rsidP="00A9674A">
            <w:pPr>
              <w:spacing w:after="0"/>
              <w:jc w:val="center"/>
              <w:rPr>
                <w:rFonts w:ascii="Arial" w:hAnsi="Arial" w:cs="Arial"/>
                <w:color w:val="000000"/>
                <w:sz w:val="18"/>
                <w:szCs w:val="18"/>
              </w:rPr>
            </w:pPr>
            <w:r w:rsidRPr="00FE7DD5">
              <w:rPr>
                <w:rFonts w:ascii="Arial" w:hAnsi="Arial" w:cs="Arial"/>
                <w:color w:val="000000"/>
                <w:sz w:val="18"/>
                <w:szCs w:val="18"/>
              </w:rPr>
              <w:t>DC_n2A</w:t>
            </w:r>
            <w:r>
              <w:rPr>
                <w:rFonts w:ascii="Arial" w:hAnsi="Arial" w:cs="Arial"/>
                <w:color w:val="000000"/>
                <w:sz w:val="18"/>
                <w:szCs w:val="18"/>
              </w:rPr>
              <w:t>-</w:t>
            </w:r>
            <w:r w:rsidRPr="00FE7DD5">
              <w:rPr>
                <w:rFonts w:ascii="Arial" w:hAnsi="Arial" w:cs="Arial"/>
                <w:color w:val="000000"/>
                <w:sz w:val="18"/>
                <w:szCs w:val="18"/>
              </w:rPr>
              <w:t>n261H</w:t>
            </w:r>
          </w:p>
          <w:p w14:paraId="0A27C084" w14:textId="77777777" w:rsidR="00125C22" w:rsidRPr="00FE7DD5" w:rsidRDefault="00125C22" w:rsidP="00A9674A">
            <w:pPr>
              <w:spacing w:after="0"/>
              <w:jc w:val="center"/>
              <w:rPr>
                <w:rFonts w:ascii="Arial" w:hAnsi="Arial" w:cs="Arial"/>
                <w:color w:val="000000"/>
                <w:sz w:val="18"/>
                <w:szCs w:val="18"/>
              </w:rPr>
            </w:pPr>
            <w:r w:rsidRPr="00FE7DD5">
              <w:rPr>
                <w:rFonts w:ascii="Arial" w:hAnsi="Arial" w:cs="Arial"/>
                <w:color w:val="000000"/>
                <w:sz w:val="18"/>
                <w:szCs w:val="18"/>
              </w:rPr>
              <w:t>DC_n66A</w:t>
            </w:r>
            <w:r>
              <w:rPr>
                <w:rFonts w:ascii="Arial" w:hAnsi="Arial" w:cs="Arial"/>
                <w:color w:val="000000"/>
                <w:sz w:val="18"/>
                <w:szCs w:val="18"/>
              </w:rPr>
              <w:t>-</w:t>
            </w:r>
            <w:r w:rsidRPr="00FE7DD5">
              <w:rPr>
                <w:rFonts w:ascii="Arial" w:hAnsi="Arial" w:cs="Arial"/>
                <w:color w:val="000000"/>
                <w:sz w:val="18"/>
                <w:szCs w:val="18"/>
              </w:rPr>
              <w:t>n261H</w:t>
            </w:r>
          </w:p>
          <w:p w14:paraId="32115102" w14:textId="77777777" w:rsidR="00125C22" w:rsidRPr="00FE7DD5" w:rsidRDefault="00125C22" w:rsidP="00A9674A">
            <w:pPr>
              <w:spacing w:after="0"/>
              <w:jc w:val="center"/>
              <w:rPr>
                <w:rFonts w:ascii="Arial" w:hAnsi="Arial" w:cs="Arial"/>
                <w:color w:val="000000"/>
                <w:sz w:val="18"/>
                <w:szCs w:val="18"/>
              </w:rPr>
            </w:pPr>
            <w:r w:rsidRPr="00FE7DD5">
              <w:rPr>
                <w:rFonts w:ascii="Arial" w:hAnsi="Arial" w:cs="Arial"/>
                <w:color w:val="000000"/>
                <w:sz w:val="18"/>
                <w:szCs w:val="18"/>
              </w:rPr>
              <w:t>DC_n77A</w:t>
            </w:r>
            <w:r>
              <w:rPr>
                <w:rFonts w:ascii="Arial" w:hAnsi="Arial" w:cs="Arial"/>
                <w:color w:val="000000"/>
                <w:sz w:val="18"/>
                <w:szCs w:val="18"/>
              </w:rPr>
              <w:t>-</w:t>
            </w:r>
            <w:r w:rsidRPr="00FE7DD5">
              <w:rPr>
                <w:rFonts w:ascii="Arial" w:hAnsi="Arial" w:cs="Arial"/>
                <w:color w:val="000000"/>
                <w:sz w:val="18"/>
                <w:szCs w:val="18"/>
              </w:rPr>
              <w:t>n261H</w:t>
            </w:r>
          </w:p>
          <w:p w14:paraId="5D5D9763" w14:textId="77777777" w:rsidR="00125C22" w:rsidRPr="00FE7DD5" w:rsidRDefault="00125C22" w:rsidP="00A9674A">
            <w:pPr>
              <w:spacing w:after="0"/>
              <w:jc w:val="center"/>
              <w:rPr>
                <w:rFonts w:ascii="Arial" w:hAnsi="Arial" w:cs="Arial"/>
                <w:color w:val="000000"/>
                <w:sz w:val="18"/>
                <w:szCs w:val="18"/>
              </w:rPr>
            </w:pPr>
            <w:r w:rsidRPr="00FE7DD5">
              <w:rPr>
                <w:rFonts w:ascii="Arial" w:hAnsi="Arial" w:cs="Arial"/>
                <w:color w:val="000000"/>
                <w:sz w:val="18"/>
                <w:szCs w:val="18"/>
              </w:rPr>
              <w:t>DC_n2A</w:t>
            </w:r>
            <w:r>
              <w:rPr>
                <w:rFonts w:ascii="Arial" w:hAnsi="Arial" w:cs="Arial"/>
                <w:color w:val="000000"/>
                <w:sz w:val="18"/>
                <w:szCs w:val="18"/>
              </w:rPr>
              <w:t>-</w:t>
            </w:r>
            <w:r w:rsidRPr="00FE7DD5">
              <w:rPr>
                <w:rFonts w:ascii="Arial" w:hAnsi="Arial" w:cs="Arial"/>
                <w:color w:val="000000"/>
                <w:sz w:val="18"/>
                <w:szCs w:val="18"/>
              </w:rPr>
              <w:t>n261I</w:t>
            </w:r>
          </w:p>
          <w:p w14:paraId="6A858CC0" w14:textId="77777777" w:rsidR="00125C22" w:rsidRPr="00FE7DD5" w:rsidRDefault="00125C22" w:rsidP="00A9674A">
            <w:pPr>
              <w:spacing w:after="0"/>
              <w:jc w:val="center"/>
              <w:rPr>
                <w:rFonts w:ascii="Arial" w:hAnsi="Arial" w:cs="Arial"/>
                <w:color w:val="000000"/>
                <w:sz w:val="18"/>
                <w:szCs w:val="18"/>
              </w:rPr>
            </w:pPr>
            <w:r w:rsidRPr="00FE7DD5">
              <w:rPr>
                <w:rFonts w:ascii="Arial" w:hAnsi="Arial" w:cs="Arial"/>
                <w:color w:val="000000"/>
                <w:sz w:val="18"/>
                <w:szCs w:val="18"/>
              </w:rPr>
              <w:t>DC_n66A</w:t>
            </w:r>
            <w:r>
              <w:rPr>
                <w:rFonts w:ascii="Arial" w:hAnsi="Arial" w:cs="Arial"/>
                <w:color w:val="000000"/>
                <w:sz w:val="18"/>
                <w:szCs w:val="18"/>
              </w:rPr>
              <w:t>-</w:t>
            </w:r>
            <w:r w:rsidRPr="00FE7DD5">
              <w:rPr>
                <w:rFonts w:ascii="Arial" w:hAnsi="Arial" w:cs="Arial"/>
                <w:color w:val="000000"/>
                <w:sz w:val="18"/>
                <w:szCs w:val="18"/>
              </w:rPr>
              <w:t>n261I</w:t>
            </w:r>
          </w:p>
          <w:p w14:paraId="20758F26" w14:textId="77777777" w:rsidR="00125C22" w:rsidRDefault="00125C22" w:rsidP="00A9674A">
            <w:pPr>
              <w:spacing w:after="0"/>
              <w:jc w:val="center"/>
              <w:rPr>
                <w:rFonts w:ascii="Arial" w:hAnsi="Arial" w:cs="Arial"/>
                <w:color w:val="000000"/>
                <w:sz w:val="18"/>
                <w:szCs w:val="18"/>
              </w:rPr>
            </w:pPr>
            <w:r w:rsidRPr="00FE7DD5">
              <w:rPr>
                <w:rFonts w:ascii="Arial" w:hAnsi="Arial" w:cs="Arial"/>
                <w:color w:val="000000"/>
                <w:sz w:val="18"/>
                <w:szCs w:val="18"/>
              </w:rPr>
              <w:t>DC_n77A</w:t>
            </w:r>
            <w:r>
              <w:rPr>
                <w:rFonts w:ascii="Arial" w:hAnsi="Arial" w:cs="Arial"/>
                <w:color w:val="000000"/>
                <w:sz w:val="18"/>
                <w:szCs w:val="18"/>
              </w:rPr>
              <w:t>-</w:t>
            </w:r>
            <w:r w:rsidRPr="00FE7DD5">
              <w:rPr>
                <w:rFonts w:ascii="Arial" w:hAnsi="Arial" w:cs="Arial"/>
                <w:color w:val="000000"/>
                <w:sz w:val="18"/>
                <w:szCs w:val="18"/>
              </w:rPr>
              <w:t>n261I</w:t>
            </w:r>
          </w:p>
        </w:tc>
      </w:tr>
      <w:tr w:rsidR="00125C22" w:rsidRPr="001E43C4" w14:paraId="35344FCB" w14:textId="77777777" w:rsidTr="00A9674A">
        <w:trPr>
          <w:trHeight w:val="187"/>
          <w:jc w:val="center"/>
        </w:trPr>
        <w:tc>
          <w:tcPr>
            <w:tcW w:w="3823" w:type="dxa"/>
          </w:tcPr>
          <w:p w14:paraId="24C406E6" w14:textId="77777777" w:rsidR="00125C22" w:rsidRPr="001F5CF0" w:rsidRDefault="00125C22" w:rsidP="00A9674A">
            <w:pPr>
              <w:pStyle w:val="TAC"/>
            </w:pPr>
            <w:r w:rsidRPr="001F5CF0">
              <w:t>DC_n3A-n7A-n78A-n258A</w:t>
            </w:r>
          </w:p>
          <w:p w14:paraId="0F49627A" w14:textId="77777777" w:rsidR="00125C22" w:rsidRPr="001F5CF0" w:rsidRDefault="00125C22" w:rsidP="00A9674A">
            <w:pPr>
              <w:pStyle w:val="TAC"/>
            </w:pPr>
            <w:r w:rsidRPr="001F5CF0">
              <w:t>DC_n3A-n7A-n78A-n258B</w:t>
            </w:r>
          </w:p>
          <w:p w14:paraId="0D538949" w14:textId="77777777" w:rsidR="00125C22" w:rsidRPr="001F5CF0" w:rsidRDefault="00125C22" w:rsidP="00A9674A">
            <w:pPr>
              <w:pStyle w:val="TAC"/>
            </w:pPr>
            <w:r w:rsidRPr="001F5CF0">
              <w:t>DC_n3A-n7A-n78A-n258C</w:t>
            </w:r>
          </w:p>
          <w:p w14:paraId="58C67A61" w14:textId="77777777" w:rsidR="00125C22" w:rsidRPr="001F5CF0" w:rsidRDefault="00125C22" w:rsidP="00A9674A">
            <w:pPr>
              <w:pStyle w:val="TAC"/>
            </w:pPr>
            <w:r w:rsidRPr="001F5CF0">
              <w:t>DC_n3A-n7A-n78A-n258D</w:t>
            </w:r>
          </w:p>
          <w:p w14:paraId="5151B24E" w14:textId="77777777" w:rsidR="00125C22" w:rsidRPr="001F5CF0" w:rsidRDefault="00125C22" w:rsidP="00A9674A">
            <w:pPr>
              <w:pStyle w:val="TAC"/>
            </w:pPr>
            <w:r w:rsidRPr="001F5CF0">
              <w:t>DC_n3A-n7A-n78A-n258E</w:t>
            </w:r>
          </w:p>
          <w:p w14:paraId="463236B9" w14:textId="77777777" w:rsidR="00125C22" w:rsidRPr="001F5CF0" w:rsidRDefault="00125C22" w:rsidP="00A9674A">
            <w:pPr>
              <w:pStyle w:val="TAC"/>
            </w:pPr>
            <w:r w:rsidRPr="001F5CF0">
              <w:t>DC_n3A-n7A-n78A-n258F</w:t>
            </w:r>
          </w:p>
          <w:p w14:paraId="0F6A2FA0" w14:textId="77777777" w:rsidR="00125C22" w:rsidRPr="001F5CF0" w:rsidRDefault="00125C22" w:rsidP="00A9674A">
            <w:pPr>
              <w:pStyle w:val="TAC"/>
            </w:pPr>
            <w:r w:rsidRPr="001F5CF0">
              <w:t>DC_n3A-n7A-n78A-n258G</w:t>
            </w:r>
          </w:p>
          <w:p w14:paraId="77B1CD7C" w14:textId="77777777" w:rsidR="00125C22" w:rsidRPr="001F5CF0" w:rsidRDefault="00125C22" w:rsidP="00A9674A">
            <w:pPr>
              <w:pStyle w:val="TAC"/>
            </w:pPr>
            <w:r w:rsidRPr="001F5CF0">
              <w:t>DC_n3A-n7A-n78A-n258H</w:t>
            </w:r>
          </w:p>
          <w:p w14:paraId="7B250F5F" w14:textId="77777777" w:rsidR="00125C22" w:rsidRPr="001F5CF0" w:rsidRDefault="00125C22" w:rsidP="00A9674A">
            <w:pPr>
              <w:pStyle w:val="TAC"/>
            </w:pPr>
            <w:r w:rsidRPr="001F5CF0">
              <w:t>DC_n3A-n7A-n78A-n258I</w:t>
            </w:r>
          </w:p>
          <w:p w14:paraId="57CB9D21" w14:textId="77777777" w:rsidR="00125C22" w:rsidRPr="001F5CF0" w:rsidRDefault="00125C22" w:rsidP="00A9674A">
            <w:pPr>
              <w:pStyle w:val="TAC"/>
            </w:pPr>
            <w:r w:rsidRPr="001F5CF0">
              <w:t>DC_n3A-n7A-n78A-n258J</w:t>
            </w:r>
          </w:p>
          <w:p w14:paraId="3957F14D" w14:textId="77777777" w:rsidR="00125C22" w:rsidRPr="001F5CF0" w:rsidRDefault="00125C22" w:rsidP="00A9674A">
            <w:pPr>
              <w:pStyle w:val="TAC"/>
            </w:pPr>
            <w:r w:rsidRPr="001F5CF0">
              <w:t>DC_n3A-n7A-n78A-n258K</w:t>
            </w:r>
          </w:p>
          <w:p w14:paraId="7DD0E98A" w14:textId="77777777" w:rsidR="00125C22" w:rsidRPr="001F5CF0" w:rsidRDefault="00125C22" w:rsidP="00A9674A">
            <w:pPr>
              <w:pStyle w:val="TAC"/>
            </w:pPr>
            <w:r w:rsidRPr="001F5CF0">
              <w:t>DC_n3A-n7A-n78A-n258L</w:t>
            </w:r>
          </w:p>
          <w:p w14:paraId="529C59C7" w14:textId="77777777" w:rsidR="00125C22" w:rsidRPr="001F5CF0" w:rsidRDefault="00125C22" w:rsidP="00A9674A">
            <w:pPr>
              <w:pStyle w:val="TAC"/>
            </w:pPr>
            <w:r w:rsidRPr="001F5CF0">
              <w:t>DC_n3A-n7A-n78A-n258M</w:t>
            </w:r>
          </w:p>
        </w:tc>
        <w:tc>
          <w:tcPr>
            <w:tcW w:w="3969" w:type="dxa"/>
          </w:tcPr>
          <w:p w14:paraId="532D10DE" w14:textId="77777777" w:rsidR="00125C22" w:rsidRPr="0021355D" w:rsidRDefault="00125C22" w:rsidP="00A9674A">
            <w:pPr>
              <w:pStyle w:val="TAC"/>
              <w:rPr>
                <w:szCs w:val="18"/>
              </w:rPr>
            </w:pPr>
            <w:r w:rsidRPr="0021355D">
              <w:rPr>
                <w:szCs w:val="18"/>
              </w:rPr>
              <w:t>DC_n3A-n7A</w:t>
            </w:r>
          </w:p>
          <w:p w14:paraId="02ECEBDE" w14:textId="77777777" w:rsidR="00125C22" w:rsidRPr="0021355D" w:rsidRDefault="00125C22" w:rsidP="00A9674A">
            <w:pPr>
              <w:pStyle w:val="TAC"/>
              <w:rPr>
                <w:szCs w:val="18"/>
              </w:rPr>
            </w:pPr>
            <w:r w:rsidRPr="0021355D">
              <w:rPr>
                <w:szCs w:val="18"/>
              </w:rPr>
              <w:t>DC_n3A-n78A</w:t>
            </w:r>
          </w:p>
          <w:p w14:paraId="5621679B" w14:textId="77777777" w:rsidR="00125C22" w:rsidRPr="0021355D" w:rsidRDefault="00125C22" w:rsidP="00A9674A">
            <w:pPr>
              <w:pStyle w:val="TAC"/>
              <w:rPr>
                <w:szCs w:val="18"/>
              </w:rPr>
            </w:pPr>
            <w:r w:rsidRPr="0021355D">
              <w:rPr>
                <w:szCs w:val="18"/>
              </w:rPr>
              <w:t>DC_n7A-n78A</w:t>
            </w:r>
          </w:p>
          <w:p w14:paraId="5A909BD9" w14:textId="77777777" w:rsidR="00125C22" w:rsidRPr="0021355D" w:rsidRDefault="00125C22" w:rsidP="00A9674A">
            <w:pPr>
              <w:pStyle w:val="TAC"/>
              <w:rPr>
                <w:szCs w:val="18"/>
              </w:rPr>
            </w:pPr>
            <w:r w:rsidRPr="0021355D">
              <w:rPr>
                <w:szCs w:val="18"/>
              </w:rPr>
              <w:t>DC_n3A-n258A</w:t>
            </w:r>
          </w:p>
          <w:p w14:paraId="78B7ABF2" w14:textId="77777777" w:rsidR="00125C22" w:rsidRPr="0021355D" w:rsidRDefault="00125C22" w:rsidP="00A9674A">
            <w:pPr>
              <w:pStyle w:val="TAC"/>
              <w:rPr>
                <w:szCs w:val="18"/>
              </w:rPr>
            </w:pPr>
            <w:r w:rsidRPr="0021355D">
              <w:rPr>
                <w:szCs w:val="18"/>
              </w:rPr>
              <w:t>DC_n3A-n258G</w:t>
            </w:r>
          </w:p>
          <w:p w14:paraId="394C5422" w14:textId="77777777" w:rsidR="00125C22" w:rsidRPr="0021355D" w:rsidRDefault="00125C22" w:rsidP="00A9674A">
            <w:pPr>
              <w:pStyle w:val="TAC"/>
              <w:rPr>
                <w:szCs w:val="18"/>
              </w:rPr>
            </w:pPr>
            <w:r w:rsidRPr="0021355D">
              <w:rPr>
                <w:szCs w:val="18"/>
              </w:rPr>
              <w:t>DC_n3A-n258H</w:t>
            </w:r>
          </w:p>
          <w:p w14:paraId="40446183" w14:textId="77777777" w:rsidR="00125C22" w:rsidRPr="0021355D" w:rsidRDefault="00125C22" w:rsidP="00A9674A">
            <w:pPr>
              <w:pStyle w:val="TAC"/>
              <w:rPr>
                <w:szCs w:val="18"/>
              </w:rPr>
            </w:pPr>
            <w:r w:rsidRPr="0021355D">
              <w:rPr>
                <w:szCs w:val="18"/>
              </w:rPr>
              <w:t>DC_n3A-n258I</w:t>
            </w:r>
          </w:p>
          <w:p w14:paraId="1A5DAB2B" w14:textId="77777777" w:rsidR="00125C22" w:rsidRPr="0021355D" w:rsidRDefault="00125C22" w:rsidP="00A9674A">
            <w:pPr>
              <w:pStyle w:val="TAC"/>
              <w:rPr>
                <w:szCs w:val="18"/>
              </w:rPr>
            </w:pPr>
            <w:r w:rsidRPr="0021355D">
              <w:rPr>
                <w:szCs w:val="18"/>
              </w:rPr>
              <w:t>DC_n7A-n258A</w:t>
            </w:r>
          </w:p>
          <w:p w14:paraId="167C5C87" w14:textId="77777777" w:rsidR="00125C22" w:rsidRPr="0021355D" w:rsidRDefault="00125C22" w:rsidP="00A9674A">
            <w:pPr>
              <w:pStyle w:val="TAC"/>
              <w:rPr>
                <w:szCs w:val="18"/>
              </w:rPr>
            </w:pPr>
            <w:r w:rsidRPr="0021355D">
              <w:rPr>
                <w:szCs w:val="18"/>
              </w:rPr>
              <w:t>DC_n7A-n258G</w:t>
            </w:r>
          </w:p>
          <w:p w14:paraId="3BF65A98" w14:textId="77777777" w:rsidR="00125C22" w:rsidRPr="0021355D" w:rsidRDefault="00125C22" w:rsidP="00A9674A">
            <w:pPr>
              <w:pStyle w:val="TAC"/>
              <w:rPr>
                <w:szCs w:val="18"/>
              </w:rPr>
            </w:pPr>
            <w:r w:rsidRPr="0021355D">
              <w:rPr>
                <w:szCs w:val="18"/>
              </w:rPr>
              <w:t>DC_n7A-n258H</w:t>
            </w:r>
          </w:p>
          <w:p w14:paraId="74FE51DB" w14:textId="77777777" w:rsidR="00125C22" w:rsidRPr="0021355D" w:rsidRDefault="00125C22" w:rsidP="00A9674A">
            <w:pPr>
              <w:pStyle w:val="TAC"/>
              <w:rPr>
                <w:szCs w:val="18"/>
              </w:rPr>
            </w:pPr>
            <w:r w:rsidRPr="0021355D">
              <w:rPr>
                <w:szCs w:val="18"/>
              </w:rPr>
              <w:t>DC_n7A-n258I</w:t>
            </w:r>
          </w:p>
          <w:p w14:paraId="5B973A30" w14:textId="77777777" w:rsidR="00125C22" w:rsidRPr="0021355D" w:rsidRDefault="00125C22" w:rsidP="00A9674A">
            <w:pPr>
              <w:pStyle w:val="TAC"/>
              <w:rPr>
                <w:szCs w:val="18"/>
              </w:rPr>
            </w:pPr>
            <w:r w:rsidRPr="0021355D">
              <w:rPr>
                <w:szCs w:val="18"/>
              </w:rPr>
              <w:t>DC_n78A-n258A</w:t>
            </w:r>
          </w:p>
          <w:p w14:paraId="53A0388D" w14:textId="77777777" w:rsidR="00125C22" w:rsidRPr="0021355D" w:rsidRDefault="00125C22" w:rsidP="00A9674A">
            <w:pPr>
              <w:pStyle w:val="TAC"/>
              <w:rPr>
                <w:szCs w:val="18"/>
              </w:rPr>
            </w:pPr>
            <w:r w:rsidRPr="0021355D">
              <w:rPr>
                <w:szCs w:val="18"/>
              </w:rPr>
              <w:t>DC_n78A-n258G</w:t>
            </w:r>
          </w:p>
          <w:p w14:paraId="44A64F64" w14:textId="77777777" w:rsidR="00125C22" w:rsidRPr="0021355D" w:rsidRDefault="00125C22" w:rsidP="00A9674A">
            <w:pPr>
              <w:pStyle w:val="TAC"/>
              <w:rPr>
                <w:szCs w:val="18"/>
              </w:rPr>
            </w:pPr>
            <w:r w:rsidRPr="0021355D">
              <w:rPr>
                <w:szCs w:val="18"/>
              </w:rPr>
              <w:t>DC_n78A-n258H</w:t>
            </w:r>
          </w:p>
          <w:p w14:paraId="3B4084D2" w14:textId="77777777" w:rsidR="00125C22" w:rsidRPr="0021355D" w:rsidRDefault="00125C22" w:rsidP="00A9674A">
            <w:pPr>
              <w:pStyle w:val="TAC"/>
            </w:pPr>
            <w:r w:rsidRPr="0021355D">
              <w:rPr>
                <w:szCs w:val="18"/>
              </w:rPr>
              <w:t>DC_n78A-n258I</w:t>
            </w:r>
          </w:p>
        </w:tc>
      </w:tr>
      <w:tr w:rsidR="00125C22" w:rsidRPr="001E43C4" w14:paraId="54D89E73" w14:textId="77777777" w:rsidTr="00A9674A">
        <w:trPr>
          <w:trHeight w:val="187"/>
          <w:jc w:val="center"/>
        </w:trPr>
        <w:tc>
          <w:tcPr>
            <w:tcW w:w="3823" w:type="dxa"/>
          </w:tcPr>
          <w:p w14:paraId="32E600FA" w14:textId="77777777" w:rsidR="00125C22" w:rsidRDefault="00125C22" w:rsidP="00A9674A">
            <w:pPr>
              <w:pStyle w:val="TAC"/>
            </w:pPr>
            <w:r w:rsidRPr="0073102D">
              <w:lastRenderedPageBreak/>
              <w:t>DC_n3A-n7</w:t>
            </w:r>
            <w:r>
              <w:t>B</w:t>
            </w:r>
            <w:r w:rsidRPr="0073102D">
              <w:t>-n78A-n258A</w:t>
            </w:r>
          </w:p>
          <w:p w14:paraId="3CC055AE" w14:textId="77777777" w:rsidR="00125C22" w:rsidRDefault="00125C22" w:rsidP="00A9674A">
            <w:pPr>
              <w:pStyle w:val="TAC"/>
            </w:pPr>
            <w:r w:rsidRPr="0073102D">
              <w:t>DC_n3A-n7</w:t>
            </w:r>
            <w:r>
              <w:t>B</w:t>
            </w:r>
            <w:r w:rsidRPr="0073102D">
              <w:t>-n78A-n258</w:t>
            </w:r>
            <w:r>
              <w:t>B</w:t>
            </w:r>
          </w:p>
          <w:p w14:paraId="39A3CC67" w14:textId="77777777" w:rsidR="00125C22" w:rsidRDefault="00125C22" w:rsidP="00A9674A">
            <w:pPr>
              <w:pStyle w:val="TAC"/>
            </w:pPr>
            <w:r w:rsidRPr="0073102D">
              <w:t>DC_n3A-n7</w:t>
            </w:r>
            <w:r>
              <w:t>B</w:t>
            </w:r>
            <w:r w:rsidRPr="0073102D">
              <w:t>-n78A-n258</w:t>
            </w:r>
            <w:r>
              <w:t>C</w:t>
            </w:r>
          </w:p>
          <w:p w14:paraId="5BE55D3D" w14:textId="77777777" w:rsidR="00125C22" w:rsidRDefault="00125C22" w:rsidP="00A9674A">
            <w:pPr>
              <w:pStyle w:val="TAC"/>
            </w:pPr>
            <w:r w:rsidRPr="0073102D">
              <w:t>DC_n3A-n7</w:t>
            </w:r>
            <w:r>
              <w:t>B</w:t>
            </w:r>
            <w:r w:rsidRPr="0073102D">
              <w:t>-n78A-n258</w:t>
            </w:r>
            <w:r>
              <w:t>D</w:t>
            </w:r>
          </w:p>
          <w:p w14:paraId="0936D47D" w14:textId="77777777" w:rsidR="00125C22" w:rsidRDefault="00125C22" w:rsidP="00A9674A">
            <w:pPr>
              <w:pStyle w:val="TAC"/>
            </w:pPr>
            <w:r w:rsidRPr="0073102D">
              <w:t>DC_n3A-n7</w:t>
            </w:r>
            <w:r>
              <w:t>B</w:t>
            </w:r>
            <w:r w:rsidRPr="0073102D">
              <w:t>-n78A-n258</w:t>
            </w:r>
            <w:r>
              <w:t>E</w:t>
            </w:r>
          </w:p>
          <w:p w14:paraId="17828565" w14:textId="77777777" w:rsidR="00125C22" w:rsidRDefault="00125C22" w:rsidP="00A9674A">
            <w:pPr>
              <w:pStyle w:val="TAC"/>
            </w:pPr>
            <w:r w:rsidRPr="0073102D">
              <w:t>DC_n3A-n7</w:t>
            </w:r>
            <w:r>
              <w:t>B</w:t>
            </w:r>
            <w:r w:rsidRPr="0073102D">
              <w:t>-n78A-n258</w:t>
            </w:r>
            <w:r>
              <w:t>F</w:t>
            </w:r>
          </w:p>
          <w:p w14:paraId="05444032" w14:textId="77777777" w:rsidR="00125C22" w:rsidRDefault="00125C22" w:rsidP="00A9674A">
            <w:pPr>
              <w:pStyle w:val="TAC"/>
            </w:pPr>
            <w:r w:rsidRPr="0073102D">
              <w:t>DC_n3A-n7</w:t>
            </w:r>
            <w:r>
              <w:t>B</w:t>
            </w:r>
            <w:r w:rsidRPr="0073102D">
              <w:t>-n78A-n258</w:t>
            </w:r>
            <w:r>
              <w:t>G</w:t>
            </w:r>
          </w:p>
          <w:p w14:paraId="265F831A" w14:textId="77777777" w:rsidR="00125C22" w:rsidRDefault="00125C22" w:rsidP="00A9674A">
            <w:pPr>
              <w:pStyle w:val="TAC"/>
            </w:pPr>
            <w:r w:rsidRPr="0073102D">
              <w:t>DC_n3A-n7</w:t>
            </w:r>
            <w:r>
              <w:t>B</w:t>
            </w:r>
            <w:r w:rsidRPr="0073102D">
              <w:t>-n78A-n258</w:t>
            </w:r>
            <w:r>
              <w:t>H</w:t>
            </w:r>
          </w:p>
          <w:p w14:paraId="3935341E" w14:textId="77777777" w:rsidR="00125C22" w:rsidRDefault="00125C22" w:rsidP="00A9674A">
            <w:pPr>
              <w:pStyle w:val="TAC"/>
            </w:pPr>
            <w:r w:rsidRPr="0073102D">
              <w:t>DC_n3A-n7</w:t>
            </w:r>
            <w:r>
              <w:t>B</w:t>
            </w:r>
            <w:r w:rsidRPr="0073102D">
              <w:t>-n78A-n258</w:t>
            </w:r>
            <w:r>
              <w:t>I</w:t>
            </w:r>
          </w:p>
          <w:p w14:paraId="491D3B2A" w14:textId="77777777" w:rsidR="00125C22" w:rsidRDefault="00125C22" w:rsidP="00A9674A">
            <w:pPr>
              <w:pStyle w:val="TAC"/>
            </w:pPr>
            <w:r w:rsidRPr="0073102D">
              <w:t>DC_n3A-n7</w:t>
            </w:r>
            <w:r>
              <w:t>B</w:t>
            </w:r>
            <w:r w:rsidRPr="0073102D">
              <w:t>-n78A-n258</w:t>
            </w:r>
            <w:r>
              <w:t>J</w:t>
            </w:r>
          </w:p>
          <w:p w14:paraId="0173930D" w14:textId="77777777" w:rsidR="00125C22" w:rsidRDefault="00125C22" w:rsidP="00A9674A">
            <w:pPr>
              <w:pStyle w:val="TAC"/>
            </w:pPr>
            <w:r w:rsidRPr="0073102D">
              <w:t>DC_n3A-n7</w:t>
            </w:r>
            <w:r>
              <w:t>B</w:t>
            </w:r>
            <w:r w:rsidRPr="0073102D">
              <w:t>-n78A-n258</w:t>
            </w:r>
            <w:r>
              <w:t>K</w:t>
            </w:r>
          </w:p>
          <w:p w14:paraId="49DD1690" w14:textId="77777777" w:rsidR="00125C22" w:rsidRDefault="00125C22" w:rsidP="00A9674A">
            <w:pPr>
              <w:pStyle w:val="TAC"/>
            </w:pPr>
            <w:r w:rsidRPr="0073102D">
              <w:t>DC_n3A-n7</w:t>
            </w:r>
            <w:r>
              <w:t>B</w:t>
            </w:r>
            <w:r w:rsidRPr="0073102D">
              <w:t>-n78A-n258</w:t>
            </w:r>
            <w:r>
              <w:t>L</w:t>
            </w:r>
          </w:p>
          <w:p w14:paraId="41B77F09" w14:textId="77777777" w:rsidR="00125C22" w:rsidRPr="008A5C15" w:rsidRDefault="00125C22" w:rsidP="00A9674A">
            <w:pPr>
              <w:pStyle w:val="TAC"/>
            </w:pPr>
            <w:r w:rsidRPr="008A5C15">
              <w:t>DC_n3A-n7B-n78A-n258M</w:t>
            </w:r>
          </w:p>
        </w:tc>
        <w:tc>
          <w:tcPr>
            <w:tcW w:w="3969" w:type="dxa"/>
          </w:tcPr>
          <w:p w14:paraId="379150B7" w14:textId="77777777" w:rsidR="00125C22" w:rsidRPr="00511DE9" w:rsidRDefault="00125C22" w:rsidP="00A9674A">
            <w:pPr>
              <w:pStyle w:val="TAC"/>
              <w:rPr>
                <w:szCs w:val="18"/>
              </w:rPr>
            </w:pPr>
            <w:r w:rsidRPr="00511DE9">
              <w:rPr>
                <w:szCs w:val="18"/>
              </w:rPr>
              <w:t>DC_n3A-n7A</w:t>
            </w:r>
          </w:p>
          <w:p w14:paraId="5CD24B27" w14:textId="77777777" w:rsidR="00125C22" w:rsidRPr="00511DE9" w:rsidRDefault="00125C22" w:rsidP="00A9674A">
            <w:pPr>
              <w:pStyle w:val="TAC"/>
              <w:rPr>
                <w:szCs w:val="18"/>
              </w:rPr>
            </w:pPr>
            <w:r w:rsidRPr="00511DE9">
              <w:rPr>
                <w:szCs w:val="18"/>
              </w:rPr>
              <w:t>DC_n3A-n78A</w:t>
            </w:r>
          </w:p>
          <w:p w14:paraId="0A9A0CBC" w14:textId="77777777" w:rsidR="00125C22" w:rsidRPr="00511DE9" w:rsidRDefault="00125C22" w:rsidP="00A9674A">
            <w:pPr>
              <w:pStyle w:val="TAC"/>
              <w:rPr>
                <w:szCs w:val="18"/>
              </w:rPr>
            </w:pPr>
            <w:r w:rsidRPr="00511DE9">
              <w:rPr>
                <w:szCs w:val="18"/>
              </w:rPr>
              <w:t>DC_n7A-n78A</w:t>
            </w:r>
          </w:p>
          <w:p w14:paraId="52E73B8C" w14:textId="77777777" w:rsidR="00125C22" w:rsidRPr="00511DE9" w:rsidRDefault="00125C22" w:rsidP="00A9674A">
            <w:pPr>
              <w:pStyle w:val="TAC"/>
              <w:rPr>
                <w:szCs w:val="18"/>
              </w:rPr>
            </w:pPr>
            <w:r w:rsidRPr="00511DE9">
              <w:rPr>
                <w:szCs w:val="18"/>
              </w:rPr>
              <w:t>DC_n3A-n258A</w:t>
            </w:r>
          </w:p>
          <w:p w14:paraId="0BE44CFE" w14:textId="77777777" w:rsidR="00125C22" w:rsidRPr="00511DE9" w:rsidRDefault="00125C22" w:rsidP="00A9674A">
            <w:pPr>
              <w:pStyle w:val="TAC"/>
              <w:rPr>
                <w:szCs w:val="18"/>
              </w:rPr>
            </w:pPr>
            <w:r w:rsidRPr="00511DE9">
              <w:rPr>
                <w:szCs w:val="18"/>
              </w:rPr>
              <w:t>DC_n3A-n258G</w:t>
            </w:r>
          </w:p>
          <w:p w14:paraId="506A6BA9" w14:textId="77777777" w:rsidR="00125C22" w:rsidRPr="00511DE9" w:rsidRDefault="00125C22" w:rsidP="00A9674A">
            <w:pPr>
              <w:pStyle w:val="TAC"/>
              <w:rPr>
                <w:szCs w:val="18"/>
              </w:rPr>
            </w:pPr>
            <w:r w:rsidRPr="00511DE9">
              <w:rPr>
                <w:szCs w:val="18"/>
              </w:rPr>
              <w:t>DC_n3A-n258H</w:t>
            </w:r>
          </w:p>
          <w:p w14:paraId="1DB125DD" w14:textId="77777777" w:rsidR="00125C22" w:rsidRPr="00511DE9" w:rsidRDefault="00125C22" w:rsidP="00A9674A">
            <w:pPr>
              <w:pStyle w:val="TAC"/>
              <w:rPr>
                <w:szCs w:val="18"/>
              </w:rPr>
            </w:pPr>
            <w:r w:rsidRPr="00511DE9">
              <w:rPr>
                <w:szCs w:val="18"/>
              </w:rPr>
              <w:t>DC_n3A-n258I</w:t>
            </w:r>
          </w:p>
          <w:p w14:paraId="30063F3E" w14:textId="77777777" w:rsidR="00125C22" w:rsidRPr="00511DE9" w:rsidRDefault="00125C22" w:rsidP="00A9674A">
            <w:pPr>
              <w:pStyle w:val="TAC"/>
              <w:rPr>
                <w:szCs w:val="18"/>
              </w:rPr>
            </w:pPr>
            <w:r w:rsidRPr="00511DE9">
              <w:rPr>
                <w:szCs w:val="18"/>
              </w:rPr>
              <w:t>DC_n7A-n258A</w:t>
            </w:r>
          </w:p>
          <w:p w14:paraId="7AB4EA96" w14:textId="77777777" w:rsidR="00125C22" w:rsidRPr="00511DE9" w:rsidRDefault="00125C22" w:rsidP="00A9674A">
            <w:pPr>
              <w:pStyle w:val="TAC"/>
              <w:rPr>
                <w:szCs w:val="18"/>
              </w:rPr>
            </w:pPr>
            <w:r w:rsidRPr="00511DE9">
              <w:rPr>
                <w:szCs w:val="18"/>
              </w:rPr>
              <w:t>DC_n7A-n258G</w:t>
            </w:r>
          </w:p>
          <w:p w14:paraId="09987E1F" w14:textId="77777777" w:rsidR="00125C22" w:rsidRPr="00511DE9" w:rsidRDefault="00125C22" w:rsidP="00A9674A">
            <w:pPr>
              <w:pStyle w:val="TAC"/>
              <w:rPr>
                <w:szCs w:val="18"/>
              </w:rPr>
            </w:pPr>
            <w:r w:rsidRPr="00511DE9">
              <w:rPr>
                <w:szCs w:val="18"/>
              </w:rPr>
              <w:t>DC_n7A-n258H</w:t>
            </w:r>
          </w:p>
          <w:p w14:paraId="3A2B2807" w14:textId="77777777" w:rsidR="00125C22" w:rsidRPr="00511DE9" w:rsidRDefault="00125C22" w:rsidP="00A9674A">
            <w:pPr>
              <w:pStyle w:val="TAC"/>
              <w:rPr>
                <w:szCs w:val="18"/>
              </w:rPr>
            </w:pPr>
            <w:r w:rsidRPr="00511DE9">
              <w:rPr>
                <w:szCs w:val="18"/>
              </w:rPr>
              <w:t>DC_n7A-n258I</w:t>
            </w:r>
          </w:p>
          <w:p w14:paraId="24AB7A4C" w14:textId="77777777" w:rsidR="00125C22" w:rsidRPr="00511DE9" w:rsidRDefault="00125C22" w:rsidP="00A9674A">
            <w:pPr>
              <w:pStyle w:val="TAC"/>
              <w:rPr>
                <w:szCs w:val="18"/>
              </w:rPr>
            </w:pPr>
            <w:r w:rsidRPr="00511DE9">
              <w:rPr>
                <w:szCs w:val="18"/>
              </w:rPr>
              <w:t>DC_n78A-n258A</w:t>
            </w:r>
          </w:p>
          <w:p w14:paraId="617F82B5" w14:textId="77777777" w:rsidR="00125C22" w:rsidRPr="00511DE9" w:rsidRDefault="00125C22" w:rsidP="00A9674A">
            <w:pPr>
              <w:pStyle w:val="TAC"/>
              <w:rPr>
                <w:szCs w:val="18"/>
              </w:rPr>
            </w:pPr>
            <w:r w:rsidRPr="00511DE9">
              <w:rPr>
                <w:szCs w:val="18"/>
              </w:rPr>
              <w:t>DC_n78A-n258G</w:t>
            </w:r>
          </w:p>
          <w:p w14:paraId="73C6566F" w14:textId="77777777" w:rsidR="00125C22" w:rsidRPr="00511DE9" w:rsidRDefault="00125C22" w:rsidP="00A9674A">
            <w:pPr>
              <w:pStyle w:val="TAC"/>
              <w:rPr>
                <w:szCs w:val="18"/>
              </w:rPr>
            </w:pPr>
            <w:r w:rsidRPr="00511DE9">
              <w:rPr>
                <w:szCs w:val="18"/>
              </w:rPr>
              <w:t>DC_n78A-n258H</w:t>
            </w:r>
          </w:p>
          <w:p w14:paraId="1AEEC3C2" w14:textId="77777777" w:rsidR="00125C22" w:rsidRPr="00511DE9" w:rsidRDefault="00125C22" w:rsidP="00A9674A">
            <w:pPr>
              <w:pStyle w:val="TAC"/>
              <w:rPr>
                <w:szCs w:val="18"/>
              </w:rPr>
            </w:pPr>
            <w:r w:rsidRPr="00511DE9">
              <w:rPr>
                <w:szCs w:val="18"/>
              </w:rPr>
              <w:t>DC_n78A-n258I</w:t>
            </w:r>
          </w:p>
        </w:tc>
      </w:tr>
      <w:tr w:rsidR="00125C22" w:rsidRPr="001E43C4" w14:paraId="135DDBE3" w14:textId="77777777" w:rsidTr="00A9674A">
        <w:trPr>
          <w:trHeight w:val="230"/>
          <w:jc w:val="center"/>
        </w:trPr>
        <w:tc>
          <w:tcPr>
            <w:tcW w:w="3823" w:type="dxa"/>
          </w:tcPr>
          <w:p w14:paraId="15438BBB" w14:textId="77777777" w:rsidR="00125C22" w:rsidRPr="001E43C4" w:rsidRDefault="00125C22" w:rsidP="00A9674A">
            <w:pPr>
              <w:pStyle w:val="TAC"/>
              <w:rPr>
                <w:lang w:eastAsia="zh-CN"/>
              </w:rPr>
            </w:pPr>
            <w:r w:rsidRPr="001E43C4">
              <w:rPr>
                <w:lang w:eastAsia="zh-CN"/>
              </w:rPr>
              <w:t>DC</w:t>
            </w:r>
            <w:r w:rsidRPr="001E43C4">
              <w:t>_n3A-n28A-n77A-n257A</w:t>
            </w:r>
          </w:p>
        </w:tc>
        <w:tc>
          <w:tcPr>
            <w:tcW w:w="3969" w:type="dxa"/>
          </w:tcPr>
          <w:p w14:paraId="5B543244" w14:textId="77777777" w:rsidR="00125C22" w:rsidRDefault="00125C22" w:rsidP="00A9674A">
            <w:pPr>
              <w:pStyle w:val="TAC"/>
            </w:pPr>
            <w:r>
              <w:t>DC_n3A-n28A</w:t>
            </w:r>
            <w:r>
              <w:br/>
              <w:t>DC_n3A-n77A</w:t>
            </w:r>
          </w:p>
          <w:p w14:paraId="4819306C" w14:textId="77777777" w:rsidR="00125C22" w:rsidRDefault="00125C22" w:rsidP="00A9674A">
            <w:pPr>
              <w:pStyle w:val="TAC"/>
            </w:pPr>
            <w:r w:rsidRPr="001E43C4">
              <w:t>DC_n3A-n257A</w:t>
            </w:r>
          </w:p>
          <w:p w14:paraId="09637149" w14:textId="77777777" w:rsidR="00125C22" w:rsidRPr="001E43C4" w:rsidRDefault="00125C22" w:rsidP="00A9674A">
            <w:pPr>
              <w:pStyle w:val="TAC"/>
              <w:rPr>
                <w:lang w:eastAsia="zh-CN"/>
              </w:rPr>
            </w:pPr>
            <w:r>
              <w:t>DC_n28A-n77A</w:t>
            </w:r>
          </w:p>
          <w:p w14:paraId="46FDAD06" w14:textId="77777777" w:rsidR="00125C22" w:rsidRPr="001E43C4" w:rsidRDefault="00125C22" w:rsidP="00A9674A">
            <w:pPr>
              <w:pStyle w:val="TAC"/>
              <w:rPr>
                <w:lang w:eastAsia="zh-CN"/>
              </w:rPr>
            </w:pPr>
            <w:r w:rsidRPr="001E43C4">
              <w:t>DC_n28A-n257A</w:t>
            </w:r>
          </w:p>
          <w:p w14:paraId="0CE39F2B" w14:textId="77777777" w:rsidR="00125C22" w:rsidRPr="001E43C4" w:rsidRDefault="00125C22" w:rsidP="00A9674A">
            <w:pPr>
              <w:pStyle w:val="TAC"/>
              <w:rPr>
                <w:lang w:eastAsia="zh-CN"/>
              </w:rPr>
            </w:pPr>
            <w:r w:rsidRPr="001E43C4">
              <w:t>DC_n77A-n257A</w:t>
            </w:r>
          </w:p>
        </w:tc>
      </w:tr>
      <w:tr w:rsidR="00125C22" w:rsidRPr="001E43C4" w14:paraId="17E3F5FC" w14:textId="77777777" w:rsidTr="00A9674A">
        <w:trPr>
          <w:trHeight w:val="187"/>
          <w:jc w:val="center"/>
        </w:trPr>
        <w:tc>
          <w:tcPr>
            <w:tcW w:w="3823" w:type="dxa"/>
          </w:tcPr>
          <w:p w14:paraId="12C94DD6" w14:textId="77777777" w:rsidR="00125C22" w:rsidRPr="001E43C4" w:rsidRDefault="00125C22" w:rsidP="00A9674A">
            <w:pPr>
              <w:pStyle w:val="TAC"/>
              <w:rPr>
                <w:lang w:eastAsia="zh-CN"/>
              </w:rPr>
            </w:pPr>
            <w:r w:rsidRPr="001E43C4">
              <w:t>DC_n3A-n28A-n77A-n257G</w:t>
            </w:r>
          </w:p>
        </w:tc>
        <w:tc>
          <w:tcPr>
            <w:tcW w:w="3969" w:type="dxa"/>
          </w:tcPr>
          <w:p w14:paraId="4FBBD153" w14:textId="77777777" w:rsidR="00125C22" w:rsidRDefault="00125C22" w:rsidP="00A9674A">
            <w:pPr>
              <w:pStyle w:val="TAC"/>
            </w:pPr>
            <w:r>
              <w:t>DC_n3A-n28A</w:t>
            </w:r>
            <w:r>
              <w:br/>
              <w:t>DC_n3A-n77A</w:t>
            </w:r>
          </w:p>
          <w:p w14:paraId="735A3B09" w14:textId="77777777" w:rsidR="00125C22" w:rsidRDefault="00125C22" w:rsidP="00A9674A">
            <w:pPr>
              <w:pStyle w:val="TAC"/>
            </w:pPr>
            <w:r w:rsidRPr="001E43C4">
              <w:t>DC_n3A-n257A</w:t>
            </w:r>
          </w:p>
          <w:p w14:paraId="6797B8F6" w14:textId="77777777" w:rsidR="00125C22" w:rsidRPr="001E43C4" w:rsidRDefault="00125C22" w:rsidP="00A9674A">
            <w:pPr>
              <w:pStyle w:val="TAC"/>
              <w:rPr>
                <w:lang w:eastAsia="zh-CN"/>
              </w:rPr>
            </w:pPr>
            <w:r>
              <w:t>DC_n28A-n77A</w:t>
            </w:r>
          </w:p>
          <w:p w14:paraId="429F9666" w14:textId="77777777" w:rsidR="00125C22" w:rsidRPr="001E43C4" w:rsidRDefault="00125C22" w:rsidP="00A9674A">
            <w:pPr>
              <w:pStyle w:val="TAC"/>
              <w:rPr>
                <w:lang w:eastAsia="zh-CN"/>
              </w:rPr>
            </w:pPr>
            <w:r w:rsidRPr="001E43C4">
              <w:t>DC_n28A-n257A</w:t>
            </w:r>
          </w:p>
          <w:p w14:paraId="7F59A982" w14:textId="77777777" w:rsidR="00125C22" w:rsidRPr="001E43C4" w:rsidRDefault="00125C22" w:rsidP="00A9674A">
            <w:pPr>
              <w:pStyle w:val="TAC"/>
              <w:rPr>
                <w:lang w:eastAsia="zh-CN"/>
              </w:rPr>
            </w:pPr>
            <w:r w:rsidRPr="001E43C4">
              <w:t>DC_n77A-n257A</w:t>
            </w:r>
          </w:p>
          <w:p w14:paraId="2DC8D3FE" w14:textId="77777777" w:rsidR="00125C22" w:rsidRPr="001E43C4" w:rsidRDefault="00125C22" w:rsidP="00A9674A">
            <w:pPr>
              <w:pStyle w:val="TAC"/>
              <w:rPr>
                <w:lang w:eastAsia="zh-CN"/>
              </w:rPr>
            </w:pPr>
            <w:r w:rsidRPr="001E43C4">
              <w:t>DC_n3A-n257G</w:t>
            </w:r>
          </w:p>
          <w:p w14:paraId="0C79832E" w14:textId="77777777" w:rsidR="00125C22" w:rsidRPr="001E43C4" w:rsidRDefault="00125C22" w:rsidP="00A9674A">
            <w:pPr>
              <w:pStyle w:val="TAC"/>
              <w:rPr>
                <w:lang w:eastAsia="zh-CN"/>
              </w:rPr>
            </w:pPr>
            <w:r w:rsidRPr="001E43C4">
              <w:t>DC_n28A-n257G</w:t>
            </w:r>
          </w:p>
          <w:p w14:paraId="2CAA2F43" w14:textId="77777777" w:rsidR="00125C22" w:rsidRPr="001E43C4" w:rsidRDefault="00125C22" w:rsidP="00A9674A">
            <w:pPr>
              <w:pStyle w:val="TAC"/>
              <w:rPr>
                <w:lang w:eastAsia="zh-CN"/>
              </w:rPr>
            </w:pPr>
            <w:r w:rsidRPr="001E43C4">
              <w:t>DC_n77A-n257G</w:t>
            </w:r>
          </w:p>
        </w:tc>
      </w:tr>
      <w:tr w:rsidR="00125C22" w:rsidRPr="001E43C4" w14:paraId="4139E468" w14:textId="77777777" w:rsidTr="00A9674A">
        <w:trPr>
          <w:trHeight w:val="187"/>
          <w:jc w:val="center"/>
        </w:trPr>
        <w:tc>
          <w:tcPr>
            <w:tcW w:w="3823" w:type="dxa"/>
          </w:tcPr>
          <w:p w14:paraId="1F607374" w14:textId="77777777" w:rsidR="00125C22" w:rsidRPr="001E43C4" w:rsidRDefault="00125C22" w:rsidP="00A9674A">
            <w:pPr>
              <w:pStyle w:val="TAC"/>
              <w:rPr>
                <w:lang w:eastAsia="zh-CN"/>
              </w:rPr>
            </w:pPr>
            <w:r w:rsidRPr="001E43C4">
              <w:t>DC_n3A-n28A-n77A-n257H</w:t>
            </w:r>
          </w:p>
        </w:tc>
        <w:tc>
          <w:tcPr>
            <w:tcW w:w="3969" w:type="dxa"/>
          </w:tcPr>
          <w:p w14:paraId="5239F7BD" w14:textId="77777777" w:rsidR="00125C22" w:rsidRDefault="00125C22" w:rsidP="00A9674A">
            <w:pPr>
              <w:pStyle w:val="TAC"/>
            </w:pPr>
            <w:r>
              <w:t>DC_n3A-n28A</w:t>
            </w:r>
            <w:r>
              <w:br/>
              <w:t>DC_n3A-n77A</w:t>
            </w:r>
          </w:p>
          <w:p w14:paraId="14E1FC42" w14:textId="77777777" w:rsidR="00125C22" w:rsidRDefault="00125C22" w:rsidP="00A9674A">
            <w:pPr>
              <w:pStyle w:val="TAC"/>
            </w:pPr>
            <w:r w:rsidRPr="001E43C4">
              <w:t>DC_n3A-n257A</w:t>
            </w:r>
          </w:p>
          <w:p w14:paraId="3C972759" w14:textId="77777777" w:rsidR="00125C22" w:rsidRPr="001E43C4" w:rsidRDefault="00125C22" w:rsidP="00A9674A">
            <w:pPr>
              <w:pStyle w:val="TAC"/>
              <w:rPr>
                <w:lang w:eastAsia="zh-CN"/>
              </w:rPr>
            </w:pPr>
            <w:r>
              <w:t>DC_n28A-n77A</w:t>
            </w:r>
          </w:p>
          <w:p w14:paraId="0DCD6417" w14:textId="77777777" w:rsidR="00125C22" w:rsidRPr="001E43C4" w:rsidRDefault="00125C22" w:rsidP="00A9674A">
            <w:pPr>
              <w:pStyle w:val="TAC"/>
              <w:rPr>
                <w:lang w:eastAsia="zh-CN"/>
              </w:rPr>
            </w:pPr>
            <w:r w:rsidRPr="001E43C4">
              <w:t>DC_n28A-n257A</w:t>
            </w:r>
          </w:p>
          <w:p w14:paraId="1B858945" w14:textId="77777777" w:rsidR="00125C22" w:rsidRPr="001E43C4" w:rsidRDefault="00125C22" w:rsidP="00A9674A">
            <w:pPr>
              <w:pStyle w:val="TAC"/>
              <w:rPr>
                <w:lang w:eastAsia="zh-CN"/>
              </w:rPr>
            </w:pPr>
            <w:r w:rsidRPr="001E43C4">
              <w:t>DC_n77A-n257A</w:t>
            </w:r>
          </w:p>
          <w:p w14:paraId="6CEFD768" w14:textId="77777777" w:rsidR="00125C22" w:rsidRPr="001E43C4" w:rsidRDefault="00125C22" w:rsidP="00A9674A">
            <w:pPr>
              <w:pStyle w:val="TAC"/>
              <w:rPr>
                <w:lang w:eastAsia="zh-CN"/>
              </w:rPr>
            </w:pPr>
            <w:r w:rsidRPr="001E43C4">
              <w:t>DC_n3A-n257G</w:t>
            </w:r>
          </w:p>
          <w:p w14:paraId="4827AB97" w14:textId="77777777" w:rsidR="00125C22" w:rsidRPr="001E43C4" w:rsidRDefault="00125C22" w:rsidP="00A9674A">
            <w:pPr>
              <w:pStyle w:val="TAC"/>
              <w:rPr>
                <w:lang w:eastAsia="zh-CN"/>
              </w:rPr>
            </w:pPr>
            <w:r w:rsidRPr="001E43C4">
              <w:t>DC_n28A-n257G</w:t>
            </w:r>
          </w:p>
          <w:p w14:paraId="34EE8E9B" w14:textId="77777777" w:rsidR="00125C22" w:rsidRPr="001E43C4" w:rsidRDefault="00125C22" w:rsidP="00A9674A">
            <w:pPr>
              <w:pStyle w:val="TAC"/>
              <w:rPr>
                <w:lang w:eastAsia="zh-CN"/>
              </w:rPr>
            </w:pPr>
            <w:r w:rsidRPr="001E43C4">
              <w:t>DC_n77A-n257G</w:t>
            </w:r>
          </w:p>
          <w:p w14:paraId="3EE1A67A" w14:textId="77777777" w:rsidR="00125C22" w:rsidRPr="001E43C4" w:rsidRDefault="00125C22" w:rsidP="00A9674A">
            <w:pPr>
              <w:pStyle w:val="TAC"/>
              <w:rPr>
                <w:lang w:eastAsia="zh-CN"/>
              </w:rPr>
            </w:pPr>
            <w:r w:rsidRPr="001E43C4">
              <w:t>DC_n3A-n257H</w:t>
            </w:r>
          </w:p>
          <w:p w14:paraId="71BC6BD0" w14:textId="77777777" w:rsidR="00125C22" w:rsidRPr="001E43C4" w:rsidRDefault="00125C22" w:rsidP="00A9674A">
            <w:pPr>
              <w:pStyle w:val="TAC"/>
              <w:rPr>
                <w:lang w:eastAsia="zh-CN"/>
              </w:rPr>
            </w:pPr>
            <w:r w:rsidRPr="001E43C4">
              <w:t>DC_n28A-n257H</w:t>
            </w:r>
          </w:p>
          <w:p w14:paraId="6480EE11" w14:textId="77777777" w:rsidR="00125C22" w:rsidRPr="001E43C4" w:rsidRDefault="00125C22" w:rsidP="00A9674A">
            <w:pPr>
              <w:pStyle w:val="TAC"/>
              <w:rPr>
                <w:lang w:eastAsia="zh-CN"/>
              </w:rPr>
            </w:pPr>
            <w:r w:rsidRPr="001E43C4">
              <w:t>DC_n77A-n257H</w:t>
            </w:r>
          </w:p>
        </w:tc>
      </w:tr>
      <w:tr w:rsidR="00125C22" w:rsidRPr="001E43C4" w14:paraId="5BD7A9BA" w14:textId="77777777" w:rsidTr="00A9674A">
        <w:trPr>
          <w:trHeight w:val="187"/>
          <w:jc w:val="center"/>
        </w:trPr>
        <w:tc>
          <w:tcPr>
            <w:tcW w:w="3823" w:type="dxa"/>
          </w:tcPr>
          <w:p w14:paraId="64FC48A3" w14:textId="77777777" w:rsidR="00125C22" w:rsidRPr="001E43C4" w:rsidRDefault="00125C22" w:rsidP="00A9674A">
            <w:pPr>
              <w:pStyle w:val="TAC"/>
              <w:rPr>
                <w:lang w:eastAsia="zh-CN"/>
              </w:rPr>
            </w:pPr>
            <w:r w:rsidRPr="001E43C4">
              <w:lastRenderedPageBreak/>
              <w:t>DC_n3A-n28A-n77A-n257I</w:t>
            </w:r>
          </w:p>
        </w:tc>
        <w:tc>
          <w:tcPr>
            <w:tcW w:w="3969" w:type="dxa"/>
          </w:tcPr>
          <w:p w14:paraId="3D7B93C5" w14:textId="77777777" w:rsidR="00125C22" w:rsidRPr="00B7122D" w:rsidRDefault="00125C22" w:rsidP="00A9674A">
            <w:pPr>
              <w:pStyle w:val="TAC"/>
            </w:pPr>
            <w:r w:rsidRPr="00B7122D">
              <w:t>DC_n3A-n28A</w:t>
            </w:r>
          </w:p>
          <w:p w14:paraId="48E0BE63" w14:textId="77777777" w:rsidR="00125C22" w:rsidRDefault="00125C22" w:rsidP="00A9674A">
            <w:pPr>
              <w:pStyle w:val="TAC"/>
            </w:pPr>
            <w:r w:rsidRPr="00B7122D">
              <w:t>DC_n3A-n77A</w:t>
            </w:r>
          </w:p>
          <w:p w14:paraId="70F4C34A" w14:textId="77777777" w:rsidR="00125C22" w:rsidRDefault="00125C22" w:rsidP="00A9674A">
            <w:pPr>
              <w:pStyle w:val="TAC"/>
            </w:pPr>
            <w:r w:rsidRPr="001E43C4">
              <w:t>DC_n3A-n257A</w:t>
            </w:r>
          </w:p>
          <w:p w14:paraId="78F4DA3A" w14:textId="77777777" w:rsidR="00125C22" w:rsidRPr="001E43C4" w:rsidRDefault="00125C22" w:rsidP="00A9674A">
            <w:pPr>
              <w:pStyle w:val="TAC"/>
              <w:rPr>
                <w:lang w:eastAsia="zh-CN"/>
              </w:rPr>
            </w:pPr>
            <w:r>
              <w:t>DC_n28A-n77A</w:t>
            </w:r>
          </w:p>
          <w:p w14:paraId="6464D615" w14:textId="77777777" w:rsidR="00125C22" w:rsidRPr="001E43C4" w:rsidRDefault="00125C22" w:rsidP="00A9674A">
            <w:pPr>
              <w:pStyle w:val="TAC"/>
              <w:rPr>
                <w:lang w:eastAsia="zh-CN"/>
              </w:rPr>
            </w:pPr>
            <w:r w:rsidRPr="001E43C4">
              <w:t>DC_n28A-n257A</w:t>
            </w:r>
          </w:p>
          <w:p w14:paraId="0B75DCF1" w14:textId="77777777" w:rsidR="00125C22" w:rsidRPr="001E43C4" w:rsidRDefault="00125C22" w:rsidP="00A9674A">
            <w:pPr>
              <w:pStyle w:val="TAC"/>
              <w:rPr>
                <w:lang w:eastAsia="zh-CN"/>
              </w:rPr>
            </w:pPr>
            <w:r w:rsidRPr="001E43C4">
              <w:t>DC_n77A-n257A</w:t>
            </w:r>
          </w:p>
          <w:p w14:paraId="43A9BFF3" w14:textId="77777777" w:rsidR="00125C22" w:rsidRPr="001E43C4" w:rsidRDefault="00125C22" w:rsidP="00A9674A">
            <w:pPr>
              <w:pStyle w:val="TAC"/>
              <w:rPr>
                <w:lang w:eastAsia="zh-CN"/>
              </w:rPr>
            </w:pPr>
            <w:r w:rsidRPr="001E43C4">
              <w:t>DC_n3A-n257G</w:t>
            </w:r>
          </w:p>
          <w:p w14:paraId="6235A22B" w14:textId="77777777" w:rsidR="00125C22" w:rsidRPr="001E43C4" w:rsidRDefault="00125C22" w:rsidP="00A9674A">
            <w:pPr>
              <w:pStyle w:val="TAC"/>
              <w:rPr>
                <w:lang w:eastAsia="zh-CN"/>
              </w:rPr>
            </w:pPr>
            <w:r w:rsidRPr="001E43C4">
              <w:t>DC_n28A-n257G</w:t>
            </w:r>
          </w:p>
          <w:p w14:paraId="3E9B441B" w14:textId="77777777" w:rsidR="00125C22" w:rsidRPr="001E43C4" w:rsidRDefault="00125C22" w:rsidP="00A9674A">
            <w:pPr>
              <w:pStyle w:val="TAC"/>
              <w:rPr>
                <w:lang w:eastAsia="zh-CN"/>
              </w:rPr>
            </w:pPr>
            <w:r w:rsidRPr="001E43C4">
              <w:t>DC_n77A-n257G</w:t>
            </w:r>
          </w:p>
          <w:p w14:paraId="65909CA5" w14:textId="77777777" w:rsidR="00125C22" w:rsidRPr="001E43C4" w:rsidRDefault="00125C22" w:rsidP="00A9674A">
            <w:pPr>
              <w:pStyle w:val="TAC"/>
              <w:rPr>
                <w:lang w:eastAsia="zh-CN"/>
              </w:rPr>
            </w:pPr>
            <w:r w:rsidRPr="001E43C4">
              <w:t>DC_n3A-n257H</w:t>
            </w:r>
          </w:p>
          <w:p w14:paraId="77D641CD" w14:textId="77777777" w:rsidR="00125C22" w:rsidRPr="001E43C4" w:rsidRDefault="00125C22" w:rsidP="00A9674A">
            <w:pPr>
              <w:pStyle w:val="TAC"/>
              <w:rPr>
                <w:lang w:eastAsia="zh-CN"/>
              </w:rPr>
            </w:pPr>
            <w:r w:rsidRPr="001E43C4">
              <w:t>DC_n28A-n257H</w:t>
            </w:r>
          </w:p>
          <w:p w14:paraId="71A749D5" w14:textId="77777777" w:rsidR="00125C22" w:rsidRPr="001E43C4" w:rsidRDefault="00125C22" w:rsidP="00A9674A">
            <w:pPr>
              <w:pStyle w:val="TAC"/>
              <w:rPr>
                <w:lang w:eastAsia="zh-CN"/>
              </w:rPr>
            </w:pPr>
            <w:r w:rsidRPr="001E43C4">
              <w:t>DC_n77A-n257H</w:t>
            </w:r>
          </w:p>
          <w:p w14:paraId="39C87407" w14:textId="77777777" w:rsidR="00125C22" w:rsidRPr="001E43C4" w:rsidRDefault="00125C22" w:rsidP="00A9674A">
            <w:pPr>
              <w:pStyle w:val="TAC"/>
              <w:rPr>
                <w:lang w:eastAsia="zh-CN"/>
              </w:rPr>
            </w:pPr>
            <w:r w:rsidRPr="001E43C4">
              <w:t>DC_n3A-n257I</w:t>
            </w:r>
          </w:p>
          <w:p w14:paraId="5A180FED" w14:textId="77777777" w:rsidR="00125C22" w:rsidRPr="001E43C4" w:rsidRDefault="00125C22" w:rsidP="00A9674A">
            <w:pPr>
              <w:pStyle w:val="TAC"/>
              <w:rPr>
                <w:lang w:eastAsia="zh-CN"/>
              </w:rPr>
            </w:pPr>
            <w:r w:rsidRPr="001E43C4">
              <w:t>DC_n28A-n257I</w:t>
            </w:r>
          </w:p>
          <w:p w14:paraId="6827D9B3" w14:textId="77777777" w:rsidR="00125C22" w:rsidRPr="001E43C4" w:rsidRDefault="00125C22" w:rsidP="00A9674A">
            <w:pPr>
              <w:pStyle w:val="TAC"/>
              <w:rPr>
                <w:lang w:eastAsia="zh-CN"/>
              </w:rPr>
            </w:pPr>
            <w:r w:rsidRPr="001E43C4">
              <w:t>DC_n77A-n257I</w:t>
            </w:r>
          </w:p>
        </w:tc>
      </w:tr>
      <w:tr w:rsidR="00125C22" w:rsidRPr="001E43C4" w14:paraId="48795E42" w14:textId="77777777" w:rsidTr="00A9674A">
        <w:trPr>
          <w:trHeight w:val="187"/>
          <w:jc w:val="center"/>
        </w:trPr>
        <w:tc>
          <w:tcPr>
            <w:tcW w:w="3823" w:type="dxa"/>
          </w:tcPr>
          <w:p w14:paraId="7B972E84" w14:textId="77777777" w:rsidR="00125C22" w:rsidRPr="001E43C4" w:rsidRDefault="00125C22" w:rsidP="00A9674A">
            <w:pPr>
              <w:pStyle w:val="TAC"/>
            </w:pPr>
            <w:r w:rsidRPr="001E43C4">
              <w:t>DC_n3A-n28A-n77(2A)-n257A</w:t>
            </w:r>
          </w:p>
          <w:p w14:paraId="71E07802" w14:textId="77777777" w:rsidR="00125C22" w:rsidRPr="001E43C4" w:rsidRDefault="00125C22" w:rsidP="00A9674A">
            <w:pPr>
              <w:pStyle w:val="TAC"/>
            </w:pPr>
            <w:r w:rsidRPr="001E43C4">
              <w:t>DC_n3A-n28A-n77(2A)-n257G</w:t>
            </w:r>
          </w:p>
          <w:p w14:paraId="4B68E0E2" w14:textId="77777777" w:rsidR="00125C22" w:rsidRPr="001E43C4" w:rsidRDefault="00125C22" w:rsidP="00A9674A">
            <w:pPr>
              <w:pStyle w:val="TAC"/>
            </w:pPr>
            <w:r w:rsidRPr="001E43C4">
              <w:t>DC_n3A-n28A-n77(2A)-n257H</w:t>
            </w:r>
          </w:p>
          <w:p w14:paraId="11881732" w14:textId="77777777" w:rsidR="00125C22" w:rsidRPr="001E43C4" w:rsidRDefault="00125C22" w:rsidP="00A9674A">
            <w:pPr>
              <w:pStyle w:val="TAC"/>
            </w:pPr>
            <w:r w:rsidRPr="001E43C4">
              <w:t>DC_n3A-n28A-n77(2A)-n257I</w:t>
            </w:r>
          </w:p>
        </w:tc>
        <w:tc>
          <w:tcPr>
            <w:tcW w:w="3969" w:type="dxa"/>
          </w:tcPr>
          <w:p w14:paraId="2CEE8B84" w14:textId="77777777" w:rsidR="00125C22" w:rsidRDefault="00125C22" w:rsidP="00A9674A">
            <w:pPr>
              <w:pStyle w:val="TAC"/>
            </w:pPr>
            <w:r>
              <w:t>DC_n3A-n28A</w:t>
            </w:r>
            <w:r>
              <w:br/>
              <w:t>DC_n3A-n77A</w:t>
            </w:r>
          </w:p>
          <w:p w14:paraId="566B2330" w14:textId="77777777" w:rsidR="00125C22" w:rsidRDefault="00125C22" w:rsidP="00A9674A">
            <w:pPr>
              <w:pStyle w:val="TAC"/>
            </w:pPr>
            <w:r w:rsidRPr="001E43C4">
              <w:t>DC_n3A-n257A</w:t>
            </w:r>
          </w:p>
          <w:p w14:paraId="6731D947" w14:textId="77777777" w:rsidR="00125C22" w:rsidRPr="001E43C4" w:rsidRDefault="00125C22" w:rsidP="00A9674A">
            <w:pPr>
              <w:pStyle w:val="TAC"/>
              <w:rPr>
                <w:lang w:eastAsia="zh-CN"/>
              </w:rPr>
            </w:pPr>
            <w:r>
              <w:t>DC_n28A-n77A</w:t>
            </w:r>
          </w:p>
          <w:p w14:paraId="7E6967C2" w14:textId="77777777" w:rsidR="00125C22" w:rsidRPr="001E43C4" w:rsidRDefault="00125C22" w:rsidP="00A9674A">
            <w:pPr>
              <w:pStyle w:val="TAC"/>
              <w:rPr>
                <w:lang w:eastAsia="zh-CN"/>
              </w:rPr>
            </w:pPr>
            <w:r w:rsidRPr="001E43C4">
              <w:t>DC_n28A-n257A</w:t>
            </w:r>
          </w:p>
          <w:p w14:paraId="2CBE7E0E" w14:textId="77777777" w:rsidR="00125C22" w:rsidRPr="001E43C4" w:rsidRDefault="00125C22" w:rsidP="00A9674A">
            <w:pPr>
              <w:pStyle w:val="TAC"/>
              <w:rPr>
                <w:lang w:eastAsia="zh-CN"/>
              </w:rPr>
            </w:pPr>
            <w:r w:rsidRPr="001E43C4">
              <w:t>DC_n77A-n257A</w:t>
            </w:r>
          </w:p>
          <w:p w14:paraId="22F6AD3D" w14:textId="77777777" w:rsidR="00125C22" w:rsidRPr="001E43C4" w:rsidRDefault="00125C22" w:rsidP="00A9674A">
            <w:pPr>
              <w:pStyle w:val="TAC"/>
              <w:rPr>
                <w:lang w:eastAsia="zh-CN"/>
              </w:rPr>
            </w:pPr>
            <w:r w:rsidRPr="001E43C4">
              <w:t>DC_n3A-n257G</w:t>
            </w:r>
          </w:p>
          <w:p w14:paraId="6C60C1F1" w14:textId="77777777" w:rsidR="00125C22" w:rsidRPr="001E43C4" w:rsidRDefault="00125C22" w:rsidP="00A9674A">
            <w:pPr>
              <w:pStyle w:val="TAC"/>
              <w:rPr>
                <w:lang w:eastAsia="zh-CN"/>
              </w:rPr>
            </w:pPr>
            <w:r w:rsidRPr="001E43C4">
              <w:t>DC_n28A-n257G</w:t>
            </w:r>
          </w:p>
          <w:p w14:paraId="56FD3103" w14:textId="77777777" w:rsidR="00125C22" w:rsidRPr="001E43C4" w:rsidRDefault="00125C22" w:rsidP="00A9674A">
            <w:pPr>
              <w:pStyle w:val="TAC"/>
              <w:rPr>
                <w:lang w:eastAsia="zh-CN"/>
              </w:rPr>
            </w:pPr>
            <w:r w:rsidRPr="001E43C4">
              <w:t>DC_n77A-n257G</w:t>
            </w:r>
          </w:p>
          <w:p w14:paraId="4A4E20AC" w14:textId="77777777" w:rsidR="00125C22" w:rsidRPr="001E43C4" w:rsidRDefault="00125C22" w:rsidP="00A9674A">
            <w:pPr>
              <w:pStyle w:val="TAC"/>
              <w:rPr>
                <w:lang w:eastAsia="zh-CN"/>
              </w:rPr>
            </w:pPr>
            <w:r w:rsidRPr="001E43C4">
              <w:t>DC_n3A-n257H</w:t>
            </w:r>
          </w:p>
          <w:p w14:paraId="3248457F" w14:textId="77777777" w:rsidR="00125C22" w:rsidRPr="001E43C4" w:rsidRDefault="00125C22" w:rsidP="00A9674A">
            <w:pPr>
              <w:pStyle w:val="TAC"/>
              <w:rPr>
                <w:lang w:eastAsia="zh-CN"/>
              </w:rPr>
            </w:pPr>
            <w:r w:rsidRPr="001E43C4">
              <w:t>DC_n28A-n257H</w:t>
            </w:r>
          </w:p>
          <w:p w14:paraId="199ED8E7" w14:textId="77777777" w:rsidR="00125C22" w:rsidRPr="001E43C4" w:rsidRDefault="00125C22" w:rsidP="00A9674A">
            <w:pPr>
              <w:pStyle w:val="TAC"/>
              <w:rPr>
                <w:lang w:eastAsia="zh-CN"/>
              </w:rPr>
            </w:pPr>
            <w:r w:rsidRPr="001E43C4">
              <w:t>DC_n77A-n257H</w:t>
            </w:r>
          </w:p>
          <w:p w14:paraId="7DF3DF7E" w14:textId="77777777" w:rsidR="00125C22" w:rsidRPr="001E43C4" w:rsidRDefault="00125C22" w:rsidP="00A9674A">
            <w:pPr>
              <w:pStyle w:val="TAC"/>
              <w:rPr>
                <w:lang w:eastAsia="zh-CN"/>
              </w:rPr>
            </w:pPr>
            <w:r w:rsidRPr="001E43C4">
              <w:t>DC_n3A-n257I</w:t>
            </w:r>
          </w:p>
          <w:p w14:paraId="0FD1F337" w14:textId="77777777" w:rsidR="00125C22" w:rsidRPr="001E43C4" w:rsidRDefault="00125C22" w:rsidP="00A9674A">
            <w:pPr>
              <w:pStyle w:val="TAC"/>
              <w:rPr>
                <w:lang w:eastAsia="zh-CN"/>
              </w:rPr>
            </w:pPr>
            <w:r w:rsidRPr="001E43C4">
              <w:t>DC_n28A-n257I</w:t>
            </w:r>
          </w:p>
          <w:p w14:paraId="046C4400" w14:textId="77777777" w:rsidR="00125C22" w:rsidRPr="001E43C4" w:rsidRDefault="00125C22" w:rsidP="00A9674A">
            <w:pPr>
              <w:pStyle w:val="TAC"/>
            </w:pPr>
            <w:r w:rsidRPr="001E43C4">
              <w:t>DC_n77A-n257I</w:t>
            </w:r>
          </w:p>
        </w:tc>
      </w:tr>
      <w:tr w:rsidR="00125C22" w:rsidRPr="001E43C4" w14:paraId="0017E71D" w14:textId="77777777" w:rsidTr="00A9674A">
        <w:trPr>
          <w:trHeight w:val="187"/>
          <w:jc w:val="center"/>
        </w:trPr>
        <w:tc>
          <w:tcPr>
            <w:tcW w:w="3823" w:type="dxa"/>
          </w:tcPr>
          <w:p w14:paraId="7321F4E5" w14:textId="77777777" w:rsidR="00125C22" w:rsidRPr="001E43C4" w:rsidRDefault="00125C22" w:rsidP="00A9674A">
            <w:pPr>
              <w:pStyle w:val="TAC"/>
            </w:pPr>
            <w:r w:rsidRPr="001E43C4">
              <w:t>DC_n3A-n28A-n78A-n257A</w:t>
            </w:r>
          </w:p>
        </w:tc>
        <w:tc>
          <w:tcPr>
            <w:tcW w:w="3969" w:type="dxa"/>
          </w:tcPr>
          <w:p w14:paraId="78BCFD1C" w14:textId="77777777" w:rsidR="00125C22" w:rsidRPr="001E43C4" w:rsidRDefault="00125C22" w:rsidP="00A9674A">
            <w:pPr>
              <w:pStyle w:val="TAC"/>
              <w:rPr>
                <w:lang w:eastAsia="zh-CN"/>
              </w:rPr>
            </w:pPr>
            <w:r w:rsidRPr="001E43C4">
              <w:t>DC_n3A-n257A</w:t>
            </w:r>
          </w:p>
          <w:p w14:paraId="05470832" w14:textId="77777777" w:rsidR="00125C22" w:rsidRPr="001E43C4" w:rsidRDefault="00125C22" w:rsidP="00A9674A">
            <w:pPr>
              <w:pStyle w:val="TAC"/>
              <w:rPr>
                <w:lang w:eastAsia="zh-CN"/>
              </w:rPr>
            </w:pPr>
            <w:r w:rsidRPr="001E43C4">
              <w:t>DC_n28A-n257A</w:t>
            </w:r>
          </w:p>
          <w:p w14:paraId="111224BB" w14:textId="77777777" w:rsidR="00125C22" w:rsidRPr="001E43C4" w:rsidRDefault="00125C22" w:rsidP="00A9674A">
            <w:pPr>
              <w:pStyle w:val="TAC"/>
            </w:pPr>
            <w:r w:rsidRPr="001E43C4">
              <w:t>DC_n78A-n257A</w:t>
            </w:r>
          </w:p>
        </w:tc>
      </w:tr>
      <w:tr w:rsidR="00125C22" w:rsidRPr="001E43C4" w14:paraId="50000116" w14:textId="77777777" w:rsidTr="00A9674A">
        <w:trPr>
          <w:trHeight w:val="187"/>
          <w:jc w:val="center"/>
        </w:trPr>
        <w:tc>
          <w:tcPr>
            <w:tcW w:w="3823" w:type="dxa"/>
          </w:tcPr>
          <w:p w14:paraId="3009FA75" w14:textId="77777777" w:rsidR="00125C22" w:rsidRPr="001E43C4" w:rsidRDefault="00125C22" w:rsidP="00A9674A">
            <w:pPr>
              <w:pStyle w:val="TAC"/>
            </w:pPr>
            <w:r w:rsidRPr="001E43C4">
              <w:t>DC_n3A-n28A-n78A-n257G</w:t>
            </w:r>
          </w:p>
        </w:tc>
        <w:tc>
          <w:tcPr>
            <w:tcW w:w="3969" w:type="dxa"/>
          </w:tcPr>
          <w:p w14:paraId="09DA39D1" w14:textId="77777777" w:rsidR="00125C22" w:rsidRPr="001E43C4" w:rsidRDefault="00125C22" w:rsidP="00A9674A">
            <w:pPr>
              <w:pStyle w:val="TAC"/>
              <w:rPr>
                <w:lang w:eastAsia="zh-CN"/>
              </w:rPr>
            </w:pPr>
            <w:r w:rsidRPr="001E43C4">
              <w:t>DC_n3A-n257A</w:t>
            </w:r>
          </w:p>
          <w:p w14:paraId="13E8C9D7" w14:textId="77777777" w:rsidR="00125C22" w:rsidRPr="001E43C4" w:rsidRDefault="00125C22" w:rsidP="00A9674A">
            <w:pPr>
              <w:pStyle w:val="TAC"/>
              <w:rPr>
                <w:lang w:eastAsia="zh-CN"/>
              </w:rPr>
            </w:pPr>
            <w:r w:rsidRPr="001E43C4">
              <w:t>DC_n28A-n257A</w:t>
            </w:r>
          </w:p>
          <w:p w14:paraId="6493F872" w14:textId="77777777" w:rsidR="00125C22" w:rsidRPr="001E43C4" w:rsidRDefault="00125C22" w:rsidP="00A9674A">
            <w:pPr>
              <w:pStyle w:val="TAC"/>
              <w:rPr>
                <w:lang w:eastAsia="zh-CN"/>
              </w:rPr>
            </w:pPr>
            <w:r w:rsidRPr="001E43C4">
              <w:t>DC_n78A-n257A</w:t>
            </w:r>
          </w:p>
          <w:p w14:paraId="1BAF2839" w14:textId="77777777" w:rsidR="00125C22" w:rsidRPr="001E43C4" w:rsidRDefault="00125C22" w:rsidP="00A9674A">
            <w:pPr>
              <w:pStyle w:val="TAC"/>
              <w:rPr>
                <w:lang w:eastAsia="zh-CN"/>
              </w:rPr>
            </w:pPr>
            <w:r w:rsidRPr="001E43C4">
              <w:t>DC_n3A-n257G</w:t>
            </w:r>
          </w:p>
          <w:p w14:paraId="29A6E162" w14:textId="77777777" w:rsidR="00125C22" w:rsidRPr="001E43C4" w:rsidRDefault="00125C22" w:rsidP="00A9674A">
            <w:pPr>
              <w:pStyle w:val="TAC"/>
              <w:rPr>
                <w:lang w:eastAsia="zh-CN"/>
              </w:rPr>
            </w:pPr>
            <w:r w:rsidRPr="001E43C4">
              <w:t>DC_n28A-n257G</w:t>
            </w:r>
          </w:p>
          <w:p w14:paraId="02213BCE" w14:textId="77777777" w:rsidR="00125C22" w:rsidRPr="001E43C4" w:rsidRDefault="00125C22" w:rsidP="00A9674A">
            <w:pPr>
              <w:pStyle w:val="TAC"/>
            </w:pPr>
            <w:r w:rsidRPr="001E43C4">
              <w:t>DC_n78A-n257G</w:t>
            </w:r>
          </w:p>
        </w:tc>
      </w:tr>
      <w:tr w:rsidR="00125C22" w:rsidRPr="001E43C4" w14:paraId="5A819C21" w14:textId="77777777" w:rsidTr="00A9674A">
        <w:trPr>
          <w:trHeight w:val="187"/>
          <w:jc w:val="center"/>
        </w:trPr>
        <w:tc>
          <w:tcPr>
            <w:tcW w:w="3823" w:type="dxa"/>
          </w:tcPr>
          <w:p w14:paraId="2B368C20" w14:textId="77777777" w:rsidR="00125C22" w:rsidRPr="001E43C4" w:rsidRDefault="00125C22" w:rsidP="00A9674A">
            <w:pPr>
              <w:pStyle w:val="TAC"/>
            </w:pPr>
            <w:r w:rsidRPr="001E43C4">
              <w:lastRenderedPageBreak/>
              <w:t>DC_n3A-n28A-n78A-n257H</w:t>
            </w:r>
          </w:p>
        </w:tc>
        <w:tc>
          <w:tcPr>
            <w:tcW w:w="3969" w:type="dxa"/>
          </w:tcPr>
          <w:p w14:paraId="66AA7E04" w14:textId="77777777" w:rsidR="00125C22" w:rsidRPr="001E43C4" w:rsidRDefault="00125C22" w:rsidP="00A9674A">
            <w:pPr>
              <w:pStyle w:val="TAC"/>
              <w:rPr>
                <w:lang w:eastAsia="zh-CN"/>
              </w:rPr>
            </w:pPr>
            <w:r w:rsidRPr="001E43C4">
              <w:t>DC_n3A-n257A</w:t>
            </w:r>
          </w:p>
          <w:p w14:paraId="35B149DA" w14:textId="77777777" w:rsidR="00125C22" w:rsidRPr="001E43C4" w:rsidRDefault="00125C22" w:rsidP="00A9674A">
            <w:pPr>
              <w:pStyle w:val="TAC"/>
              <w:rPr>
                <w:lang w:eastAsia="zh-CN"/>
              </w:rPr>
            </w:pPr>
            <w:r w:rsidRPr="001E43C4">
              <w:t>DC_n28A-n257A</w:t>
            </w:r>
          </w:p>
          <w:p w14:paraId="6D6B0756" w14:textId="77777777" w:rsidR="00125C22" w:rsidRPr="001E43C4" w:rsidRDefault="00125C22" w:rsidP="00A9674A">
            <w:pPr>
              <w:pStyle w:val="TAC"/>
              <w:rPr>
                <w:lang w:eastAsia="zh-CN"/>
              </w:rPr>
            </w:pPr>
            <w:r w:rsidRPr="001E43C4">
              <w:t>DC_n78A-n257A</w:t>
            </w:r>
          </w:p>
          <w:p w14:paraId="3E055199" w14:textId="77777777" w:rsidR="00125C22" w:rsidRPr="001E43C4" w:rsidRDefault="00125C22" w:rsidP="00A9674A">
            <w:pPr>
              <w:pStyle w:val="TAC"/>
              <w:rPr>
                <w:lang w:eastAsia="zh-CN"/>
              </w:rPr>
            </w:pPr>
            <w:r w:rsidRPr="001E43C4">
              <w:t>DC_n3A-n257G</w:t>
            </w:r>
          </w:p>
          <w:p w14:paraId="6D182F06" w14:textId="77777777" w:rsidR="00125C22" w:rsidRPr="001E43C4" w:rsidRDefault="00125C22" w:rsidP="00A9674A">
            <w:pPr>
              <w:pStyle w:val="TAC"/>
              <w:rPr>
                <w:lang w:eastAsia="zh-CN"/>
              </w:rPr>
            </w:pPr>
            <w:r w:rsidRPr="001E43C4">
              <w:t>DC_n28A-n257G</w:t>
            </w:r>
          </w:p>
          <w:p w14:paraId="53D0EE38" w14:textId="77777777" w:rsidR="00125C22" w:rsidRPr="001E43C4" w:rsidRDefault="00125C22" w:rsidP="00A9674A">
            <w:pPr>
              <w:pStyle w:val="TAC"/>
              <w:rPr>
                <w:lang w:eastAsia="zh-CN"/>
              </w:rPr>
            </w:pPr>
            <w:r w:rsidRPr="001E43C4">
              <w:t>DC_n78A-n257G</w:t>
            </w:r>
          </w:p>
          <w:p w14:paraId="114FA9B2" w14:textId="77777777" w:rsidR="00125C22" w:rsidRPr="001E43C4" w:rsidRDefault="00125C22" w:rsidP="00A9674A">
            <w:pPr>
              <w:pStyle w:val="TAC"/>
              <w:rPr>
                <w:lang w:eastAsia="zh-CN"/>
              </w:rPr>
            </w:pPr>
            <w:r w:rsidRPr="001E43C4">
              <w:t>DC_n3A-n257H</w:t>
            </w:r>
          </w:p>
          <w:p w14:paraId="382DD2DA" w14:textId="77777777" w:rsidR="00125C22" w:rsidRPr="001E43C4" w:rsidRDefault="00125C22" w:rsidP="00A9674A">
            <w:pPr>
              <w:pStyle w:val="TAC"/>
              <w:rPr>
                <w:lang w:eastAsia="zh-CN"/>
              </w:rPr>
            </w:pPr>
            <w:r w:rsidRPr="001E43C4">
              <w:t>DC_n28A-n257H</w:t>
            </w:r>
          </w:p>
          <w:p w14:paraId="50FED015" w14:textId="77777777" w:rsidR="00125C22" w:rsidRPr="001E43C4" w:rsidRDefault="00125C22" w:rsidP="00A9674A">
            <w:pPr>
              <w:pStyle w:val="TAC"/>
            </w:pPr>
            <w:r w:rsidRPr="001E43C4">
              <w:t>DC_n78A-n257H</w:t>
            </w:r>
          </w:p>
        </w:tc>
      </w:tr>
      <w:tr w:rsidR="00125C22" w:rsidRPr="001E43C4" w14:paraId="70D4D546" w14:textId="77777777" w:rsidTr="00A9674A">
        <w:trPr>
          <w:trHeight w:val="187"/>
          <w:jc w:val="center"/>
        </w:trPr>
        <w:tc>
          <w:tcPr>
            <w:tcW w:w="3823" w:type="dxa"/>
          </w:tcPr>
          <w:p w14:paraId="394F8A69" w14:textId="77777777" w:rsidR="00125C22" w:rsidRPr="001E43C4" w:rsidRDefault="00125C22" w:rsidP="00A9674A">
            <w:pPr>
              <w:pStyle w:val="TAC"/>
            </w:pPr>
            <w:r w:rsidRPr="001E43C4">
              <w:t>DC_n3A-n28A-n78A-n257I</w:t>
            </w:r>
          </w:p>
        </w:tc>
        <w:tc>
          <w:tcPr>
            <w:tcW w:w="3969" w:type="dxa"/>
          </w:tcPr>
          <w:p w14:paraId="3B7DB19E" w14:textId="77777777" w:rsidR="00125C22" w:rsidRPr="001E43C4" w:rsidRDefault="00125C22" w:rsidP="00A9674A">
            <w:pPr>
              <w:pStyle w:val="TAC"/>
              <w:rPr>
                <w:lang w:eastAsia="zh-CN"/>
              </w:rPr>
            </w:pPr>
            <w:r w:rsidRPr="001E43C4">
              <w:t>DC_n3A-n257A</w:t>
            </w:r>
          </w:p>
          <w:p w14:paraId="6013BB36" w14:textId="77777777" w:rsidR="00125C22" w:rsidRPr="001E43C4" w:rsidRDefault="00125C22" w:rsidP="00A9674A">
            <w:pPr>
              <w:pStyle w:val="TAC"/>
              <w:rPr>
                <w:lang w:eastAsia="zh-CN"/>
              </w:rPr>
            </w:pPr>
            <w:r w:rsidRPr="001E43C4">
              <w:t>DC_n28A-n257A</w:t>
            </w:r>
          </w:p>
          <w:p w14:paraId="7001E506" w14:textId="77777777" w:rsidR="00125C22" w:rsidRPr="001E43C4" w:rsidRDefault="00125C22" w:rsidP="00A9674A">
            <w:pPr>
              <w:pStyle w:val="TAC"/>
              <w:rPr>
                <w:lang w:eastAsia="zh-CN"/>
              </w:rPr>
            </w:pPr>
            <w:r w:rsidRPr="001E43C4">
              <w:t>DC_n78A-n257A</w:t>
            </w:r>
          </w:p>
          <w:p w14:paraId="13BC124A" w14:textId="77777777" w:rsidR="00125C22" w:rsidRPr="001E43C4" w:rsidRDefault="00125C22" w:rsidP="00A9674A">
            <w:pPr>
              <w:pStyle w:val="TAC"/>
              <w:rPr>
                <w:lang w:eastAsia="zh-CN"/>
              </w:rPr>
            </w:pPr>
            <w:r w:rsidRPr="001E43C4">
              <w:t>DC_n3A-n257G</w:t>
            </w:r>
          </w:p>
          <w:p w14:paraId="31166525" w14:textId="77777777" w:rsidR="00125C22" w:rsidRPr="001E43C4" w:rsidRDefault="00125C22" w:rsidP="00A9674A">
            <w:pPr>
              <w:pStyle w:val="TAC"/>
              <w:rPr>
                <w:lang w:eastAsia="zh-CN"/>
              </w:rPr>
            </w:pPr>
            <w:r w:rsidRPr="001E43C4">
              <w:t>DC_n28A-n257G</w:t>
            </w:r>
          </w:p>
          <w:p w14:paraId="43330220" w14:textId="77777777" w:rsidR="00125C22" w:rsidRPr="001E43C4" w:rsidRDefault="00125C22" w:rsidP="00A9674A">
            <w:pPr>
              <w:pStyle w:val="TAC"/>
              <w:rPr>
                <w:lang w:eastAsia="zh-CN"/>
              </w:rPr>
            </w:pPr>
            <w:r w:rsidRPr="001E43C4">
              <w:t>DC_n78A-n257G</w:t>
            </w:r>
          </w:p>
          <w:p w14:paraId="16E55C9F" w14:textId="77777777" w:rsidR="00125C22" w:rsidRPr="001E43C4" w:rsidRDefault="00125C22" w:rsidP="00A9674A">
            <w:pPr>
              <w:pStyle w:val="TAC"/>
              <w:rPr>
                <w:lang w:eastAsia="zh-CN"/>
              </w:rPr>
            </w:pPr>
            <w:r w:rsidRPr="001E43C4">
              <w:t>DC_n3A-n257H</w:t>
            </w:r>
          </w:p>
          <w:p w14:paraId="781EEED0" w14:textId="77777777" w:rsidR="00125C22" w:rsidRPr="001E43C4" w:rsidRDefault="00125C22" w:rsidP="00A9674A">
            <w:pPr>
              <w:pStyle w:val="TAC"/>
              <w:rPr>
                <w:lang w:eastAsia="zh-CN"/>
              </w:rPr>
            </w:pPr>
            <w:r w:rsidRPr="001E43C4">
              <w:t>DC_n28A-n257H</w:t>
            </w:r>
          </w:p>
          <w:p w14:paraId="55BCA476" w14:textId="77777777" w:rsidR="00125C22" w:rsidRPr="001E43C4" w:rsidRDefault="00125C22" w:rsidP="00A9674A">
            <w:pPr>
              <w:pStyle w:val="TAC"/>
              <w:rPr>
                <w:lang w:eastAsia="zh-CN"/>
              </w:rPr>
            </w:pPr>
            <w:r w:rsidRPr="001E43C4">
              <w:t>DC_n78A-n257H</w:t>
            </w:r>
          </w:p>
          <w:p w14:paraId="40FE294B" w14:textId="77777777" w:rsidR="00125C22" w:rsidRPr="001E43C4" w:rsidRDefault="00125C22" w:rsidP="00A9674A">
            <w:pPr>
              <w:pStyle w:val="TAC"/>
              <w:rPr>
                <w:lang w:eastAsia="zh-CN"/>
              </w:rPr>
            </w:pPr>
            <w:r w:rsidRPr="001E43C4">
              <w:t>DC_n3A-n257I</w:t>
            </w:r>
          </w:p>
          <w:p w14:paraId="718307B2" w14:textId="77777777" w:rsidR="00125C22" w:rsidRPr="001E43C4" w:rsidRDefault="00125C22" w:rsidP="00A9674A">
            <w:pPr>
              <w:pStyle w:val="TAC"/>
              <w:rPr>
                <w:lang w:eastAsia="zh-CN"/>
              </w:rPr>
            </w:pPr>
            <w:r w:rsidRPr="001E43C4">
              <w:t>DC_n28A-n257I</w:t>
            </w:r>
          </w:p>
          <w:p w14:paraId="4ACB359E" w14:textId="77777777" w:rsidR="00125C22" w:rsidRPr="001E43C4" w:rsidRDefault="00125C22" w:rsidP="00A9674A">
            <w:pPr>
              <w:pStyle w:val="TAC"/>
            </w:pPr>
            <w:r w:rsidRPr="001E43C4">
              <w:t>DC_n78A-n257I</w:t>
            </w:r>
          </w:p>
        </w:tc>
      </w:tr>
      <w:tr w:rsidR="00125C22" w:rsidRPr="001E43C4" w14:paraId="57AA73E0" w14:textId="77777777" w:rsidTr="00A9674A">
        <w:trPr>
          <w:trHeight w:val="187"/>
          <w:jc w:val="center"/>
        </w:trPr>
        <w:tc>
          <w:tcPr>
            <w:tcW w:w="3823" w:type="dxa"/>
          </w:tcPr>
          <w:p w14:paraId="3006C755" w14:textId="77777777" w:rsidR="00125C22" w:rsidRDefault="00125C22" w:rsidP="00A9674A">
            <w:pPr>
              <w:pStyle w:val="TAC"/>
              <w:rPr>
                <w:lang w:eastAsia="ja-JP"/>
              </w:rPr>
            </w:pPr>
            <w:r>
              <w:rPr>
                <w:rFonts w:hint="eastAsia"/>
                <w:lang w:eastAsia="ja-JP"/>
              </w:rPr>
              <w:t>D</w:t>
            </w:r>
            <w:r>
              <w:rPr>
                <w:lang w:eastAsia="ja-JP"/>
              </w:rPr>
              <w:t>C_n3A-n28A-n79A-n257A</w:t>
            </w:r>
          </w:p>
          <w:p w14:paraId="0F19C6BF" w14:textId="77777777" w:rsidR="00125C22" w:rsidRDefault="00125C22" w:rsidP="00A9674A">
            <w:pPr>
              <w:pStyle w:val="TAC"/>
            </w:pPr>
            <w:r w:rsidRPr="007C49B8">
              <w:t>DC_n3A-n28A-n79A-n257</w:t>
            </w:r>
            <w:r>
              <w:t>G</w:t>
            </w:r>
          </w:p>
          <w:p w14:paraId="6AEA5012" w14:textId="77777777" w:rsidR="00125C22" w:rsidRDefault="00125C22" w:rsidP="00A9674A">
            <w:pPr>
              <w:pStyle w:val="TAC"/>
            </w:pPr>
            <w:r w:rsidRPr="007C49B8">
              <w:t>DC_n3A-n28A-n79A-n257H</w:t>
            </w:r>
          </w:p>
          <w:p w14:paraId="3A0EB5B4" w14:textId="77777777" w:rsidR="00125C22" w:rsidRPr="001E43C4" w:rsidRDefault="00125C22" w:rsidP="00A9674A">
            <w:pPr>
              <w:pStyle w:val="TAC"/>
            </w:pPr>
            <w:r w:rsidRPr="007C49B8">
              <w:t>DC_n3A-n28A-n79A-n257I</w:t>
            </w:r>
          </w:p>
        </w:tc>
        <w:tc>
          <w:tcPr>
            <w:tcW w:w="3969" w:type="dxa"/>
          </w:tcPr>
          <w:p w14:paraId="615D9B45" w14:textId="77777777" w:rsidR="00125C22" w:rsidRPr="007C49B8" w:rsidRDefault="00125C22" w:rsidP="00A9674A">
            <w:pPr>
              <w:pStyle w:val="TAC"/>
            </w:pPr>
            <w:r w:rsidRPr="007C49B8">
              <w:t>DC_n3A-n28A</w:t>
            </w:r>
          </w:p>
          <w:p w14:paraId="5F1AA0F2" w14:textId="77777777" w:rsidR="00125C22" w:rsidRPr="007C49B8" w:rsidRDefault="00125C22" w:rsidP="00A9674A">
            <w:pPr>
              <w:pStyle w:val="TAC"/>
            </w:pPr>
            <w:r w:rsidRPr="007C49B8">
              <w:t>DC_n3A-n79A</w:t>
            </w:r>
          </w:p>
          <w:p w14:paraId="1B9D5FEC" w14:textId="77777777" w:rsidR="00125C22" w:rsidRPr="007C49B8" w:rsidRDefault="00125C22" w:rsidP="00A9674A">
            <w:pPr>
              <w:pStyle w:val="TAC"/>
            </w:pPr>
            <w:r w:rsidRPr="007C49B8">
              <w:t>DC_n3A-n257A</w:t>
            </w:r>
          </w:p>
          <w:p w14:paraId="7F75ABCF" w14:textId="77777777" w:rsidR="00125C22" w:rsidRPr="007C49B8" w:rsidRDefault="00125C22" w:rsidP="00A9674A">
            <w:pPr>
              <w:pStyle w:val="TAC"/>
            </w:pPr>
            <w:r w:rsidRPr="007C49B8">
              <w:t>DC_n3A-n257G</w:t>
            </w:r>
          </w:p>
          <w:p w14:paraId="604D248D" w14:textId="77777777" w:rsidR="00125C22" w:rsidRPr="007C49B8" w:rsidRDefault="00125C22" w:rsidP="00A9674A">
            <w:pPr>
              <w:pStyle w:val="TAC"/>
            </w:pPr>
            <w:r w:rsidRPr="007C49B8">
              <w:t>DC_n3A-n257H</w:t>
            </w:r>
          </w:p>
          <w:p w14:paraId="0A8014E9" w14:textId="77777777" w:rsidR="00125C22" w:rsidRPr="007C49B8" w:rsidRDefault="00125C22" w:rsidP="00A9674A">
            <w:pPr>
              <w:pStyle w:val="TAC"/>
            </w:pPr>
            <w:r w:rsidRPr="007C49B8">
              <w:t>DC_n3A-n257I</w:t>
            </w:r>
          </w:p>
          <w:p w14:paraId="6EAEE065" w14:textId="77777777" w:rsidR="00125C22" w:rsidRPr="007C49B8" w:rsidRDefault="00125C22" w:rsidP="00A9674A">
            <w:pPr>
              <w:pStyle w:val="TAC"/>
            </w:pPr>
            <w:r w:rsidRPr="007C49B8">
              <w:t>DC_n28A-n79A</w:t>
            </w:r>
          </w:p>
          <w:p w14:paraId="45E373E8" w14:textId="77777777" w:rsidR="00125C22" w:rsidRPr="007C49B8" w:rsidRDefault="00125C22" w:rsidP="00A9674A">
            <w:pPr>
              <w:pStyle w:val="TAC"/>
            </w:pPr>
            <w:r w:rsidRPr="007C49B8">
              <w:t>DC_n28A-n257A</w:t>
            </w:r>
          </w:p>
          <w:p w14:paraId="41E276CE" w14:textId="77777777" w:rsidR="00125C22" w:rsidRPr="007C49B8" w:rsidRDefault="00125C22" w:rsidP="00A9674A">
            <w:pPr>
              <w:pStyle w:val="TAC"/>
            </w:pPr>
            <w:r w:rsidRPr="007C49B8">
              <w:t>DC_n28A-n257G</w:t>
            </w:r>
          </w:p>
          <w:p w14:paraId="27F4896A" w14:textId="77777777" w:rsidR="00125C22" w:rsidRPr="007C49B8" w:rsidRDefault="00125C22" w:rsidP="00A9674A">
            <w:pPr>
              <w:pStyle w:val="TAC"/>
            </w:pPr>
            <w:r w:rsidRPr="007C49B8">
              <w:t>DC_n28A-n257H</w:t>
            </w:r>
          </w:p>
          <w:p w14:paraId="6B487368" w14:textId="77777777" w:rsidR="00125C22" w:rsidRPr="007C49B8" w:rsidRDefault="00125C22" w:rsidP="00A9674A">
            <w:pPr>
              <w:pStyle w:val="TAC"/>
            </w:pPr>
            <w:r w:rsidRPr="007C49B8">
              <w:t>DC_n28A-n257I</w:t>
            </w:r>
          </w:p>
          <w:p w14:paraId="55805D0F" w14:textId="77777777" w:rsidR="00125C22" w:rsidRPr="007C49B8" w:rsidRDefault="00125C22" w:rsidP="00A9674A">
            <w:pPr>
              <w:pStyle w:val="TAC"/>
            </w:pPr>
            <w:r w:rsidRPr="007C49B8">
              <w:t>DC_n79A-n257A</w:t>
            </w:r>
          </w:p>
          <w:p w14:paraId="387EE117" w14:textId="77777777" w:rsidR="00125C22" w:rsidRPr="007C49B8" w:rsidRDefault="00125C22" w:rsidP="00A9674A">
            <w:pPr>
              <w:pStyle w:val="TAC"/>
            </w:pPr>
            <w:r w:rsidRPr="007C49B8">
              <w:t>DC_n79A-n257G</w:t>
            </w:r>
          </w:p>
          <w:p w14:paraId="768E049F" w14:textId="77777777" w:rsidR="00125C22" w:rsidRPr="007C49B8" w:rsidRDefault="00125C22" w:rsidP="00A9674A">
            <w:pPr>
              <w:pStyle w:val="TAC"/>
            </w:pPr>
            <w:r w:rsidRPr="007C49B8">
              <w:t>DC_n79A-n257H</w:t>
            </w:r>
          </w:p>
          <w:p w14:paraId="41543CBA" w14:textId="77777777" w:rsidR="00125C22" w:rsidRPr="001E43C4" w:rsidRDefault="00125C22" w:rsidP="00A9674A">
            <w:pPr>
              <w:pStyle w:val="TAC"/>
            </w:pPr>
            <w:r w:rsidRPr="007C49B8">
              <w:t>DC_n79A-n257I</w:t>
            </w:r>
          </w:p>
        </w:tc>
      </w:tr>
      <w:tr w:rsidR="00125C22" w:rsidRPr="001E43C4" w14:paraId="5CC2CE13" w14:textId="77777777" w:rsidTr="00A9674A">
        <w:trPr>
          <w:trHeight w:val="187"/>
          <w:jc w:val="center"/>
        </w:trPr>
        <w:tc>
          <w:tcPr>
            <w:tcW w:w="3823" w:type="dxa"/>
          </w:tcPr>
          <w:p w14:paraId="412C3D14" w14:textId="77777777" w:rsidR="00125C22" w:rsidRPr="00E165B6" w:rsidRDefault="00125C22" w:rsidP="00A9674A">
            <w:pPr>
              <w:pStyle w:val="TAC"/>
            </w:pPr>
            <w:r w:rsidRPr="00E165B6">
              <w:lastRenderedPageBreak/>
              <w:t>DC_n3A-n77A</w:t>
            </w:r>
            <w:r>
              <w:t>-n79A</w:t>
            </w:r>
            <w:r w:rsidRPr="00E165B6">
              <w:t>-n257A</w:t>
            </w:r>
          </w:p>
          <w:p w14:paraId="593006E6" w14:textId="77777777" w:rsidR="00125C22" w:rsidRPr="00E165B6" w:rsidRDefault="00125C22" w:rsidP="00A9674A">
            <w:pPr>
              <w:pStyle w:val="TAC"/>
            </w:pPr>
            <w:r w:rsidRPr="00E165B6">
              <w:t>DC_n3A-n77A</w:t>
            </w:r>
            <w:r>
              <w:t>-n79A</w:t>
            </w:r>
            <w:r w:rsidRPr="00E165B6">
              <w:t>-n257G</w:t>
            </w:r>
          </w:p>
          <w:p w14:paraId="22858F35" w14:textId="77777777" w:rsidR="00125C22" w:rsidRPr="00E165B6" w:rsidRDefault="00125C22" w:rsidP="00A9674A">
            <w:pPr>
              <w:pStyle w:val="TAC"/>
            </w:pPr>
            <w:r w:rsidRPr="00E165B6">
              <w:t>DC_n3A-n77A</w:t>
            </w:r>
            <w:r>
              <w:t>-n79A</w:t>
            </w:r>
            <w:r w:rsidRPr="00E165B6">
              <w:t>-n257H</w:t>
            </w:r>
          </w:p>
          <w:p w14:paraId="78D39C13" w14:textId="77777777" w:rsidR="00125C22" w:rsidRPr="00893E05" w:rsidRDefault="00125C22" w:rsidP="00A9674A">
            <w:pPr>
              <w:pStyle w:val="TAC"/>
            </w:pPr>
            <w:r w:rsidRPr="00E165B6">
              <w:t>DC_n3A-n77A</w:t>
            </w:r>
            <w:r>
              <w:t>-n79A</w:t>
            </w:r>
            <w:r w:rsidRPr="00E165B6">
              <w:t xml:space="preserve">-n257I </w:t>
            </w:r>
          </w:p>
        </w:tc>
        <w:tc>
          <w:tcPr>
            <w:tcW w:w="3969" w:type="dxa"/>
          </w:tcPr>
          <w:p w14:paraId="69176B1A" w14:textId="77777777" w:rsidR="00125C22" w:rsidRPr="00E165B6" w:rsidRDefault="00125C22" w:rsidP="00A9674A">
            <w:pPr>
              <w:pStyle w:val="TAC"/>
              <w:rPr>
                <w:lang w:eastAsia="zh-CN"/>
              </w:rPr>
            </w:pPr>
            <w:r w:rsidRPr="00E165B6">
              <w:t>DC_n3A-n257A</w:t>
            </w:r>
          </w:p>
          <w:p w14:paraId="4274BB5B" w14:textId="77777777" w:rsidR="00125C22" w:rsidRPr="00E165B6" w:rsidRDefault="00125C22" w:rsidP="00A9674A">
            <w:pPr>
              <w:pStyle w:val="TAC"/>
              <w:rPr>
                <w:lang w:eastAsia="zh-CN"/>
              </w:rPr>
            </w:pPr>
            <w:r w:rsidRPr="00E165B6">
              <w:t>DC_n</w:t>
            </w:r>
            <w:r>
              <w:t>77</w:t>
            </w:r>
            <w:r w:rsidRPr="00E165B6">
              <w:t>A-n257A</w:t>
            </w:r>
          </w:p>
          <w:p w14:paraId="13447604" w14:textId="77777777" w:rsidR="00125C22" w:rsidRPr="00E165B6" w:rsidRDefault="00125C22" w:rsidP="00A9674A">
            <w:pPr>
              <w:pStyle w:val="TAC"/>
              <w:rPr>
                <w:lang w:eastAsia="zh-CN"/>
              </w:rPr>
            </w:pPr>
            <w:r w:rsidRPr="00E165B6">
              <w:t>DC_n7</w:t>
            </w:r>
            <w:r>
              <w:t>9</w:t>
            </w:r>
            <w:r w:rsidRPr="00E165B6">
              <w:t>A-n257A</w:t>
            </w:r>
          </w:p>
          <w:p w14:paraId="447036C5" w14:textId="77777777" w:rsidR="00125C22" w:rsidRPr="00E165B6" w:rsidRDefault="00125C22" w:rsidP="00A9674A">
            <w:pPr>
              <w:pStyle w:val="TAC"/>
              <w:rPr>
                <w:lang w:eastAsia="zh-CN"/>
              </w:rPr>
            </w:pPr>
            <w:r w:rsidRPr="00E165B6">
              <w:t>DC_n3A-n257G</w:t>
            </w:r>
          </w:p>
          <w:p w14:paraId="1FF1E9B4" w14:textId="77777777" w:rsidR="00125C22" w:rsidRPr="00E165B6" w:rsidRDefault="00125C22" w:rsidP="00A9674A">
            <w:pPr>
              <w:pStyle w:val="TAC"/>
              <w:rPr>
                <w:lang w:eastAsia="zh-CN"/>
              </w:rPr>
            </w:pPr>
            <w:r w:rsidRPr="00E165B6">
              <w:t>DC_n</w:t>
            </w:r>
            <w:r>
              <w:t>77</w:t>
            </w:r>
            <w:r w:rsidRPr="00E165B6">
              <w:t>A-n257G</w:t>
            </w:r>
          </w:p>
          <w:p w14:paraId="1E9F5278" w14:textId="77777777" w:rsidR="00125C22" w:rsidRPr="00E165B6" w:rsidRDefault="00125C22" w:rsidP="00A9674A">
            <w:pPr>
              <w:pStyle w:val="TAC"/>
              <w:rPr>
                <w:lang w:eastAsia="zh-CN"/>
              </w:rPr>
            </w:pPr>
            <w:r w:rsidRPr="00E165B6">
              <w:t>DC_n7</w:t>
            </w:r>
            <w:r>
              <w:t>9</w:t>
            </w:r>
            <w:r w:rsidRPr="00E165B6">
              <w:t>A-n257G</w:t>
            </w:r>
          </w:p>
          <w:p w14:paraId="612B8249" w14:textId="77777777" w:rsidR="00125C22" w:rsidRPr="00E165B6" w:rsidRDefault="00125C22" w:rsidP="00A9674A">
            <w:pPr>
              <w:pStyle w:val="TAC"/>
              <w:rPr>
                <w:lang w:eastAsia="zh-CN"/>
              </w:rPr>
            </w:pPr>
            <w:r w:rsidRPr="00E165B6">
              <w:t>DC_n3A-n257H</w:t>
            </w:r>
          </w:p>
          <w:p w14:paraId="5D32094D" w14:textId="77777777" w:rsidR="00125C22" w:rsidRPr="00E165B6" w:rsidRDefault="00125C22" w:rsidP="00A9674A">
            <w:pPr>
              <w:pStyle w:val="TAC"/>
              <w:rPr>
                <w:lang w:eastAsia="zh-CN"/>
              </w:rPr>
            </w:pPr>
            <w:r w:rsidRPr="00E165B6">
              <w:t>DC_n</w:t>
            </w:r>
            <w:r>
              <w:t>77</w:t>
            </w:r>
            <w:r w:rsidRPr="00E165B6">
              <w:t>A-n257H</w:t>
            </w:r>
          </w:p>
          <w:p w14:paraId="639BC68E" w14:textId="77777777" w:rsidR="00125C22" w:rsidRPr="00E165B6" w:rsidRDefault="00125C22" w:rsidP="00A9674A">
            <w:pPr>
              <w:pStyle w:val="TAC"/>
              <w:rPr>
                <w:lang w:eastAsia="zh-CN"/>
              </w:rPr>
            </w:pPr>
            <w:r w:rsidRPr="00E165B6">
              <w:t>DC_n7</w:t>
            </w:r>
            <w:r>
              <w:t>9</w:t>
            </w:r>
            <w:r w:rsidRPr="00E165B6">
              <w:t>A-n257H</w:t>
            </w:r>
          </w:p>
          <w:p w14:paraId="6A1D31E4" w14:textId="77777777" w:rsidR="00125C22" w:rsidRPr="00E165B6" w:rsidRDefault="00125C22" w:rsidP="00A9674A">
            <w:pPr>
              <w:pStyle w:val="TAC"/>
              <w:rPr>
                <w:lang w:eastAsia="zh-CN"/>
              </w:rPr>
            </w:pPr>
            <w:r w:rsidRPr="00E165B6">
              <w:t>DC_n3A-n257I</w:t>
            </w:r>
          </w:p>
          <w:p w14:paraId="7D0FDEC7" w14:textId="77777777" w:rsidR="00125C22" w:rsidRPr="00E165B6" w:rsidRDefault="00125C22" w:rsidP="00A9674A">
            <w:pPr>
              <w:pStyle w:val="TAC"/>
              <w:rPr>
                <w:lang w:eastAsia="zh-CN"/>
              </w:rPr>
            </w:pPr>
            <w:r w:rsidRPr="00E165B6">
              <w:t>DC_n</w:t>
            </w:r>
            <w:r>
              <w:t>77</w:t>
            </w:r>
            <w:r w:rsidRPr="00E165B6">
              <w:t>A-n257I</w:t>
            </w:r>
          </w:p>
          <w:p w14:paraId="64E26829" w14:textId="77777777" w:rsidR="00125C22" w:rsidRPr="007C49B8" w:rsidRDefault="00125C22" w:rsidP="00A9674A">
            <w:pPr>
              <w:pStyle w:val="TAC"/>
            </w:pPr>
            <w:r w:rsidRPr="00E165B6">
              <w:t>DC_n7</w:t>
            </w:r>
            <w:r>
              <w:t>9</w:t>
            </w:r>
            <w:r w:rsidRPr="00E165B6">
              <w:t>A-n257I</w:t>
            </w:r>
          </w:p>
        </w:tc>
      </w:tr>
      <w:tr w:rsidR="00125C22" w:rsidRPr="001E43C4" w14:paraId="3AFE33D9" w14:textId="77777777" w:rsidTr="00A9674A">
        <w:trPr>
          <w:trHeight w:val="187"/>
          <w:jc w:val="center"/>
        </w:trPr>
        <w:tc>
          <w:tcPr>
            <w:tcW w:w="3823" w:type="dxa"/>
          </w:tcPr>
          <w:p w14:paraId="38689F4C" w14:textId="77777777" w:rsidR="00125C22" w:rsidRPr="00B0471E" w:rsidRDefault="00125C22" w:rsidP="00A9674A">
            <w:pPr>
              <w:pStyle w:val="TAC"/>
            </w:pPr>
            <w:r w:rsidRPr="00B0471E">
              <w:t>DC_n3A-n77(2A)-n79A-n257A</w:t>
            </w:r>
          </w:p>
          <w:p w14:paraId="20B3EBC5" w14:textId="77777777" w:rsidR="00125C22" w:rsidRPr="00B0471E" w:rsidRDefault="00125C22" w:rsidP="00A9674A">
            <w:pPr>
              <w:pStyle w:val="TAC"/>
            </w:pPr>
            <w:r w:rsidRPr="00B0471E">
              <w:t>DC_n3A-n77(2A)-n79A-n257G</w:t>
            </w:r>
          </w:p>
          <w:p w14:paraId="3168B125" w14:textId="77777777" w:rsidR="00125C22" w:rsidRPr="00B0471E" w:rsidRDefault="00125C22" w:rsidP="00A9674A">
            <w:pPr>
              <w:pStyle w:val="TAC"/>
            </w:pPr>
            <w:r w:rsidRPr="00B0471E">
              <w:t>DC_n3A-n77(2A)-n79A-n257H</w:t>
            </w:r>
          </w:p>
          <w:p w14:paraId="1860A459" w14:textId="77777777" w:rsidR="00125C22" w:rsidRDefault="00125C22" w:rsidP="00A9674A">
            <w:pPr>
              <w:pStyle w:val="TAC"/>
              <w:rPr>
                <w:lang w:eastAsia="ja-JP"/>
              </w:rPr>
            </w:pPr>
            <w:r w:rsidRPr="00B0471E">
              <w:t>DC_n3A-n77(2A)-n79A-n257I</w:t>
            </w:r>
          </w:p>
        </w:tc>
        <w:tc>
          <w:tcPr>
            <w:tcW w:w="3969" w:type="dxa"/>
          </w:tcPr>
          <w:p w14:paraId="4E8D9DE2" w14:textId="77777777" w:rsidR="00125C22" w:rsidRPr="00E165B6" w:rsidRDefault="00125C22" w:rsidP="00A9674A">
            <w:pPr>
              <w:pStyle w:val="TAC"/>
              <w:rPr>
                <w:lang w:eastAsia="zh-CN"/>
              </w:rPr>
            </w:pPr>
            <w:r w:rsidRPr="00E165B6">
              <w:t>DC_n3A-n257A</w:t>
            </w:r>
          </w:p>
          <w:p w14:paraId="29EEBFBE" w14:textId="77777777" w:rsidR="00125C22" w:rsidRPr="00E165B6" w:rsidRDefault="00125C22" w:rsidP="00A9674A">
            <w:pPr>
              <w:pStyle w:val="TAC"/>
              <w:rPr>
                <w:lang w:eastAsia="zh-CN"/>
              </w:rPr>
            </w:pPr>
            <w:r w:rsidRPr="00E165B6">
              <w:t>DC_n</w:t>
            </w:r>
            <w:r>
              <w:t>77</w:t>
            </w:r>
            <w:r w:rsidRPr="00E165B6">
              <w:t>A-n257A</w:t>
            </w:r>
          </w:p>
          <w:p w14:paraId="473EB14B" w14:textId="77777777" w:rsidR="00125C22" w:rsidRPr="00E165B6" w:rsidRDefault="00125C22" w:rsidP="00A9674A">
            <w:pPr>
              <w:pStyle w:val="TAC"/>
              <w:rPr>
                <w:lang w:eastAsia="zh-CN"/>
              </w:rPr>
            </w:pPr>
            <w:r w:rsidRPr="00E165B6">
              <w:t>DC_n7</w:t>
            </w:r>
            <w:r>
              <w:t>9</w:t>
            </w:r>
            <w:r w:rsidRPr="00E165B6">
              <w:t>A-n257A</w:t>
            </w:r>
          </w:p>
          <w:p w14:paraId="4B2458D8" w14:textId="77777777" w:rsidR="00125C22" w:rsidRPr="00E165B6" w:rsidRDefault="00125C22" w:rsidP="00A9674A">
            <w:pPr>
              <w:pStyle w:val="TAC"/>
              <w:rPr>
                <w:lang w:eastAsia="zh-CN"/>
              </w:rPr>
            </w:pPr>
            <w:r w:rsidRPr="00E165B6">
              <w:t>DC_n3A-n257G</w:t>
            </w:r>
          </w:p>
          <w:p w14:paraId="4C714510" w14:textId="77777777" w:rsidR="00125C22" w:rsidRPr="00E165B6" w:rsidRDefault="00125C22" w:rsidP="00A9674A">
            <w:pPr>
              <w:pStyle w:val="TAC"/>
              <w:rPr>
                <w:lang w:eastAsia="zh-CN"/>
              </w:rPr>
            </w:pPr>
            <w:r w:rsidRPr="00E165B6">
              <w:t>DC_n</w:t>
            </w:r>
            <w:r>
              <w:t>77</w:t>
            </w:r>
            <w:r w:rsidRPr="00E165B6">
              <w:t>A-n257G</w:t>
            </w:r>
          </w:p>
          <w:p w14:paraId="3073548D" w14:textId="77777777" w:rsidR="00125C22" w:rsidRPr="00E165B6" w:rsidRDefault="00125C22" w:rsidP="00A9674A">
            <w:pPr>
              <w:pStyle w:val="TAC"/>
              <w:rPr>
                <w:lang w:eastAsia="zh-CN"/>
              </w:rPr>
            </w:pPr>
            <w:r w:rsidRPr="00E165B6">
              <w:t>DC_n7</w:t>
            </w:r>
            <w:r>
              <w:t>9</w:t>
            </w:r>
            <w:r w:rsidRPr="00E165B6">
              <w:t>A-n257G</w:t>
            </w:r>
          </w:p>
          <w:p w14:paraId="537F619D" w14:textId="77777777" w:rsidR="00125C22" w:rsidRPr="00E165B6" w:rsidRDefault="00125C22" w:rsidP="00A9674A">
            <w:pPr>
              <w:pStyle w:val="TAC"/>
              <w:rPr>
                <w:lang w:eastAsia="zh-CN"/>
              </w:rPr>
            </w:pPr>
            <w:r w:rsidRPr="00E165B6">
              <w:t>DC_n3A-n257H</w:t>
            </w:r>
          </w:p>
          <w:p w14:paraId="58D0AD4F" w14:textId="77777777" w:rsidR="00125C22" w:rsidRPr="00E165B6" w:rsidRDefault="00125C22" w:rsidP="00A9674A">
            <w:pPr>
              <w:pStyle w:val="TAC"/>
              <w:rPr>
                <w:lang w:eastAsia="zh-CN"/>
              </w:rPr>
            </w:pPr>
            <w:r w:rsidRPr="00E165B6">
              <w:t>DC_n</w:t>
            </w:r>
            <w:r>
              <w:t>77</w:t>
            </w:r>
            <w:r w:rsidRPr="00E165B6">
              <w:t>A-n257H</w:t>
            </w:r>
          </w:p>
          <w:p w14:paraId="58959168" w14:textId="77777777" w:rsidR="00125C22" w:rsidRPr="00E165B6" w:rsidRDefault="00125C22" w:rsidP="00A9674A">
            <w:pPr>
              <w:pStyle w:val="TAC"/>
              <w:rPr>
                <w:lang w:eastAsia="zh-CN"/>
              </w:rPr>
            </w:pPr>
            <w:r w:rsidRPr="00E165B6">
              <w:t>DC_n7</w:t>
            </w:r>
            <w:r>
              <w:t>9</w:t>
            </w:r>
            <w:r w:rsidRPr="00E165B6">
              <w:t>A-n257H</w:t>
            </w:r>
          </w:p>
          <w:p w14:paraId="7CF81739" w14:textId="77777777" w:rsidR="00125C22" w:rsidRPr="00E165B6" w:rsidRDefault="00125C22" w:rsidP="00A9674A">
            <w:pPr>
              <w:pStyle w:val="TAC"/>
              <w:rPr>
                <w:lang w:eastAsia="zh-CN"/>
              </w:rPr>
            </w:pPr>
            <w:r w:rsidRPr="00E165B6">
              <w:t>DC_n3A-n257I</w:t>
            </w:r>
          </w:p>
          <w:p w14:paraId="549FDABE" w14:textId="77777777" w:rsidR="00125C22" w:rsidRPr="00E165B6" w:rsidRDefault="00125C22" w:rsidP="00A9674A">
            <w:pPr>
              <w:pStyle w:val="TAC"/>
              <w:rPr>
                <w:lang w:eastAsia="zh-CN"/>
              </w:rPr>
            </w:pPr>
            <w:r w:rsidRPr="00E165B6">
              <w:t>DC_n</w:t>
            </w:r>
            <w:r>
              <w:t>77</w:t>
            </w:r>
            <w:r w:rsidRPr="00E165B6">
              <w:t>A-n257I</w:t>
            </w:r>
          </w:p>
          <w:p w14:paraId="1397A0BD" w14:textId="77777777" w:rsidR="00125C22" w:rsidRPr="007C49B8" w:rsidRDefault="00125C22" w:rsidP="00A9674A">
            <w:pPr>
              <w:pStyle w:val="TAC"/>
            </w:pPr>
            <w:r w:rsidRPr="00E165B6">
              <w:t>DC_n7</w:t>
            </w:r>
            <w:r>
              <w:t>9</w:t>
            </w:r>
            <w:r w:rsidRPr="00E165B6">
              <w:t>A-n257I</w:t>
            </w:r>
          </w:p>
        </w:tc>
      </w:tr>
      <w:tr w:rsidR="00125C22" w14:paraId="0946408E" w14:textId="77777777" w:rsidTr="00A9674A">
        <w:trPr>
          <w:trHeight w:val="187"/>
          <w:jc w:val="center"/>
        </w:trPr>
        <w:tc>
          <w:tcPr>
            <w:tcW w:w="3823" w:type="dxa"/>
          </w:tcPr>
          <w:p w14:paraId="4517E6B8" w14:textId="77777777" w:rsidR="00125C22" w:rsidRDefault="00125C22" w:rsidP="00A9674A">
            <w:pPr>
              <w:pStyle w:val="TAC"/>
            </w:pPr>
            <w:r>
              <w:t>DC_</w:t>
            </w:r>
            <w:r w:rsidRPr="00B60133">
              <w:t>n5A-n48A-n66A-n260A</w:t>
            </w:r>
          </w:p>
          <w:p w14:paraId="40FB0759" w14:textId="77777777" w:rsidR="00125C22" w:rsidRDefault="00125C22" w:rsidP="00A9674A">
            <w:pPr>
              <w:pStyle w:val="TAC"/>
            </w:pPr>
            <w:r>
              <w:t>DC_n5A-n48A-n66A-n260G</w:t>
            </w:r>
          </w:p>
          <w:p w14:paraId="7955A763" w14:textId="77777777" w:rsidR="00125C22" w:rsidRDefault="00125C22" w:rsidP="00A9674A">
            <w:pPr>
              <w:pStyle w:val="TAC"/>
            </w:pPr>
            <w:r>
              <w:t>DC_n5A-n48A-n66A-n260H</w:t>
            </w:r>
          </w:p>
          <w:p w14:paraId="66037ACC" w14:textId="77777777" w:rsidR="00125C22" w:rsidRDefault="00125C22" w:rsidP="00A9674A">
            <w:pPr>
              <w:pStyle w:val="TAC"/>
            </w:pPr>
            <w:r>
              <w:t>DC_n5A-n48A-n66A-n260I</w:t>
            </w:r>
          </w:p>
          <w:p w14:paraId="2E8ACB70" w14:textId="77777777" w:rsidR="00125C22" w:rsidRDefault="00125C22" w:rsidP="00A9674A">
            <w:pPr>
              <w:pStyle w:val="TAC"/>
            </w:pPr>
            <w:r>
              <w:t>DC_n5A-n48A-n66A-n260J</w:t>
            </w:r>
          </w:p>
          <w:p w14:paraId="1DAB4DAC" w14:textId="77777777" w:rsidR="00125C22" w:rsidRDefault="00125C22" w:rsidP="00A9674A">
            <w:pPr>
              <w:pStyle w:val="TAC"/>
            </w:pPr>
            <w:r>
              <w:t>DC_n5A-n48A-n66A-n260K</w:t>
            </w:r>
          </w:p>
          <w:p w14:paraId="4FCF8BFC" w14:textId="77777777" w:rsidR="00125C22" w:rsidRDefault="00125C22" w:rsidP="00A9674A">
            <w:pPr>
              <w:pStyle w:val="TAC"/>
            </w:pPr>
            <w:r>
              <w:t>DC_n5A-n48A-n66A-n260L</w:t>
            </w:r>
          </w:p>
          <w:p w14:paraId="683A2DD8" w14:textId="77777777" w:rsidR="00125C22" w:rsidRDefault="00125C22" w:rsidP="00A9674A">
            <w:pPr>
              <w:pStyle w:val="TAC"/>
            </w:pPr>
            <w:r>
              <w:t>DC_n5A-n48A-n66A-n260M</w:t>
            </w:r>
          </w:p>
        </w:tc>
        <w:tc>
          <w:tcPr>
            <w:tcW w:w="3969" w:type="dxa"/>
          </w:tcPr>
          <w:p w14:paraId="1AFD9582" w14:textId="77777777" w:rsidR="00125C22" w:rsidRDefault="00125C22" w:rsidP="00A9674A">
            <w:pPr>
              <w:spacing w:after="0"/>
              <w:jc w:val="center"/>
              <w:rPr>
                <w:rFonts w:ascii="Arial" w:hAnsi="Arial" w:cs="Arial"/>
                <w:color w:val="000000"/>
                <w:sz w:val="18"/>
                <w:szCs w:val="18"/>
              </w:rPr>
            </w:pPr>
          </w:p>
          <w:p w14:paraId="0D5D4E22" w14:textId="77777777" w:rsidR="00125C22" w:rsidRPr="005B2406" w:rsidRDefault="00125C22" w:rsidP="00A9674A">
            <w:pPr>
              <w:spacing w:after="0"/>
              <w:jc w:val="center"/>
              <w:rPr>
                <w:rFonts w:ascii="Arial" w:hAnsi="Arial" w:cs="Arial"/>
                <w:color w:val="000000"/>
                <w:sz w:val="18"/>
                <w:szCs w:val="18"/>
              </w:rPr>
            </w:pPr>
            <w:r w:rsidRPr="005B2406">
              <w:rPr>
                <w:rFonts w:ascii="Arial" w:hAnsi="Arial" w:cs="Arial"/>
                <w:color w:val="000000"/>
                <w:sz w:val="18"/>
                <w:szCs w:val="18"/>
              </w:rPr>
              <w:t>DC_n</w:t>
            </w:r>
            <w:r>
              <w:rPr>
                <w:rFonts w:ascii="Arial" w:hAnsi="Arial" w:cs="Arial"/>
                <w:color w:val="000000"/>
                <w:sz w:val="18"/>
                <w:szCs w:val="18"/>
              </w:rPr>
              <w:t>5</w:t>
            </w:r>
            <w:r w:rsidRPr="005B2406">
              <w:rPr>
                <w:rFonts w:ascii="Arial" w:hAnsi="Arial" w:cs="Arial"/>
                <w:color w:val="000000"/>
                <w:sz w:val="18"/>
                <w:szCs w:val="18"/>
              </w:rPr>
              <w:t>A-n260A</w:t>
            </w:r>
          </w:p>
          <w:p w14:paraId="4F8B20C7" w14:textId="77777777" w:rsidR="00125C22" w:rsidRPr="005B2406" w:rsidRDefault="00125C22" w:rsidP="00A9674A">
            <w:pPr>
              <w:spacing w:after="0"/>
              <w:jc w:val="center"/>
              <w:rPr>
                <w:rFonts w:ascii="Arial" w:hAnsi="Arial" w:cs="Arial"/>
                <w:color w:val="000000"/>
                <w:sz w:val="18"/>
                <w:szCs w:val="18"/>
              </w:rPr>
            </w:pPr>
            <w:r w:rsidRPr="005B2406">
              <w:rPr>
                <w:rFonts w:ascii="Arial" w:hAnsi="Arial" w:cs="Arial"/>
                <w:color w:val="000000"/>
                <w:sz w:val="18"/>
                <w:szCs w:val="18"/>
              </w:rPr>
              <w:t>DC_n</w:t>
            </w:r>
            <w:r>
              <w:rPr>
                <w:rFonts w:ascii="Arial" w:hAnsi="Arial" w:cs="Arial"/>
                <w:color w:val="000000"/>
                <w:sz w:val="18"/>
                <w:szCs w:val="18"/>
              </w:rPr>
              <w:t>5</w:t>
            </w:r>
            <w:r w:rsidRPr="005B2406">
              <w:rPr>
                <w:rFonts w:ascii="Arial" w:hAnsi="Arial" w:cs="Arial"/>
                <w:color w:val="000000"/>
                <w:sz w:val="18"/>
                <w:szCs w:val="18"/>
              </w:rPr>
              <w:t>A-n260G</w:t>
            </w:r>
          </w:p>
          <w:p w14:paraId="27755580" w14:textId="77777777" w:rsidR="00125C22" w:rsidRPr="005B2406" w:rsidRDefault="00125C22" w:rsidP="00A9674A">
            <w:pPr>
              <w:spacing w:after="0"/>
              <w:jc w:val="center"/>
              <w:rPr>
                <w:rFonts w:ascii="Arial" w:hAnsi="Arial" w:cs="Arial"/>
                <w:color w:val="000000"/>
                <w:sz w:val="18"/>
                <w:szCs w:val="18"/>
              </w:rPr>
            </w:pPr>
            <w:r w:rsidRPr="005B2406">
              <w:rPr>
                <w:rFonts w:ascii="Arial" w:hAnsi="Arial" w:cs="Arial"/>
                <w:color w:val="000000"/>
                <w:sz w:val="18"/>
                <w:szCs w:val="18"/>
              </w:rPr>
              <w:t>DC_n</w:t>
            </w:r>
            <w:r>
              <w:rPr>
                <w:rFonts w:ascii="Arial" w:hAnsi="Arial" w:cs="Arial"/>
                <w:color w:val="000000"/>
                <w:sz w:val="18"/>
                <w:szCs w:val="18"/>
              </w:rPr>
              <w:t>5</w:t>
            </w:r>
            <w:r w:rsidRPr="005B2406">
              <w:rPr>
                <w:rFonts w:ascii="Arial" w:hAnsi="Arial" w:cs="Arial"/>
                <w:color w:val="000000"/>
                <w:sz w:val="18"/>
                <w:szCs w:val="18"/>
              </w:rPr>
              <w:t>A-n260H</w:t>
            </w:r>
          </w:p>
          <w:p w14:paraId="5B5DD5DB" w14:textId="77777777" w:rsidR="00125C22" w:rsidRPr="005B2406" w:rsidRDefault="00125C22" w:rsidP="00A9674A">
            <w:pPr>
              <w:spacing w:after="0"/>
              <w:jc w:val="center"/>
              <w:rPr>
                <w:rFonts w:ascii="Arial" w:hAnsi="Arial" w:cs="Arial"/>
                <w:color w:val="000000"/>
                <w:sz w:val="18"/>
                <w:szCs w:val="18"/>
              </w:rPr>
            </w:pPr>
            <w:r w:rsidRPr="005B2406">
              <w:rPr>
                <w:rFonts w:ascii="Arial" w:hAnsi="Arial" w:cs="Arial"/>
                <w:color w:val="000000"/>
                <w:sz w:val="18"/>
                <w:szCs w:val="18"/>
              </w:rPr>
              <w:t>DC_n</w:t>
            </w:r>
            <w:r>
              <w:rPr>
                <w:rFonts w:ascii="Arial" w:hAnsi="Arial" w:cs="Arial"/>
                <w:color w:val="000000"/>
                <w:sz w:val="18"/>
                <w:szCs w:val="18"/>
              </w:rPr>
              <w:t>5</w:t>
            </w:r>
            <w:r w:rsidRPr="005B2406">
              <w:rPr>
                <w:rFonts w:ascii="Arial" w:hAnsi="Arial" w:cs="Arial"/>
                <w:color w:val="000000"/>
                <w:sz w:val="18"/>
                <w:szCs w:val="18"/>
              </w:rPr>
              <w:t>A-n260I</w:t>
            </w:r>
          </w:p>
          <w:p w14:paraId="39E221E7" w14:textId="77777777" w:rsidR="00125C22" w:rsidRPr="005B2406" w:rsidRDefault="00125C22" w:rsidP="00A9674A">
            <w:pPr>
              <w:spacing w:after="0"/>
              <w:jc w:val="center"/>
              <w:rPr>
                <w:rFonts w:ascii="Arial" w:hAnsi="Arial" w:cs="Arial"/>
                <w:color w:val="000000"/>
                <w:sz w:val="18"/>
                <w:szCs w:val="18"/>
              </w:rPr>
            </w:pPr>
            <w:r w:rsidRPr="005B2406">
              <w:rPr>
                <w:rFonts w:ascii="Arial" w:hAnsi="Arial" w:cs="Arial"/>
                <w:color w:val="000000"/>
                <w:sz w:val="18"/>
                <w:szCs w:val="18"/>
              </w:rPr>
              <w:t>DC_n</w:t>
            </w:r>
            <w:r>
              <w:rPr>
                <w:rFonts w:ascii="Arial" w:hAnsi="Arial" w:cs="Arial"/>
                <w:color w:val="000000"/>
                <w:sz w:val="18"/>
                <w:szCs w:val="18"/>
              </w:rPr>
              <w:t>48</w:t>
            </w:r>
            <w:r w:rsidRPr="005B2406">
              <w:rPr>
                <w:rFonts w:ascii="Arial" w:hAnsi="Arial" w:cs="Arial"/>
                <w:color w:val="000000"/>
                <w:sz w:val="18"/>
                <w:szCs w:val="18"/>
              </w:rPr>
              <w:t>A</w:t>
            </w:r>
            <w:r>
              <w:rPr>
                <w:rFonts w:ascii="Arial" w:hAnsi="Arial" w:cs="Arial"/>
                <w:color w:val="000000"/>
                <w:sz w:val="18"/>
                <w:szCs w:val="18"/>
              </w:rPr>
              <w:t>-</w:t>
            </w:r>
            <w:r w:rsidRPr="005B2406">
              <w:rPr>
                <w:rFonts w:ascii="Arial" w:hAnsi="Arial" w:cs="Arial"/>
                <w:color w:val="000000"/>
                <w:sz w:val="18"/>
                <w:szCs w:val="18"/>
              </w:rPr>
              <w:t>n260A</w:t>
            </w:r>
          </w:p>
          <w:p w14:paraId="333B719C" w14:textId="77777777" w:rsidR="00125C22" w:rsidRPr="005B2406" w:rsidRDefault="00125C22" w:rsidP="00A9674A">
            <w:pPr>
              <w:spacing w:after="0"/>
              <w:jc w:val="center"/>
              <w:rPr>
                <w:rFonts w:ascii="Arial" w:hAnsi="Arial" w:cs="Arial"/>
                <w:color w:val="000000"/>
                <w:sz w:val="18"/>
                <w:szCs w:val="18"/>
              </w:rPr>
            </w:pPr>
            <w:r w:rsidRPr="005B2406">
              <w:rPr>
                <w:rFonts w:ascii="Arial" w:hAnsi="Arial" w:cs="Arial"/>
                <w:color w:val="000000"/>
                <w:sz w:val="18"/>
                <w:szCs w:val="18"/>
              </w:rPr>
              <w:t>DC_n</w:t>
            </w:r>
            <w:r>
              <w:rPr>
                <w:rFonts w:ascii="Arial" w:hAnsi="Arial" w:cs="Arial"/>
                <w:color w:val="000000"/>
                <w:sz w:val="18"/>
                <w:szCs w:val="18"/>
              </w:rPr>
              <w:t>48</w:t>
            </w:r>
            <w:r w:rsidRPr="005B2406">
              <w:rPr>
                <w:rFonts w:ascii="Arial" w:hAnsi="Arial" w:cs="Arial"/>
                <w:color w:val="000000"/>
                <w:sz w:val="18"/>
                <w:szCs w:val="18"/>
              </w:rPr>
              <w:t>A-n260G</w:t>
            </w:r>
          </w:p>
          <w:p w14:paraId="0A824D95" w14:textId="77777777" w:rsidR="00125C22" w:rsidRPr="005B2406" w:rsidRDefault="00125C22" w:rsidP="00A9674A">
            <w:pPr>
              <w:spacing w:after="0"/>
              <w:jc w:val="center"/>
              <w:rPr>
                <w:rFonts w:ascii="Arial" w:hAnsi="Arial" w:cs="Arial"/>
                <w:color w:val="000000"/>
                <w:sz w:val="18"/>
                <w:szCs w:val="18"/>
              </w:rPr>
            </w:pPr>
            <w:r w:rsidRPr="005B2406">
              <w:rPr>
                <w:rFonts w:ascii="Arial" w:hAnsi="Arial" w:cs="Arial"/>
                <w:color w:val="000000"/>
                <w:sz w:val="18"/>
                <w:szCs w:val="18"/>
              </w:rPr>
              <w:t>DC_n</w:t>
            </w:r>
            <w:r>
              <w:rPr>
                <w:rFonts w:ascii="Arial" w:hAnsi="Arial" w:cs="Arial"/>
                <w:color w:val="000000"/>
                <w:sz w:val="18"/>
                <w:szCs w:val="18"/>
              </w:rPr>
              <w:t>48</w:t>
            </w:r>
            <w:r w:rsidRPr="005B2406">
              <w:rPr>
                <w:rFonts w:ascii="Arial" w:hAnsi="Arial" w:cs="Arial"/>
                <w:color w:val="000000"/>
                <w:sz w:val="18"/>
                <w:szCs w:val="18"/>
              </w:rPr>
              <w:t>A-n260H</w:t>
            </w:r>
          </w:p>
          <w:p w14:paraId="43E713C9" w14:textId="77777777" w:rsidR="00125C22" w:rsidRPr="005B2406" w:rsidRDefault="00125C22" w:rsidP="00A9674A">
            <w:pPr>
              <w:spacing w:after="0"/>
              <w:jc w:val="center"/>
              <w:rPr>
                <w:rFonts w:ascii="Arial" w:hAnsi="Arial" w:cs="Arial"/>
                <w:color w:val="000000"/>
                <w:sz w:val="18"/>
                <w:szCs w:val="18"/>
              </w:rPr>
            </w:pPr>
            <w:r w:rsidRPr="005B2406">
              <w:rPr>
                <w:rFonts w:ascii="Arial" w:hAnsi="Arial" w:cs="Arial"/>
                <w:color w:val="000000"/>
                <w:sz w:val="18"/>
                <w:szCs w:val="18"/>
              </w:rPr>
              <w:t>DC_n</w:t>
            </w:r>
            <w:r>
              <w:rPr>
                <w:rFonts w:ascii="Arial" w:hAnsi="Arial" w:cs="Arial"/>
                <w:color w:val="000000"/>
                <w:sz w:val="18"/>
                <w:szCs w:val="18"/>
              </w:rPr>
              <w:t>48</w:t>
            </w:r>
            <w:r w:rsidRPr="005B2406">
              <w:rPr>
                <w:rFonts w:ascii="Arial" w:hAnsi="Arial" w:cs="Arial"/>
                <w:color w:val="000000"/>
                <w:sz w:val="18"/>
                <w:szCs w:val="18"/>
              </w:rPr>
              <w:t>A-n260I</w:t>
            </w:r>
          </w:p>
          <w:p w14:paraId="12EEEAE0" w14:textId="77777777" w:rsidR="00125C22" w:rsidRPr="005B2406" w:rsidRDefault="00125C22" w:rsidP="00A9674A">
            <w:pPr>
              <w:spacing w:after="0"/>
              <w:jc w:val="center"/>
              <w:rPr>
                <w:rFonts w:ascii="Arial" w:hAnsi="Arial" w:cs="Arial"/>
                <w:color w:val="000000"/>
                <w:sz w:val="18"/>
                <w:szCs w:val="18"/>
              </w:rPr>
            </w:pPr>
            <w:r w:rsidRPr="005B2406">
              <w:rPr>
                <w:rFonts w:ascii="Arial" w:hAnsi="Arial" w:cs="Arial"/>
                <w:color w:val="000000"/>
                <w:sz w:val="18"/>
                <w:szCs w:val="18"/>
              </w:rPr>
              <w:t>DC_n</w:t>
            </w:r>
            <w:r>
              <w:rPr>
                <w:rFonts w:ascii="Arial" w:hAnsi="Arial" w:cs="Arial"/>
                <w:color w:val="000000"/>
                <w:sz w:val="18"/>
                <w:szCs w:val="18"/>
              </w:rPr>
              <w:t>66</w:t>
            </w:r>
            <w:r w:rsidRPr="005B2406">
              <w:rPr>
                <w:rFonts w:ascii="Arial" w:hAnsi="Arial" w:cs="Arial"/>
                <w:color w:val="000000"/>
                <w:sz w:val="18"/>
                <w:szCs w:val="18"/>
              </w:rPr>
              <w:t>A</w:t>
            </w:r>
            <w:r>
              <w:rPr>
                <w:rFonts w:ascii="Arial" w:hAnsi="Arial" w:cs="Arial"/>
                <w:color w:val="000000"/>
                <w:sz w:val="18"/>
                <w:szCs w:val="18"/>
              </w:rPr>
              <w:t>-</w:t>
            </w:r>
            <w:r w:rsidRPr="005B2406">
              <w:rPr>
                <w:rFonts w:ascii="Arial" w:hAnsi="Arial" w:cs="Arial"/>
                <w:color w:val="000000"/>
                <w:sz w:val="18"/>
                <w:szCs w:val="18"/>
              </w:rPr>
              <w:t>n260A</w:t>
            </w:r>
          </w:p>
          <w:p w14:paraId="72B55994" w14:textId="77777777" w:rsidR="00125C22" w:rsidRPr="005B2406" w:rsidRDefault="00125C22" w:rsidP="00A9674A">
            <w:pPr>
              <w:spacing w:after="0"/>
              <w:jc w:val="center"/>
              <w:rPr>
                <w:rFonts w:ascii="Arial" w:hAnsi="Arial" w:cs="Arial"/>
                <w:color w:val="000000"/>
                <w:sz w:val="18"/>
                <w:szCs w:val="18"/>
              </w:rPr>
            </w:pPr>
            <w:r w:rsidRPr="005B2406">
              <w:rPr>
                <w:rFonts w:ascii="Arial" w:hAnsi="Arial" w:cs="Arial"/>
                <w:color w:val="000000"/>
                <w:sz w:val="18"/>
                <w:szCs w:val="18"/>
              </w:rPr>
              <w:t>DC_n</w:t>
            </w:r>
            <w:r>
              <w:rPr>
                <w:rFonts w:ascii="Arial" w:hAnsi="Arial" w:cs="Arial"/>
                <w:color w:val="000000"/>
                <w:sz w:val="18"/>
                <w:szCs w:val="18"/>
              </w:rPr>
              <w:t>66</w:t>
            </w:r>
            <w:r w:rsidRPr="005B2406">
              <w:rPr>
                <w:rFonts w:ascii="Arial" w:hAnsi="Arial" w:cs="Arial"/>
                <w:color w:val="000000"/>
                <w:sz w:val="18"/>
                <w:szCs w:val="18"/>
              </w:rPr>
              <w:t>A-n260G</w:t>
            </w:r>
          </w:p>
          <w:p w14:paraId="323A8A89" w14:textId="77777777" w:rsidR="00125C22" w:rsidRPr="005B2406" w:rsidRDefault="00125C22" w:rsidP="00A9674A">
            <w:pPr>
              <w:spacing w:after="0"/>
              <w:jc w:val="center"/>
              <w:rPr>
                <w:rFonts w:ascii="Arial" w:hAnsi="Arial" w:cs="Arial"/>
                <w:color w:val="000000"/>
                <w:sz w:val="18"/>
                <w:szCs w:val="18"/>
              </w:rPr>
            </w:pPr>
            <w:r w:rsidRPr="005B2406">
              <w:rPr>
                <w:rFonts w:ascii="Arial" w:hAnsi="Arial" w:cs="Arial"/>
                <w:color w:val="000000"/>
                <w:sz w:val="18"/>
                <w:szCs w:val="18"/>
              </w:rPr>
              <w:t>DC_n</w:t>
            </w:r>
            <w:r>
              <w:rPr>
                <w:rFonts w:ascii="Arial" w:hAnsi="Arial" w:cs="Arial"/>
                <w:color w:val="000000"/>
                <w:sz w:val="18"/>
                <w:szCs w:val="18"/>
              </w:rPr>
              <w:t>66</w:t>
            </w:r>
            <w:r w:rsidRPr="005B2406">
              <w:rPr>
                <w:rFonts w:ascii="Arial" w:hAnsi="Arial" w:cs="Arial"/>
                <w:color w:val="000000"/>
                <w:sz w:val="18"/>
                <w:szCs w:val="18"/>
              </w:rPr>
              <w:t>A-n260H</w:t>
            </w:r>
          </w:p>
          <w:p w14:paraId="0AE188B5" w14:textId="77777777" w:rsidR="00125C22" w:rsidRDefault="00125C22" w:rsidP="00A9674A">
            <w:pPr>
              <w:spacing w:after="0"/>
              <w:jc w:val="center"/>
              <w:rPr>
                <w:rFonts w:ascii="Arial" w:hAnsi="Arial" w:cs="Arial"/>
                <w:color w:val="000000"/>
                <w:sz w:val="18"/>
                <w:szCs w:val="18"/>
              </w:rPr>
            </w:pPr>
            <w:r w:rsidRPr="005B2406">
              <w:rPr>
                <w:rFonts w:ascii="Arial" w:hAnsi="Arial" w:cs="Arial"/>
                <w:color w:val="000000"/>
                <w:sz w:val="18"/>
                <w:szCs w:val="18"/>
              </w:rPr>
              <w:t>DC_n</w:t>
            </w:r>
            <w:r>
              <w:rPr>
                <w:rFonts w:ascii="Arial" w:hAnsi="Arial" w:cs="Arial"/>
                <w:color w:val="000000"/>
                <w:sz w:val="18"/>
                <w:szCs w:val="18"/>
              </w:rPr>
              <w:t>66</w:t>
            </w:r>
            <w:r w:rsidRPr="005B2406">
              <w:rPr>
                <w:rFonts w:ascii="Arial" w:hAnsi="Arial" w:cs="Arial"/>
                <w:color w:val="000000"/>
                <w:sz w:val="18"/>
                <w:szCs w:val="18"/>
              </w:rPr>
              <w:t>A-n260I</w:t>
            </w:r>
          </w:p>
        </w:tc>
      </w:tr>
      <w:tr w:rsidR="00125C22" w:rsidRPr="00E165B6" w14:paraId="781E827E" w14:textId="77777777" w:rsidTr="00A9674A">
        <w:trPr>
          <w:trHeight w:val="187"/>
          <w:jc w:val="center"/>
        </w:trPr>
        <w:tc>
          <w:tcPr>
            <w:tcW w:w="3823" w:type="dxa"/>
          </w:tcPr>
          <w:p w14:paraId="67272EEC" w14:textId="77777777" w:rsidR="00125C22" w:rsidRDefault="00125C22" w:rsidP="00A9674A">
            <w:pPr>
              <w:pStyle w:val="TAC"/>
            </w:pPr>
            <w:r>
              <w:lastRenderedPageBreak/>
              <w:t>DC_n5A-n48A-n66A-n261A</w:t>
            </w:r>
          </w:p>
          <w:p w14:paraId="653FFB6F" w14:textId="77777777" w:rsidR="00125C22" w:rsidRDefault="00125C22" w:rsidP="00A9674A">
            <w:pPr>
              <w:pStyle w:val="TAC"/>
            </w:pPr>
            <w:r>
              <w:t>DC_n5A-n48A-n66A-n261G</w:t>
            </w:r>
          </w:p>
          <w:p w14:paraId="629DBA26" w14:textId="77777777" w:rsidR="00125C22" w:rsidRDefault="00125C22" w:rsidP="00A9674A">
            <w:pPr>
              <w:pStyle w:val="TAC"/>
            </w:pPr>
            <w:r>
              <w:t>DC_n5A-n48A-n66A-n261H</w:t>
            </w:r>
          </w:p>
          <w:p w14:paraId="57FB2210" w14:textId="77777777" w:rsidR="00125C22" w:rsidRDefault="00125C22" w:rsidP="00A9674A">
            <w:pPr>
              <w:pStyle w:val="TAC"/>
            </w:pPr>
            <w:r>
              <w:t>DC_n5A-n48A-n66A-n261I</w:t>
            </w:r>
          </w:p>
          <w:p w14:paraId="5856ACFB" w14:textId="77777777" w:rsidR="00125C22" w:rsidRDefault="00125C22" w:rsidP="00A9674A">
            <w:pPr>
              <w:pStyle w:val="TAC"/>
            </w:pPr>
            <w:r>
              <w:t>DC_n5A-n48A-n66A-n261J</w:t>
            </w:r>
          </w:p>
          <w:p w14:paraId="10370BFA" w14:textId="77777777" w:rsidR="00125C22" w:rsidRDefault="00125C22" w:rsidP="00A9674A">
            <w:pPr>
              <w:pStyle w:val="TAC"/>
            </w:pPr>
            <w:r>
              <w:t>DC_n5A-n48A-n66A-n261K</w:t>
            </w:r>
          </w:p>
          <w:p w14:paraId="2AD333CA" w14:textId="77777777" w:rsidR="00125C22" w:rsidRDefault="00125C22" w:rsidP="00A9674A">
            <w:pPr>
              <w:pStyle w:val="TAC"/>
            </w:pPr>
            <w:r>
              <w:t>DC_n5A-n48A-n66A-n261L</w:t>
            </w:r>
          </w:p>
          <w:p w14:paraId="0376882E" w14:textId="77777777" w:rsidR="00125C22" w:rsidRDefault="00125C22" w:rsidP="00A9674A">
            <w:pPr>
              <w:pStyle w:val="TAC"/>
            </w:pPr>
            <w:r>
              <w:t>DC_n5A-n48A-n66A-n261M</w:t>
            </w:r>
          </w:p>
          <w:p w14:paraId="7552FE3C" w14:textId="77777777" w:rsidR="00125C22" w:rsidRDefault="00125C22" w:rsidP="00A9674A">
            <w:pPr>
              <w:pStyle w:val="TAC"/>
            </w:pPr>
            <w:r>
              <w:t>DC_n5A-n48A-n66A-n261(A-G)</w:t>
            </w:r>
          </w:p>
          <w:p w14:paraId="0BF0467A" w14:textId="77777777" w:rsidR="00125C22" w:rsidRDefault="00125C22" w:rsidP="00A9674A">
            <w:pPr>
              <w:pStyle w:val="TAC"/>
            </w:pPr>
            <w:r>
              <w:t>DC_n5A-n48A-n66A-n261(A-H)</w:t>
            </w:r>
          </w:p>
          <w:p w14:paraId="1BCC6168" w14:textId="77777777" w:rsidR="00125C22" w:rsidRDefault="00125C22" w:rsidP="00A9674A">
            <w:pPr>
              <w:pStyle w:val="TAC"/>
            </w:pPr>
            <w:r>
              <w:t>DC_n5A-n48A-n66A-n261(A-I)</w:t>
            </w:r>
          </w:p>
          <w:p w14:paraId="0AC19745" w14:textId="77777777" w:rsidR="00125C22" w:rsidRDefault="00125C22" w:rsidP="00A9674A">
            <w:pPr>
              <w:pStyle w:val="TAC"/>
            </w:pPr>
            <w:r>
              <w:t>DC_n5A-n48A-n66A-n261(A-2G)</w:t>
            </w:r>
          </w:p>
          <w:p w14:paraId="3FD4E64B" w14:textId="77777777" w:rsidR="00125C22" w:rsidRDefault="00125C22" w:rsidP="00A9674A">
            <w:pPr>
              <w:pStyle w:val="TAC"/>
            </w:pPr>
            <w:r>
              <w:t>DC_n5A-n48A-n66A-n261(2A-G)</w:t>
            </w:r>
          </w:p>
          <w:p w14:paraId="659395DF" w14:textId="77777777" w:rsidR="00125C22" w:rsidRDefault="00125C22" w:rsidP="00A9674A">
            <w:pPr>
              <w:pStyle w:val="TAC"/>
            </w:pPr>
            <w:r>
              <w:t>DC_n5A-n48A-n66A-n261(2A-H)</w:t>
            </w:r>
          </w:p>
          <w:p w14:paraId="69E988EA" w14:textId="77777777" w:rsidR="00125C22" w:rsidRDefault="00125C22" w:rsidP="00A9674A">
            <w:pPr>
              <w:pStyle w:val="TAC"/>
            </w:pPr>
            <w:r>
              <w:t>DC_n5A-n48A-n66A-n261(2A-I)</w:t>
            </w:r>
          </w:p>
          <w:p w14:paraId="3F367158" w14:textId="77777777" w:rsidR="00125C22" w:rsidRDefault="00125C22" w:rsidP="00A9674A">
            <w:pPr>
              <w:pStyle w:val="TAC"/>
            </w:pPr>
            <w:r>
              <w:t>DC_n5A-n48A-n66A-n261(G-H)</w:t>
            </w:r>
          </w:p>
          <w:p w14:paraId="26A70BDF" w14:textId="77777777" w:rsidR="00125C22" w:rsidRDefault="00125C22" w:rsidP="00A9674A">
            <w:pPr>
              <w:pStyle w:val="TAC"/>
            </w:pPr>
            <w:r>
              <w:t>DC_n5A-n48A-n66A-n261(2A)</w:t>
            </w:r>
          </w:p>
          <w:p w14:paraId="717F27C0" w14:textId="77777777" w:rsidR="00125C22" w:rsidRDefault="00125C22" w:rsidP="00A9674A">
            <w:pPr>
              <w:pStyle w:val="TAC"/>
            </w:pPr>
            <w:r>
              <w:t>DC_n5A-n48A-n66A-n261(3A)</w:t>
            </w:r>
          </w:p>
          <w:p w14:paraId="3624E45E" w14:textId="77777777" w:rsidR="00125C22" w:rsidRDefault="00125C22" w:rsidP="00A9674A">
            <w:pPr>
              <w:pStyle w:val="TAC"/>
            </w:pPr>
            <w:r>
              <w:t>DC_n5A-n48A-n66A-n261(2G)</w:t>
            </w:r>
          </w:p>
          <w:p w14:paraId="4059A81D" w14:textId="77777777" w:rsidR="00125C22" w:rsidRDefault="00125C22" w:rsidP="00A9674A">
            <w:pPr>
              <w:pStyle w:val="TAC"/>
            </w:pPr>
            <w:r>
              <w:t>DC_n5A-n48A-n66A-n261(2H)</w:t>
            </w:r>
          </w:p>
          <w:p w14:paraId="4A9342B1" w14:textId="77777777" w:rsidR="00125C22" w:rsidRDefault="00125C22" w:rsidP="00A9674A">
            <w:pPr>
              <w:pStyle w:val="TAC"/>
            </w:pPr>
            <w:r>
              <w:t>DC_n5A-n48A-n66A-n261(A-G-H)</w:t>
            </w:r>
          </w:p>
          <w:p w14:paraId="0E725832" w14:textId="77777777" w:rsidR="00125C22" w:rsidRDefault="00125C22" w:rsidP="00A9674A">
            <w:pPr>
              <w:pStyle w:val="TAC"/>
            </w:pPr>
            <w:r w:rsidRPr="00955CB7">
              <w:t>DC_n5A-n48A-n66A-n261(G-I)</w:t>
            </w:r>
          </w:p>
          <w:p w14:paraId="53AE2C1D" w14:textId="77777777" w:rsidR="00125C22" w:rsidRDefault="00125C22" w:rsidP="00A9674A">
            <w:pPr>
              <w:pStyle w:val="TAC"/>
            </w:pPr>
            <w:r>
              <w:t>DC_n5A-n48A-n66A-n261(H-I)</w:t>
            </w:r>
          </w:p>
          <w:p w14:paraId="5BDF25FB" w14:textId="77777777" w:rsidR="00125C22" w:rsidRPr="00B0471E" w:rsidRDefault="00125C22" w:rsidP="00A9674A">
            <w:pPr>
              <w:pStyle w:val="TAC"/>
            </w:pPr>
            <w:r>
              <w:t>DC_n5A-n48A-n66A-n261(A-G-I)</w:t>
            </w:r>
          </w:p>
        </w:tc>
        <w:tc>
          <w:tcPr>
            <w:tcW w:w="3969" w:type="dxa"/>
          </w:tcPr>
          <w:p w14:paraId="1AC0F909" w14:textId="77777777" w:rsidR="00125C22" w:rsidRPr="00E165B6" w:rsidRDefault="00125C22" w:rsidP="00A9674A">
            <w:pPr>
              <w:pStyle w:val="TAC"/>
            </w:pPr>
            <w:r>
              <w:rPr>
                <w:rFonts w:cs="Arial"/>
                <w:color w:val="000000"/>
                <w:szCs w:val="18"/>
              </w:rPr>
              <w:t>DC_n5A-n261A</w:t>
            </w:r>
            <w:r>
              <w:rPr>
                <w:rFonts w:cs="Arial"/>
                <w:color w:val="000000"/>
                <w:szCs w:val="18"/>
              </w:rPr>
              <w:br/>
              <w:t>DC_n66A-n261A</w:t>
            </w:r>
            <w:r>
              <w:rPr>
                <w:rFonts w:cs="Arial"/>
                <w:color w:val="000000"/>
                <w:szCs w:val="18"/>
              </w:rPr>
              <w:br/>
              <w:t>DC_n48A-n261A</w:t>
            </w:r>
            <w:r>
              <w:rPr>
                <w:rFonts w:cs="Arial"/>
                <w:color w:val="000000"/>
                <w:szCs w:val="18"/>
              </w:rPr>
              <w:br/>
              <w:t>DC_n5A-n261G</w:t>
            </w:r>
            <w:r>
              <w:rPr>
                <w:rFonts w:cs="Arial"/>
                <w:color w:val="000000"/>
                <w:szCs w:val="18"/>
              </w:rPr>
              <w:br/>
              <w:t>DC_n66A-n261G</w:t>
            </w:r>
            <w:r>
              <w:rPr>
                <w:rFonts w:cs="Arial"/>
                <w:color w:val="000000"/>
                <w:szCs w:val="18"/>
              </w:rPr>
              <w:br/>
              <w:t>DC_n48A-n261G</w:t>
            </w:r>
            <w:r>
              <w:rPr>
                <w:rFonts w:cs="Arial"/>
                <w:color w:val="000000"/>
                <w:szCs w:val="18"/>
              </w:rPr>
              <w:br/>
              <w:t>DC_n5A-n261H</w:t>
            </w:r>
            <w:r>
              <w:rPr>
                <w:rFonts w:cs="Arial"/>
                <w:color w:val="000000"/>
                <w:szCs w:val="18"/>
              </w:rPr>
              <w:br/>
              <w:t>DC_n66A-n261H</w:t>
            </w:r>
            <w:r>
              <w:rPr>
                <w:rFonts w:cs="Arial"/>
                <w:color w:val="000000"/>
                <w:szCs w:val="18"/>
              </w:rPr>
              <w:br/>
              <w:t>DC_n48A-n261H</w:t>
            </w:r>
            <w:r>
              <w:rPr>
                <w:rFonts w:cs="Arial"/>
                <w:color w:val="000000"/>
                <w:szCs w:val="18"/>
              </w:rPr>
              <w:br/>
              <w:t>DC_n5A-n261I</w:t>
            </w:r>
            <w:r>
              <w:rPr>
                <w:rFonts w:cs="Arial"/>
                <w:color w:val="000000"/>
                <w:szCs w:val="18"/>
              </w:rPr>
              <w:br/>
              <w:t>DC_n66A-n261I</w:t>
            </w:r>
            <w:r>
              <w:rPr>
                <w:rFonts w:cs="Arial"/>
                <w:color w:val="000000"/>
                <w:szCs w:val="18"/>
              </w:rPr>
              <w:br/>
              <w:t>DC_n48A-n261I</w:t>
            </w:r>
          </w:p>
        </w:tc>
      </w:tr>
      <w:tr w:rsidR="00125C22" w14:paraId="440898A4" w14:textId="77777777" w:rsidTr="00A9674A">
        <w:trPr>
          <w:trHeight w:val="187"/>
          <w:jc w:val="center"/>
        </w:trPr>
        <w:tc>
          <w:tcPr>
            <w:tcW w:w="3823" w:type="dxa"/>
          </w:tcPr>
          <w:p w14:paraId="45810CC4" w14:textId="77777777" w:rsidR="00125C22" w:rsidRDefault="00125C22" w:rsidP="00A9674A">
            <w:pPr>
              <w:pStyle w:val="TAC"/>
            </w:pPr>
            <w:r>
              <w:t>DC_n5A-n66A-n77A-n260A</w:t>
            </w:r>
          </w:p>
          <w:p w14:paraId="02D391C0" w14:textId="77777777" w:rsidR="00125C22" w:rsidRDefault="00125C22" w:rsidP="00A9674A">
            <w:pPr>
              <w:pStyle w:val="TAC"/>
            </w:pPr>
            <w:r>
              <w:t>DC_n5A-n66A-n77A-n260G</w:t>
            </w:r>
          </w:p>
          <w:p w14:paraId="098B1E5D" w14:textId="77777777" w:rsidR="00125C22" w:rsidRDefault="00125C22" w:rsidP="00A9674A">
            <w:pPr>
              <w:pStyle w:val="TAC"/>
            </w:pPr>
            <w:r>
              <w:t>DC_n5A-n66A-n77A-n260H</w:t>
            </w:r>
          </w:p>
          <w:p w14:paraId="39187E53" w14:textId="77777777" w:rsidR="00125C22" w:rsidRDefault="00125C22" w:rsidP="00A9674A">
            <w:pPr>
              <w:pStyle w:val="TAC"/>
            </w:pPr>
            <w:r>
              <w:t>DC_n5A-n66A-n77A-n260I</w:t>
            </w:r>
          </w:p>
          <w:p w14:paraId="7BB30AE2" w14:textId="77777777" w:rsidR="00125C22" w:rsidRDefault="00125C22" w:rsidP="00A9674A">
            <w:pPr>
              <w:pStyle w:val="TAC"/>
            </w:pPr>
            <w:r>
              <w:t>DC_n5A-n66A-n77A-n260J</w:t>
            </w:r>
          </w:p>
          <w:p w14:paraId="1EB581BB" w14:textId="77777777" w:rsidR="00125C22" w:rsidRDefault="00125C22" w:rsidP="00A9674A">
            <w:pPr>
              <w:pStyle w:val="TAC"/>
            </w:pPr>
            <w:r>
              <w:t>DC_n5A-n66A-n77A-n260K</w:t>
            </w:r>
          </w:p>
          <w:p w14:paraId="343E9FB4" w14:textId="77777777" w:rsidR="00125C22" w:rsidRDefault="00125C22" w:rsidP="00A9674A">
            <w:pPr>
              <w:pStyle w:val="TAC"/>
            </w:pPr>
            <w:r>
              <w:t>DC_n5A-n66A-n77A-n260L</w:t>
            </w:r>
          </w:p>
          <w:p w14:paraId="61817BC7" w14:textId="77777777" w:rsidR="00125C22" w:rsidRDefault="00125C22" w:rsidP="00A9674A">
            <w:pPr>
              <w:pStyle w:val="TAC"/>
            </w:pPr>
            <w:r>
              <w:t>DC_n5A-n66A-n77A-n260M</w:t>
            </w:r>
          </w:p>
        </w:tc>
        <w:tc>
          <w:tcPr>
            <w:tcW w:w="3969" w:type="dxa"/>
          </w:tcPr>
          <w:p w14:paraId="3F7674C2" w14:textId="77777777" w:rsidR="00125C22" w:rsidRDefault="00125C22" w:rsidP="00A9674A">
            <w:pPr>
              <w:spacing w:after="0"/>
              <w:jc w:val="center"/>
              <w:rPr>
                <w:rFonts w:ascii="Arial" w:hAnsi="Arial" w:cs="Arial"/>
                <w:color w:val="000000"/>
                <w:sz w:val="18"/>
                <w:szCs w:val="18"/>
              </w:rPr>
            </w:pPr>
          </w:p>
          <w:p w14:paraId="3E6A0CCB" w14:textId="77777777" w:rsidR="00125C22" w:rsidRPr="00177BD5" w:rsidRDefault="00125C22" w:rsidP="00A9674A">
            <w:pPr>
              <w:spacing w:after="0"/>
              <w:jc w:val="center"/>
              <w:rPr>
                <w:rFonts w:ascii="Arial" w:hAnsi="Arial" w:cs="Arial"/>
                <w:color w:val="000000"/>
                <w:sz w:val="18"/>
                <w:szCs w:val="18"/>
              </w:rPr>
            </w:pPr>
            <w:r w:rsidRPr="00177BD5">
              <w:rPr>
                <w:rFonts w:ascii="Arial" w:hAnsi="Arial" w:cs="Arial"/>
                <w:color w:val="000000"/>
                <w:sz w:val="18"/>
                <w:szCs w:val="18"/>
              </w:rPr>
              <w:t>DC_n</w:t>
            </w:r>
            <w:r>
              <w:rPr>
                <w:rFonts w:ascii="Arial" w:hAnsi="Arial" w:cs="Arial"/>
                <w:color w:val="000000"/>
                <w:sz w:val="18"/>
                <w:szCs w:val="18"/>
              </w:rPr>
              <w:t>5</w:t>
            </w:r>
            <w:r w:rsidRPr="00177BD5">
              <w:rPr>
                <w:rFonts w:ascii="Arial" w:hAnsi="Arial" w:cs="Arial"/>
                <w:color w:val="000000"/>
                <w:sz w:val="18"/>
                <w:szCs w:val="18"/>
              </w:rPr>
              <w:t>A-n260A</w:t>
            </w:r>
          </w:p>
          <w:p w14:paraId="0579AB2E" w14:textId="77777777" w:rsidR="00125C22" w:rsidRPr="00177BD5" w:rsidRDefault="00125C22" w:rsidP="00A9674A">
            <w:pPr>
              <w:spacing w:after="0"/>
              <w:jc w:val="center"/>
              <w:rPr>
                <w:rFonts w:ascii="Arial" w:hAnsi="Arial" w:cs="Arial"/>
                <w:color w:val="000000"/>
                <w:sz w:val="18"/>
                <w:szCs w:val="18"/>
              </w:rPr>
            </w:pPr>
            <w:r w:rsidRPr="00177BD5">
              <w:rPr>
                <w:rFonts w:ascii="Arial" w:hAnsi="Arial" w:cs="Arial"/>
                <w:color w:val="000000"/>
                <w:sz w:val="18"/>
                <w:szCs w:val="18"/>
              </w:rPr>
              <w:t>DC_n</w:t>
            </w:r>
            <w:r>
              <w:rPr>
                <w:rFonts w:ascii="Arial" w:hAnsi="Arial" w:cs="Arial"/>
                <w:color w:val="000000"/>
                <w:sz w:val="18"/>
                <w:szCs w:val="18"/>
              </w:rPr>
              <w:t>5</w:t>
            </w:r>
            <w:r w:rsidRPr="00177BD5">
              <w:rPr>
                <w:rFonts w:ascii="Arial" w:hAnsi="Arial" w:cs="Arial"/>
                <w:color w:val="000000"/>
                <w:sz w:val="18"/>
                <w:szCs w:val="18"/>
              </w:rPr>
              <w:t>A-n260G</w:t>
            </w:r>
          </w:p>
          <w:p w14:paraId="27A8B89D" w14:textId="77777777" w:rsidR="00125C22" w:rsidRPr="00177BD5" w:rsidRDefault="00125C22" w:rsidP="00A9674A">
            <w:pPr>
              <w:spacing w:after="0"/>
              <w:jc w:val="center"/>
              <w:rPr>
                <w:rFonts w:ascii="Arial" w:hAnsi="Arial" w:cs="Arial"/>
                <w:color w:val="000000"/>
                <w:sz w:val="18"/>
                <w:szCs w:val="18"/>
              </w:rPr>
            </w:pPr>
            <w:r w:rsidRPr="00177BD5">
              <w:rPr>
                <w:rFonts w:ascii="Arial" w:hAnsi="Arial" w:cs="Arial"/>
                <w:color w:val="000000"/>
                <w:sz w:val="18"/>
                <w:szCs w:val="18"/>
              </w:rPr>
              <w:t>DC_n</w:t>
            </w:r>
            <w:r>
              <w:rPr>
                <w:rFonts w:ascii="Arial" w:hAnsi="Arial" w:cs="Arial"/>
                <w:color w:val="000000"/>
                <w:sz w:val="18"/>
                <w:szCs w:val="18"/>
              </w:rPr>
              <w:t>5</w:t>
            </w:r>
            <w:r w:rsidRPr="00177BD5">
              <w:rPr>
                <w:rFonts w:ascii="Arial" w:hAnsi="Arial" w:cs="Arial"/>
                <w:color w:val="000000"/>
                <w:sz w:val="18"/>
                <w:szCs w:val="18"/>
              </w:rPr>
              <w:t>A-n260H</w:t>
            </w:r>
          </w:p>
          <w:p w14:paraId="0EBF1BA8" w14:textId="77777777" w:rsidR="00125C22" w:rsidRPr="00177BD5" w:rsidRDefault="00125C22" w:rsidP="00A9674A">
            <w:pPr>
              <w:spacing w:after="0"/>
              <w:jc w:val="center"/>
              <w:rPr>
                <w:rFonts w:ascii="Arial" w:hAnsi="Arial" w:cs="Arial"/>
                <w:color w:val="000000"/>
                <w:sz w:val="18"/>
                <w:szCs w:val="18"/>
              </w:rPr>
            </w:pPr>
            <w:r w:rsidRPr="00177BD5">
              <w:rPr>
                <w:rFonts w:ascii="Arial" w:hAnsi="Arial" w:cs="Arial"/>
                <w:color w:val="000000"/>
                <w:sz w:val="18"/>
                <w:szCs w:val="18"/>
              </w:rPr>
              <w:t>DC_n</w:t>
            </w:r>
            <w:r>
              <w:rPr>
                <w:rFonts w:ascii="Arial" w:hAnsi="Arial" w:cs="Arial"/>
                <w:color w:val="000000"/>
                <w:sz w:val="18"/>
                <w:szCs w:val="18"/>
              </w:rPr>
              <w:t>5</w:t>
            </w:r>
            <w:r w:rsidRPr="00177BD5">
              <w:rPr>
                <w:rFonts w:ascii="Arial" w:hAnsi="Arial" w:cs="Arial"/>
                <w:color w:val="000000"/>
                <w:sz w:val="18"/>
                <w:szCs w:val="18"/>
              </w:rPr>
              <w:t>A-n260I</w:t>
            </w:r>
          </w:p>
          <w:p w14:paraId="5494AD7C" w14:textId="77777777" w:rsidR="00125C22" w:rsidRPr="00177BD5" w:rsidRDefault="00125C22" w:rsidP="00A9674A">
            <w:pPr>
              <w:spacing w:after="0"/>
              <w:jc w:val="center"/>
              <w:rPr>
                <w:rFonts w:ascii="Arial" w:hAnsi="Arial" w:cs="Arial"/>
                <w:color w:val="000000"/>
                <w:sz w:val="18"/>
                <w:szCs w:val="18"/>
              </w:rPr>
            </w:pPr>
            <w:r w:rsidRPr="00177BD5">
              <w:rPr>
                <w:rFonts w:ascii="Arial" w:hAnsi="Arial" w:cs="Arial"/>
                <w:color w:val="000000"/>
                <w:sz w:val="18"/>
                <w:szCs w:val="18"/>
              </w:rPr>
              <w:t>DC_n66A</w:t>
            </w:r>
            <w:r>
              <w:rPr>
                <w:rFonts w:ascii="Arial" w:hAnsi="Arial" w:cs="Arial"/>
                <w:color w:val="000000"/>
                <w:sz w:val="18"/>
                <w:szCs w:val="18"/>
              </w:rPr>
              <w:t>-</w:t>
            </w:r>
            <w:r w:rsidRPr="00177BD5">
              <w:rPr>
                <w:rFonts w:ascii="Arial" w:hAnsi="Arial" w:cs="Arial"/>
                <w:color w:val="000000"/>
                <w:sz w:val="18"/>
                <w:szCs w:val="18"/>
              </w:rPr>
              <w:t>n260A</w:t>
            </w:r>
          </w:p>
          <w:p w14:paraId="66D04363" w14:textId="77777777" w:rsidR="00125C22" w:rsidRPr="00177BD5" w:rsidRDefault="00125C22" w:rsidP="00A9674A">
            <w:pPr>
              <w:spacing w:after="0"/>
              <w:jc w:val="center"/>
              <w:rPr>
                <w:rFonts w:ascii="Arial" w:hAnsi="Arial" w:cs="Arial"/>
                <w:color w:val="000000"/>
                <w:sz w:val="18"/>
                <w:szCs w:val="18"/>
              </w:rPr>
            </w:pPr>
            <w:r w:rsidRPr="00177BD5">
              <w:rPr>
                <w:rFonts w:ascii="Arial" w:hAnsi="Arial" w:cs="Arial"/>
                <w:color w:val="000000"/>
                <w:sz w:val="18"/>
                <w:szCs w:val="18"/>
              </w:rPr>
              <w:t>DC_n66A-n260G</w:t>
            </w:r>
          </w:p>
          <w:p w14:paraId="5EB628E5" w14:textId="77777777" w:rsidR="00125C22" w:rsidRPr="00177BD5" w:rsidRDefault="00125C22" w:rsidP="00A9674A">
            <w:pPr>
              <w:spacing w:after="0"/>
              <w:jc w:val="center"/>
              <w:rPr>
                <w:rFonts w:ascii="Arial" w:hAnsi="Arial" w:cs="Arial"/>
                <w:color w:val="000000"/>
                <w:sz w:val="18"/>
                <w:szCs w:val="18"/>
              </w:rPr>
            </w:pPr>
            <w:r w:rsidRPr="00177BD5">
              <w:rPr>
                <w:rFonts w:ascii="Arial" w:hAnsi="Arial" w:cs="Arial"/>
                <w:color w:val="000000"/>
                <w:sz w:val="18"/>
                <w:szCs w:val="18"/>
              </w:rPr>
              <w:t>DC_n66A-n260H</w:t>
            </w:r>
          </w:p>
          <w:p w14:paraId="0D4BC3AB" w14:textId="77777777" w:rsidR="00125C22" w:rsidRPr="00177BD5" w:rsidRDefault="00125C22" w:rsidP="00A9674A">
            <w:pPr>
              <w:spacing w:after="0"/>
              <w:jc w:val="center"/>
              <w:rPr>
                <w:rFonts w:ascii="Arial" w:hAnsi="Arial" w:cs="Arial"/>
                <w:color w:val="000000"/>
                <w:sz w:val="18"/>
                <w:szCs w:val="18"/>
              </w:rPr>
            </w:pPr>
            <w:r w:rsidRPr="00177BD5">
              <w:rPr>
                <w:rFonts w:ascii="Arial" w:hAnsi="Arial" w:cs="Arial"/>
                <w:color w:val="000000"/>
                <w:sz w:val="18"/>
                <w:szCs w:val="18"/>
              </w:rPr>
              <w:t>DC_n66A-n260I</w:t>
            </w:r>
          </w:p>
          <w:p w14:paraId="2E9E2EDE" w14:textId="77777777" w:rsidR="00125C22" w:rsidRPr="00177BD5" w:rsidRDefault="00125C22" w:rsidP="00A9674A">
            <w:pPr>
              <w:spacing w:after="0"/>
              <w:jc w:val="center"/>
              <w:rPr>
                <w:rFonts w:ascii="Arial" w:hAnsi="Arial" w:cs="Arial"/>
                <w:color w:val="000000"/>
                <w:sz w:val="18"/>
                <w:szCs w:val="18"/>
              </w:rPr>
            </w:pPr>
            <w:r w:rsidRPr="00177BD5">
              <w:rPr>
                <w:rFonts w:ascii="Arial" w:hAnsi="Arial" w:cs="Arial"/>
                <w:color w:val="000000"/>
                <w:sz w:val="18"/>
                <w:szCs w:val="18"/>
              </w:rPr>
              <w:t>DC_n77A</w:t>
            </w:r>
            <w:r>
              <w:rPr>
                <w:rFonts w:ascii="Arial" w:hAnsi="Arial" w:cs="Arial"/>
                <w:color w:val="000000"/>
                <w:sz w:val="18"/>
                <w:szCs w:val="18"/>
              </w:rPr>
              <w:t>-</w:t>
            </w:r>
            <w:r w:rsidRPr="00177BD5">
              <w:rPr>
                <w:rFonts w:ascii="Arial" w:hAnsi="Arial" w:cs="Arial"/>
                <w:color w:val="000000"/>
                <w:sz w:val="18"/>
                <w:szCs w:val="18"/>
              </w:rPr>
              <w:t>n260A</w:t>
            </w:r>
          </w:p>
          <w:p w14:paraId="0578D9E3" w14:textId="77777777" w:rsidR="00125C22" w:rsidRPr="00177BD5" w:rsidRDefault="00125C22" w:rsidP="00A9674A">
            <w:pPr>
              <w:spacing w:after="0"/>
              <w:jc w:val="center"/>
              <w:rPr>
                <w:rFonts w:ascii="Arial" w:hAnsi="Arial" w:cs="Arial"/>
                <w:color w:val="000000"/>
                <w:sz w:val="18"/>
                <w:szCs w:val="18"/>
              </w:rPr>
            </w:pPr>
            <w:r w:rsidRPr="00177BD5">
              <w:rPr>
                <w:rFonts w:ascii="Arial" w:hAnsi="Arial" w:cs="Arial"/>
                <w:color w:val="000000"/>
                <w:sz w:val="18"/>
                <w:szCs w:val="18"/>
              </w:rPr>
              <w:t>DC_n77A-n260G</w:t>
            </w:r>
          </w:p>
          <w:p w14:paraId="084B87C6" w14:textId="77777777" w:rsidR="00125C22" w:rsidRPr="00177BD5" w:rsidRDefault="00125C22" w:rsidP="00A9674A">
            <w:pPr>
              <w:spacing w:after="0"/>
              <w:jc w:val="center"/>
              <w:rPr>
                <w:rFonts w:ascii="Arial" w:hAnsi="Arial" w:cs="Arial"/>
                <w:color w:val="000000"/>
                <w:sz w:val="18"/>
                <w:szCs w:val="18"/>
              </w:rPr>
            </w:pPr>
            <w:r w:rsidRPr="00177BD5">
              <w:rPr>
                <w:rFonts w:ascii="Arial" w:hAnsi="Arial" w:cs="Arial"/>
                <w:color w:val="000000"/>
                <w:sz w:val="18"/>
                <w:szCs w:val="18"/>
              </w:rPr>
              <w:t>DC_n77A-n260H</w:t>
            </w:r>
          </w:p>
          <w:p w14:paraId="54A47425" w14:textId="77777777" w:rsidR="00125C22" w:rsidRDefault="00125C22" w:rsidP="00A9674A">
            <w:pPr>
              <w:spacing w:after="0"/>
              <w:jc w:val="center"/>
              <w:rPr>
                <w:rFonts w:ascii="Arial" w:hAnsi="Arial" w:cs="Arial"/>
                <w:color w:val="000000"/>
                <w:sz w:val="18"/>
                <w:szCs w:val="18"/>
              </w:rPr>
            </w:pPr>
            <w:r w:rsidRPr="00177BD5">
              <w:rPr>
                <w:rFonts w:ascii="Arial" w:hAnsi="Arial" w:cs="Arial"/>
                <w:color w:val="000000"/>
                <w:sz w:val="18"/>
                <w:szCs w:val="18"/>
              </w:rPr>
              <w:t>DC_n77A-n260I</w:t>
            </w:r>
          </w:p>
        </w:tc>
      </w:tr>
      <w:tr w:rsidR="00125C22" w:rsidRPr="00E165B6" w14:paraId="17ECE833" w14:textId="77777777" w:rsidTr="00A9674A">
        <w:trPr>
          <w:trHeight w:val="187"/>
          <w:jc w:val="center"/>
        </w:trPr>
        <w:tc>
          <w:tcPr>
            <w:tcW w:w="3823" w:type="dxa"/>
          </w:tcPr>
          <w:p w14:paraId="18D4A652" w14:textId="77777777" w:rsidR="00125C22" w:rsidRDefault="00125C22" w:rsidP="00A9674A">
            <w:pPr>
              <w:pStyle w:val="TAC"/>
            </w:pPr>
            <w:r>
              <w:lastRenderedPageBreak/>
              <w:t>DC_n5A-n66A-n77A-n261A</w:t>
            </w:r>
          </w:p>
          <w:p w14:paraId="30FD49FE" w14:textId="77777777" w:rsidR="00125C22" w:rsidRDefault="00125C22" w:rsidP="00A9674A">
            <w:pPr>
              <w:pStyle w:val="TAC"/>
            </w:pPr>
            <w:r>
              <w:t>DC_n5A-n66A-n77A-n261G</w:t>
            </w:r>
          </w:p>
          <w:p w14:paraId="000C6394" w14:textId="77777777" w:rsidR="00125C22" w:rsidRDefault="00125C22" w:rsidP="00A9674A">
            <w:pPr>
              <w:pStyle w:val="TAC"/>
            </w:pPr>
            <w:r>
              <w:t>DC_n5A-n66A-n77A-n261H</w:t>
            </w:r>
          </w:p>
          <w:p w14:paraId="7654D11F" w14:textId="77777777" w:rsidR="00125C22" w:rsidRDefault="00125C22" w:rsidP="00A9674A">
            <w:pPr>
              <w:pStyle w:val="TAC"/>
            </w:pPr>
            <w:r>
              <w:t>DC_n5A-n66A-n77A-n261I</w:t>
            </w:r>
          </w:p>
          <w:p w14:paraId="2EE7807C" w14:textId="77777777" w:rsidR="00125C22" w:rsidRDefault="00125C22" w:rsidP="00A9674A">
            <w:pPr>
              <w:pStyle w:val="TAC"/>
            </w:pPr>
            <w:r>
              <w:t>DC_n5A-n66A-n77A-n261J</w:t>
            </w:r>
          </w:p>
          <w:p w14:paraId="0238DDA8" w14:textId="77777777" w:rsidR="00125C22" w:rsidRDefault="00125C22" w:rsidP="00A9674A">
            <w:pPr>
              <w:pStyle w:val="TAC"/>
            </w:pPr>
            <w:r>
              <w:t>DC_n5A-n66A-n77A-n261K</w:t>
            </w:r>
          </w:p>
          <w:p w14:paraId="5A9C29E1" w14:textId="77777777" w:rsidR="00125C22" w:rsidRDefault="00125C22" w:rsidP="00A9674A">
            <w:pPr>
              <w:pStyle w:val="TAC"/>
            </w:pPr>
            <w:r>
              <w:t>DC_n5A-n66A-n77A-n261L</w:t>
            </w:r>
          </w:p>
          <w:p w14:paraId="33FF9141" w14:textId="77777777" w:rsidR="00125C22" w:rsidRDefault="00125C22" w:rsidP="00A9674A">
            <w:pPr>
              <w:pStyle w:val="TAC"/>
            </w:pPr>
            <w:r>
              <w:t>DC_n5A-n66A-n77A-n261M</w:t>
            </w:r>
          </w:p>
          <w:p w14:paraId="6E744666" w14:textId="77777777" w:rsidR="00125C22" w:rsidRDefault="00125C22" w:rsidP="00A9674A">
            <w:pPr>
              <w:pStyle w:val="TAC"/>
            </w:pPr>
            <w:r>
              <w:t>DC_n5A-n66A-n77A-n261(A-G)</w:t>
            </w:r>
          </w:p>
          <w:p w14:paraId="7DBDA472" w14:textId="77777777" w:rsidR="00125C22" w:rsidRDefault="00125C22" w:rsidP="00A9674A">
            <w:pPr>
              <w:pStyle w:val="TAC"/>
            </w:pPr>
            <w:r>
              <w:t>DC_n5A-n66A-n77A-n261(A-H)</w:t>
            </w:r>
          </w:p>
          <w:p w14:paraId="6F5AB11B" w14:textId="77777777" w:rsidR="00125C22" w:rsidRDefault="00125C22" w:rsidP="00A9674A">
            <w:pPr>
              <w:pStyle w:val="TAC"/>
            </w:pPr>
            <w:r>
              <w:t>DC_n5A-n66A-n77A-n261(A-I)</w:t>
            </w:r>
          </w:p>
          <w:p w14:paraId="05495737" w14:textId="77777777" w:rsidR="00125C22" w:rsidRDefault="00125C22" w:rsidP="00A9674A">
            <w:pPr>
              <w:pStyle w:val="TAC"/>
            </w:pPr>
            <w:r>
              <w:t>DC_n5A-n66A-n77A-n261(A-2G)</w:t>
            </w:r>
          </w:p>
          <w:p w14:paraId="69A39CF0" w14:textId="77777777" w:rsidR="00125C22" w:rsidRDefault="00125C22" w:rsidP="00A9674A">
            <w:pPr>
              <w:pStyle w:val="TAC"/>
            </w:pPr>
            <w:r>
              <w:t>DC_n5A-n66A-n77A-n261(2A-G)</w:t>
            </w:r>
          </w:p>
          <w:p w14:paraId="44C899B9" w14:textId="77777777" w:rsidR="00125C22" w:rsidRDefault="00125C22" w:rsidP="00A9674A">
            <w:pPr>
              <w:pStyle w:val="TAC"/>
            </w:pPr>
            <w:r>
              <w:t>DC_n5A-n66A-n77A-n261(2A-H)</w:t>
            </w:r>
          </w:p>
          <w:p w14:paraId="5EBE35AE" w14:textId="77777777" w:rsidR="00125C22" w:rsidRDefault="00125C22" w:rsidP="00A9674A">
            <w:pPr>
              <w:pStyle w:val="TAC"/>
            </w:pPr>
            <w:r>
              <w:t>DC_n5A-n66A-n77A-n261(2A-I)</w:t>
            </w:r>
          </w:p>
          <w:p w14:paraId="421E4E7E" w14:textId="77777777" w:rsidR="00125C22" w:rsidRDefault="00125C22" w:rsidP="00A9674A">
            <w:pPr>
              <w:pStyle w:val="TAC"/>
            </w:pPr>
            <w:r>
              <w:t>DC_n5A-n66A-n77A-n261(G-H)</w:t>
            </w:r>
          </w:p>
          <w:p w14:paraId="1FB62266" w14:textId="77777777" w:rsidR="00125C22" w:rsidRDefault="00125C22" w:rsidP="00A9674A">
            <w:pPr>
              <w:pStyle w:val="TAC"/>
            </w:pPr>
            <w:r>
              <w:t>DC_n5A-n66A-n77A-n261(2A)</w:t>
            </w:r>
          </w:p>
          <w:p w14:paraId="295268BD" w14:textId="77777777" w:rsidR="00125C22" w:rsidRDefault="00125C22" w:rsidP="00A9674A">
            <w:pPr>
              <w:pStyle w:val="TAC"/>
            </w:pPr>
            <w:r>
              <w:t>DC_n5A-n66A-n77A-n261(3A)</w:t>
            </w:r>
          </w:p>
          <w:p w14:paraId="5988F1A7" w14:textId="77777777" w:rsidR="00125C22" w:rsidRDefault="00125C22" w:rsidP="00A9674A">
            <w:pPr>
              <w:pStyle w:val="TAC"/>
            </w:pPr>
            <w:r>
              <w:t>DC_n5A-n66A-n77A-n261(2G)</w:t>
            </w:r>
          </w:p>
          <w:p w14:paraId="75AB6915" w14:textId="77777777" w:rsidR="00125C22" w:rsidRDefault="00125C22" w:rsidP="00A9674A">
            <w:pPr>
              <w:pStyle w:val="TAC"/>
            </w:pPr>
            <w:r>
              <w:t>DC_n5A-n66A-n77A-n261(2H)</w:t>
            </w:r>
          </w:p>
          <w:p w14:paraId="4BEB4D87" w14:textId="77777777" w:rsidR="00125C22" w:rsidRDefault="00125C22" w:rsidP="00A9674A">
            <w:pPr>
              <w:pStyle w:val="TAC"/>
            </w:pPr>
            <w:r>
              <w:t>DC_n5A-n66A-n77A-n261(A-G-H)</w:t>
            </w:r>
          </w:p>
          <w:p w14:paraId="1D0A1A79" w14:textId="77777777" w:rsidR="00125C22" w:rsidRDefault="00125C22" w:rsidP="00A9674A">
            <w:pPr>
              <w:pStyle w:val="TAC"/>
            </w:pPr>
            <w:r w:rsidRPr="00955CB7">
              <w:t>DC_n5A-n66A-n77A-n261(G-I)</w:t>
            </w:r>
          </w:p>
          <w:p w14:paraId="27A6530C" w14:textId="77777777" w:rsidR="00125C22" w:rsidRDefault="00125C22" w:rsidP="00A9674A">
            <w:pPr>
              <w:pStyle w:val="TAC"/>
            </w:pPr>
            <w:r>
              <w:t>DC_n5A-n66A-n77A-n261(H-I)</w:t>
            </w:r>
          </w:p>
          <w:p w14:paraId="32CCCAF4" w14:textId="77777777" w:rsidR="00125C22" w:rsidRPr="00B0471E" w:rsidRDefault="00125C22" w:rsidP="00A9674A">
            <w:pPr>
              <w:pStyle w:val="TAC"/>
            </w:pPr>
            <w:r>
              <w:t>DC_n5A-n66A-n77A-n261(A-G-I)</w:t>
            </w:r>
          </w:p>
        </w:tc>
        <w:tc>
          <w:tcPr>
            <w:tcW w:w="3969" w:type="dxa"/>
          </w:tcPr>
          <w:p w14:paraId="7592B313" w14:textId="77777777" w:rsidR="00125C22" w:rsidRPr="00E165B6" w:rsidRDefault="00125C22" w:rsidP="00A9674A">
            <w:pPr>
              <w:pStyle w:val="TAC"/>
            </w:pPr>
            <w:r>
              <w:rPr>
                <w:rFonts w:cs="Arial"/>
                <w:color w:val="000000"/>
                <w:szCs w:val="18"/>
              </w:rPr>
              <w:t>DC_n5A-n261A</w:t>
            </w:r>
            <w:r>
              <w:rPr>
                <w:rFonts w:cs="Arial"/>
                <w:color w:val="000000"/>
                <w:szCs w:val="18"/>
              </w:rPr>
              <w:br/>
              <w:t>DC_n66A-n261A</w:t>
            </w:r>
            <w:r>
              <w:rPr>
                <w:rFonts w:cs="Arial"/>
                <w:color w:val="000000"/>
                <w:szCs w:val="18"/>
              </w:rPr>
              <w:br/>
              <w:t>DC_n77A-n261A</w:t>
            </w:r>
            <w:r>
              <w:rPr>
                <w:rFonts w:cs="Arial"/>
                <w:color w:val="000000"/>
                <w:szCs w:val="18"/>
              </w:rPr>
              <w:br/>
              <w:t>DC_n5A-n261G</w:t>
            </w:r>
            <w:r>
              <w:rPr>
                <w:rFonts w:cs="Arial"/>
                <w:color w:val="000000"/>
                <w:szCs w:val="18"/>
              </w:rPr>
              <w:br/>
              <w:t>DC_n66A-n261G</w:t>
            </w:r>
            <w:r>
              <w:rPr>
                <w:rFonts w:cs="Arial"/>
                <w:color w:val="000000"/>
                <w:szCs w:val="18"/>
              </w:rPr>
              <w:br/>
              <w:t>DC_n77A-n261G</w:t>
            </w:r>
            <w:r>
              <w:rPr>
                <w:rFonts w:cs="Arial"/>
                <w:color w:val="000000"/>
                <w:szCs w:val="18"/>
              </w:rPr>
              <w:br/>
              <w:t>DC_n5A-n261H</w:t>
            </w:r>
            <w:r>
              <w:rPr>
                <w:rFonts w:cs="Arial"/>
                <w:color w:val="000000"/>
                <w:szCs w:val="18"/>
              </w:rPr>
              <w:br/>
              <w:t>DC_n66A-n261H</w:t>
            </w:r>
            <w:r>
              <w:rPr>
                <w:rFonts w:cs="Arial"/>
                <w:color w:val="000000"/>
                <w:szCs w:val="18"/>
              </w:rPr>
              <w:br/>
              <w:t>DC_n77A-n261H</w:t>
            </w:r>
            <w:r>
              <w:rPr>
                <w:rFonts w:cs="Arial"/>
                <w:color w:val="000000"/>
                <w:szCs w:val="18"/>
              </w:rPr>
              <w:br/>
              <w:t>DC_n5A-n261I</w:t>
            </w:r>
            <w:r>
              <w:rPr>
                <w:rFonts w:cs="Arial"/>
                <w:color w:val="000000"/>
                <w:szCs w:val="18"/>
              </w:rPr>
              <w:br/>
              <w:t>DC_n66A-n261I</w:t>
            </w:r>
            <w:r>
              <w:rPr>
                <w:rFonts w:cs="Arial"/>
                <w:color w:val="000000"/>
                <w:szCs w:val="18"/>
              </w:rPr>
              <w:br/>
              <w:t>DC_n77A-n261I</w:t>
            </w:r>
          </w:p>
        </w:tc>
      </w:tr>
      <w:tr w:rsidR="003A55B1" w:rsidRPr="00511DE9" w14:paraId="160BD44D" w14:textId="77777777" w:rsidTr="00A9674A">
        <w:trPr>
          <w:trHeight w:val="187"/>
          <w:jc w:val="center"/>
          <w:ins w:id="2261" w:author="Per Lindell" w:date="2024-02-06T13:36:00Z"/>
        </w:trPr>
        <w:tc>
          <w:tcPr>
            <w:tcW w:w="3823" w:type="dxa"/>
          </w:tcPr>
          <w:p w14:paraId="280336EB" w14:textId="2B3F08D4" w:rsidR="003A55B1" w:rsidRDefault="003A55B1" w:rsidP="00A9674A">
            <w:pPr>
              <w:pStyle w:val="TAC"/>
              <w:rPr>
                <w:ins w:id="2262" w:author="Per Lindell" w:date="2024-02-06T13:36:00Z"/>
              </w:rPr>
            </w:pPr>
            <w:ins w:id="2263" w:author="Per Lindell" w:date="2024-02-06T13:36:00Z">
              <w:r w:rsidRPr="0073102D">
                <w:lastRenderedPageBreak/>
                <w:t>DC_</w:t>
              </w:r>
            </w:ins>
            <w:ins w:id="2264" w:author="Per Lindell" w:date="2024-02-06T13:39:00Z">
              <w:r w:rsidR="00A67B9D">
                <w:t>n7A</w:t>
              </w:r>
            </w:ins>
            <w:ins w:id="2265" w:author="Per Lindell" w:date="2024-02-06T13:36:00Z">
              <w:r w:rsidRPr="0073102D">
                <w:t>-</w:t>
              </w:r>
            </w:ins>
            <w:ins w:id="2266" w:author="Per Lindell" w:date="2024-02-06T13:38:00Z">
              <w:r w:rsidR="00A67B9D">
                <w:t>n26A</w:t>
              </w:r>
            </w:ins>
            <w:ins w:id="2267" w:author="Per Lindell" w:date="2024-02-06T13:36:00Z">
              <w:r w:rsidRPr="0073102D">
                <w:t>-n78A-n258A</w:t>
              </w:r>
            </w:ins>
          </w:p>
          <w:p w14:paraId="1E5E95AA" w14:textId="0D288929" w:rsidR="003A55B1" w:rsidRDefault="003A55B1" w:rsidP="00A9674A">
            <w:pPr>
              <w:pStyle w:val="TAC"/>
              <w:rPr>
                <w:ins w:id="2268" w:author="Per Lindell" w:date="2024-02-06T13:36:00Z"/>
              </w:rPr>
            </w:pPr>
            <w:ins w:id="2269" w:author="Per Lindell" w:date="2024-02-06T13:36:00Z">
              <w:r w:rsidRPr="0073102D">
                <w:t>DC_</w:t>
              </w:r>
            </w:ins>
            <w:ins w:id="2270" w:author="Per Lindell" w:date="2024-02-06T13:39:00Z">
              <w:r w:rsidR="00A67B9D">
                <w:t>n7A</w:t>
              </w:r>
            </w:ins>
            <w:ins w:id="2271" w:author="Per Lindell" w:date="2024-02-06T13:36:00Z">
              <w:r w:rsidRPr="0073102D">
                <w:t>-</w:t>
              </w:r>
            </w:ins>
            <w:ins w:id="2272" w:author="Per Lindell" w:date="2024-02-06T13:38:00Z">
              <w:r w:rsidR="00A67B9D">
                <w:t>n26A</w:t>
              </w:r>
            </w:ins>
            <w:ins w:id="2273" w:author="Per Lindell" w:date="2024-02-06T13:36:00Z">
              <w:r w:rsidRPr="0073102D">
                <w:t>-n78A-n258</w:t>
              </w:r>
              <w:r>
                <w:t>B</w:t>
              </w:r>
            </w:ins>
          </w:p>
          <w:p w14:paraId="2DA05F65" w14:textId="3530005E" w:rsidR="003A55B1" w:rsidRDefault="003A55B1" w:rsidP="00A9674A">
            <w:pPr>
              <w:pStyle w:val="TAC"/>
              <w:rPr>
                <w:ins w:id="2274" w:author="Per Lindell" w:date="2024-02-06T13:36:00Z"/>
              </w:rPr>
            </w:pPr>
            <w:ins w:id="2275" w:author="Per Lindell" w:date="2024-02-06T13:36:00Z">
              <w:r w:rsidRPr="0073102D">
                <w:t>DC_</w:t>
              </w:r>
            </w:ins>
            <w:ins w:id="2276" w:author="Per Lindell" w:date="2024-02-06T13:39:00Z">
              <w:r w:rsidR="00A67B9D">
                <w:t>n7A</w:t>
              </w:r>
            </w:ins>
            <w:ins w:id="2277" w:author="Per Lindell" w:date="2024-02-06T13:36:00Z">
              <w:r w:rsidRPr="0073102D">
                <w:t>-</w:t>
              </w:r>
            </w:ins>
            <w:ins w:id="2278" w:author="Per Lindell" w:date="2024-02-06T13:38:00Z">
              <w:r w:rsidR="00A67B9D">
                <w:t>n26A</w:t>
              </w:r>
            </w:ins>
            <w:ins w:id="2279" w:author="Per Lindell" w:date="2024-02-06T13:36:00Z">
              <w:r w:rsidRPr="0073102D">
                <w:t>-n78A-n258</w:t>
              </w:r>
              <w:r>
                <w:t>C</w:t>
              </w:r>
            </w:ins>
          </w:p>
          <w:p w14:paraId="7C7867DA" w14:textId="23EF4810" w:rsidR="003A55B1" w:rsidRDefault="003A55B1" w:rsidP="00A9674A">
            <w:pPr>
              <w:pStyle w:val="TAC"/>
              <w:rPr>
                <w:ins w:id="2280" w:author="Per Lindell" w:date="2024-02-06T13:36:00Z"/>
              </w:rPr>
            </w:pPr>
            <w:ins w:id="2281" w:author="Per Lindell" w:date="2024-02-06T13:36:00Z">
              <w:r w:rsidRPr="0073102D">
                <w:t>DC_</w:t>
              </w:r>
            </w:ins>
            <w:ins w:id="2282" w:author="Per Lindell" w:date="2024-02-06T13:39:00Z">
              <w:r w:rsidR="00A67B9D">
                <w:t>n7A</w:t>
              </w:r>
            </w:ins>
            <w:ins w:id="2283" w:author="Per Lindell" w:date="2024-02-06T13:36:00Z">
              <w:r w:rsidRPr="0073102D">
                <w:t>-</w:t>
              </w:r>
            </w:ins>
            <w:ins w:id="2284" w:author="Per Lindell" w:date="2024-02-06T13:38:00Z">
              <w:r w:rsidR="00A67B9D">
                <w:t>n26A</w:t>
              </w:r>
            </w:ins>
            <w:ins w:id="2285" w:author="Per Lindell" w:date="2024-02-06T13:36:00Z">
              <w:r w:rsidRPr="0073102D">
                <w:t>-n78A-n258</w:t>
              </w:r>
              <w:r>
                <w:t>D</w:t>
              </w:r>
            </w:ins>
          </w:p>
          <w:p w14:paraId="3234FEF2" w14:textId="452EDB99" w:rsidR="003A55B1" w:rsidRDefault="003A55B1" w:rsidP="00A9674A">
            <w:pPr>
              <w:pStyle w:val="TAC"/>
              <w:rPr>
                <w:ins w:id="2286" w:author="Per Lindell" w:date="2024-02-06T13:36:00Z"/>
              </w:rPr>
            </w:pPr>
            <w:ins w:id="2287" w:author="Per Lindell" w:date="2024-02-06T13:36:00Z">
              <w:r w:rsidRPr="0073102D">
                <w:t>DC_</w:t>
              </w:r>
            </w:ins>
            <w:ins w:id="2288" w:author="Per Lindell" w:date="2024-02-06T13:39:00Z">
              <w:r w:rsidR="00A67B9D">
                <w:t>n7A</w:t>
              </w:r>
            </w:ins>
            <w:ins w:id="2289" w:author="Per Lindell" w:date="2024-02-06T13:36:00Z">
              <w:r w:rsidRPr="0073102D">
                <w:t>-</w:t>
              </w:r>
            </w:ins>
            <w:ins w:id="2290" w:author="Per Lindell" w:date="2024-02-06T13:38:00Z">
              <w:r w:rsidR="00A67B9D">
                <w:t>n26A</w:t>
              </w:r>
            </w:ins>
            <w:ins w:id="2291" w:author="Per Lindell" w:date="2024-02-06T13:36:00Z">
              <w:r w:rsidRPr="0073102D">
                <w:t>-n78A-n258</w:t>
              </w:r>
              <w:r>
                <w:t>E</w:t>
              </w:r>
            </w:ins>
          </w:p>
          <w:p w14:paraId="3625615B" w14:textId="137E71A9" w:rsidR="003A55B1" w:rsidRDefault="003A55B1" w:rsidP="00A9674A">
            <w:pPr>
              <w:pStyle w:val="TAC"/>
              <w:rPr>
                <w:ins w:id="2292" w:author="Per Lindell" w:date="2024-02-06T13:36:00Z"/>
              </w:rPr>
            </w:pPr>
            <w:ins w:id="2293" w:author="Per Lindell" w:date="2024-02-06T13:36:00Z">
              <w:r w:rsidRPr="0073102D">
                <w:t>DC_</w:t>
              </w:r>
            </w:ins>
            <w:ins w:id="2294" w:author="Per Lindell" w:date="2024-02-06T13:39:00Z">
              <w:r w:rsidR="00A67B9D">
                <w:t>n7A</w:t>
              </w:r>
            </w:ins>
            <w:ins w:id="2295" w:author="Per Lindell" w:date="2024-02-06T13:36:00Z">
              <w:r w:rsidRPr="0073102D">
                <w:t>-</w:t>
              </w:r>
            </w:ins>
            <w:ins w:id="2296" w:author="Per Lindell" w:date="2024-02-06T13:38:00Z">
              <w:r w:rsidR="00A67B9D">
                <w:t>n26A</w:t>
              </w:r>
            </w:ins>
            <w:ins w:id="2297" w:author="Per Lindell" w:date="2024-02-06T13:36:00Z">
              <w:r w:rsidRPr="0073102D">
                <w:t>-n78A-n258</w:t>
              </w:r>
              <w:r>
                <w:t>F</w:t>
              </w:r>
            </w:ins>
          </w:p>
          <w:p w14:paraId="5314B8EC" w14:textId="16D4DE50" w:rsidR="003A55B1" w:rsidRDefault="003A55B1" w:rsidP="00A9674A">
            <w:pPr>
              <w:pStyle w:val="TAC"/>
              <w:rPr>
                <w:ins w:id="2298" w:author="Per Lindell" w:date="2024-02-06T13:36:00Z"/>
              </w:rPr>
            </w:pPr>
            <w:ins w:id="2299" w:author="Per Lindell" w:date="2024-02-06T13:36:00Z">
              <w:r w:rsidRPr="0073102D">
                <w:t>DC_</w:t>
              </w:r>
            </w:ins>
            <w:ins w:id="2300" w:author="Per Lindell" w:date="2024-02-06T13:39:00Z">
              <w:r w:rsidR="00A67B9D">
                <w:t>n7A</w:t>
              </w:r>
            </w:ins>
            <w:ins w:id="2301" w:author="Per Lindell" w:date="2024-02-06T13:36:00Z">
              <w:r w:rsidRPr="0073102D">
                <w:t>-</w:t>
              </w:r>
            </w:ins>
            <w:ins w:id="2302" w:author="Per Lindell" w:date="2024-02-06T13:38:00Z">
              <w:r w:rsidR="00A67B9D">
                <w:t>n26A</w:t>
              </w:r>
            </w:ins>
            <w:ins w:id="2303" w:author="Per Lindell" w:date="2024-02-06T13:36:00Z">
              <w:r w:rsidRPr="0073102D">
                <w:t>-n78A-n258</w:t>
              </w:r>
              <w:r>
                <w:t>G</w:t>
              </w:r>
            </w:ins>
          </w:p>
          <w:p w14:paraId="5D071FE8" w14:textId="53F1416D" w:rsidR="003A55B1" w:rsidRDefault="003A55B1" w:rsidP="00A9674A">
            <w:pPr>
              <w:pStyle w:val="TAC"/>
              <w:rPr>
                <w:ins w:id="2304" w:author="Per Lindell" w:date="2024-02-06T13:36:00Z"/>
              </w:rPr>
            </w:pPr>
            <w:ins w:id="2305" w:author="Per Lindell" w:date="2024-02-06T13:36:00Z">
              <w:r w:rsidRPr="0073102D">
                <w:t>DC_</w:t>
              </w:r>
            </w:ins>
            <w:ins w:id="2306" w:author="Per Lindell" w:date="2024-02-06T13:39:00Z">
              <w:r w:rsidR="00A67B9D">
                <w:t>n7A</w:t>
              </w:r>
            </w:ins>
            <w:ins w:id="2307" w:author="Per Lindell" w:date="2024-02-06T13:36:00Z">
              <w:r w:rsidRPr="0073102D">
                <w:t>-</w:t>
              </w:r>
            </w:ins>
            <w:ins w:id="2308" w:author="Per Lindell" w:date="2024-02-06T13:38:00Z">
              <w:r w:rsidR="00A67B9D">
                <w:t>n26A</w:t>
              </w:r>
            </w:ins>
            <w:ins w:id="2309" w:author="Per Lindell" w:date="2024-02-06T13:36:00Z">
              <w:r w:rsidRPr="0073102D">
                <w:t>-n78A-n258</w:t>
              </w:r>
              <w:r>
                <w:t>H</w:t>
              </w:r>
            </w:ins>
          </w:p>
          <w:p w14:paraId="755FEFE1" w14:textId="4E1AB65C" w:rsidR="003A55B1" w:rsidRDefault="003A55B1" w:rsidP="00A9674A">
            <w:pPr>
              <w:pStyle w:val="TAC"/>
              <w:rPr>
                <w:ins w:id="2310" w:author="Per Lindell" w:date="2024-02-06T13:36:00Z"/>
              </w:rPr>
            </w:pPr>
            <w:ins w:id="2311" w:author="Per Lindell" w:date="2024-02-06T13:36:00Z">
              <w:r w:rsidRPr="0073102D">
                <w:t>DC_</w:t>
              </w:r>
            </w:ins>
            <w:ins w:id="2312" w:author="Per Lindell" w:date="2024-02-06T13:39:00Z">
              <w:r w:rsidR="00A67B9D">
                <w:t>n7A</w:t>
              </w:r>
            </w:ins>
            <w:ins w:id="2313" w:author="Per Lindell" w:date="2024-02-06T13:36:00Z">
              <w:r w:rsidRPr="0073102D">
                <w:t>-</w:t>
              </w:r>
            </w:ins>
            <w:ins w:id="2314" w:author="Per Lindell" w:date="2024-02-06T13:38:00Z">
              <w:r w:rsidR="00A67B9D">
                <w:t>n26A</w:t>
              </w:r>
            </w:ins>
            <w:ins w:id="2315" w:author="Per Lindell" w:date="2024-02-06T13:36:00Z">
              <w:r w:rsidRPr="0073102D">
                <w:t>-n78A-n258</w:t>
              </w:r>
              <w:r>
                <w:t>I</w:t>
              </w:r>
            </w:ins>
          </w:p>
          <w:p w14:paraId="7C827A74" w14:textId="3D3BB9CA" w:rsidR="003A55B1" w:rsidRDefault="003A55B1" w:rsidP="00A9674A">
            <w:pPr>
              <w:pStyle w:val="TAC"/>
              <w:rPr>
                <w:ins w:id="2316" w:author="Per Lindell" w:date="2024-02-06T13:36:00Z"/>
              </w:rPr>
            </w:pPr>
            <w:ins w:id="2317" w:author="Per Lindell" w:date="2024-02-06T13:36:00Z">
              <w:r w:rsidRPr="0073102D">
                <w:t>DC_</w:t>
              </w:r>
            </w:ins>
            <w:ins w:id="2318" w:author="Per Lindell" w:date="2024-02-06T13:39:00Z">
              <w:r w:rsidR="00A67B9D">
                <w:t>n7A</w:t>
              </w:r>
            </w:ins>
            <w:ins w:id="2319" w:author="Per Lindell" w:date="2024-02-06T13:36:00Z">
              <w:r w:rsidRPr="0073102D">
                <w:t>-</w:t>
              </w:r>
            </w:ins>
            <w:ins w:id="2320" w:author="Per Lindell" w:date="2024-02-06T13:38:00Z">
              <w:r w:rsidR="00A67B9D">
                <w:t>n26A</w:t>
              </w:r>
            </w:ins>
            <w:ins w:id="2321" w:author="Per Lindell" w:date="2024-02-06T13:36:00Z">
              <w:r w:rsidRPr="0073102D">
                <w:t>-n78A-n258</w:t>
              </w:r>
              <w:r>
                <w:t>J</w:t>
              </w:r>
            </w:ins>
          </w:p>
          <w:p w14:paraId="34A0ADC0" w14:textId="10B678B2" w:rsidR="003A55B1" w:rsidRDefault="003A55B1" w:rsidP="00A9674A">
            <w:pPr>
              <w:pStyle w:val="TAC"/>
              <w:rPr>
                <w:ins w:id="2322" w:author="Per Lindell" w:date="2024-02-06T13:36:00Z"/>
              </w:rPr>
            </w:pPr>
            <w:ins w:id="2323" w:author="Per Lindell" w:date="2024-02-06T13:36:00Z">
              <w:r w:rsidRPr="0073102D">
                <w:t>DC_</w:t>
              </w:r>
            </w:ins>
            <w:ins w:id="2324" w:author="Per Lindell" w:date="2024-02-06T13:39:00Z">
              <w:r w:rsidR="00A67B9D">
                <w:t>n7A</w:t>
              </w:r>
            </w:ins>
            <w:ins w:id="2325" w:author="Per Lindell" w:date="2024-02-06T13:36:00Z">
              <w:r w:rsidRPr="0073102D">
                <w:t>-</w:t>
              </w:r>
            </w:ins>
            <w:ins w:id="2326" w:author="Per Lindell" w:date="2024-02-06T13:38:00Z">
              <w:r w:rsidR="00A67B9D">
                <w:t>n26A</w:t>
              </w:r>
            </w:ins>
            <w:ins w:id="2327" w:author="Per Lindell" w:date="2024-02-06T13:36:00Z">
              <w:r w:rsidRPr="0073102D">
                <w:t>-n78A-n258</w:t>
              </w:r>
              <w:r>
                <w:t>K</w:t>
              </w:r>
            </w:ins>
          </w:p>
          <w:p w14:paraId="13367119" w14:textId="2F8A8298" w:rsidR="003A55B1" w:rsidRDefault="003A55B1" w:rsidP="00A9674A">
            <w:pPr>
              <w:pStyle w:val="TAC"/>
              <w:rPr>
                <w:ins w:id="2328" w:author="Per Lindell" w:date="2024-02-06T13:36:00Z"/>
              </w:rPr>
            </w:pPr>
            <w:ins w:id="2329" w:author="Per Lindell" w:date="2024-02-06T13:36:00Z">
              <w:r w:rsidRPr="0073102D">
                <w:t>DC_</w:t>
              </w:r>
            </w:ins>
            <w:ins w:id="2330" w:author="Per Lindell" w:date="2024-02-06T13:39:00Z">
              <w:r w:rsidR="00A67B9D">
                <w:t>n7A</w:t>
              </w:r>
            </w:ins>
            <w:ins w:id="2331" w:author="Per Lindell" w:date="2024-02-06T13:36:00Z">
              <w:r w:rsidRPr="0073102D">
                <w:t>-</w:t>
              </w:r>
            </w:ins>
            <w:ins w:id="2332" w:author="Per Lindell" w:date="2024-02-06T13:38:00Z">
              <w:r w:rsidR="00A67B9D">
                <w:t>n26A</w:t>
              </w:r>
            </w:ins>
            <w:ins w:id="2333" w:author="Per Lindell" w:date="2024-02-06T13:36:00Z">
              <w:r w:rsidRPr="0073102D">
                <w:t>-n78A-n258</w:t>
              </w:r>
              <w:r>
                <w:t>L</w:t>
              </w:r>
            </w:ins>
          </w:p>
          <w:p w14:paraId="3A257E6D" w14:textId="77777777" w:rsidR="003A55B1" w:rsidRDefault="003A55B1" w:rsidP="00A9674A">
            <w:pPr>
              <w:pStyle w:val="TAC"/>
              <w:rPr>
                <w:ins w:id="2334" w:author="Per Lindell" w:date="2024-02-06T13:40:00Z"/>
              </w:rPr>
            </w:pPr>
            <w:ins w:id="2335" w:author="Per Lindell" w:date="2024-02-06T13:36:00Z">
              <w:r w:rsidRPr="008A5C15">
                <w:t>DC_</w:t>
              </w:r>
            </w:ins>
            <w:ins w:id="2336" w:author="Per Lindell" w:date="2024-02-06T13:39:00Z">
              <w:r w:rsidR="00A67B9D">
                <w:t>n7A</w:t>
              </w:r>
            </w:ins>
            <w:ins w:id="2337" w:author="Per Lindell" w:date="2024-02-06T13:36:00Z">
              <w:r w:rsidRPr="008A5C15">
                <w:t>-</w:t>
              </w:r>
            </w:ins>
            <w:ins w:id="2338" w:author="Per Lindell" w:date="2024-02-06T13:38:00Z">
              <w:r w:rsidR="00A67B9D">
                <w:t>n26A</w:t>
              </w:r>
            </w:ins>
            <w:ins w:id="2339" w:author="Per Lindell" w:date="2024-02-06T13:36:00Z">
              <w:r w:rsidRPr="008A5C15">
                <w:t>-n78A-n258M</w:t>
              </w:r>
            </w:ins>
          </w:p>
          <w:p w14:paraId="23B1D439" w14:textId="3EA1CE06" w:rsidR="00A67B9D" w:rsidRDefault="00A67B9D" w:rsidP="00A67B9D">
            <w:pPr>
              <w:pStyle w:val="TAC"/>
              <w:rPr>
                <w:ins w:id="2340" w:author="Per Lindell" w:date="2024-02-06T13:40:00Z"/>
              </w:rPr>
            </w:pPr>
            <w:ins w:id="2341" w:author="Per Lindell" w:date="2024-02-06T13:40:00Z">
              <w:r w:rsidRPr="008A5C15">
                <w:t>DC_</w:t>
              </w:r>
              <w:r>
                <w:t>n7A</w:t>
              </w:r>
              <w:r w:rsidRPr="008A5C15">
                <w:t>-</w:t>
              </w:r>
              <w:r>
                <w:t>n26A</w:t>
              </w:r>
              <w:r w:rsidRPr="008A5C15">
                <w:t>-n78A-n258</w:t>
              </w:r>
              <w:r>
                <w:t>R</w:t>
              </w:r>
            </w:ins>
            <w:ins w:id="2342" w:author="Per Lindell" w:date="2024-02-06T13:41:00Z">
              <w:r>
                <w:t>2</w:t>
              </w:r>
            </w:ins>
          </w:p>
          <w:p w14:paraId="3F3308FE" w14:textId="6BB23771" w:rsidR="00A67B9D" w:rsidRDefault="00A67B9D" w:rsidP="00A67B9D">
            <w:pPr>
              <w:pStyle w:val="TAC"/>
              <w:rPr>
                <w:ins w:id="2343" w:author="Per Lindell" w:date="2024-02-06T13:40:00Z"/>
              </w:rPr>
            </w:pPr>
            <w:ins w:id="2344" w:author="Per Lindell" w:date="2024-02-06T13:40:00Z">
              <w:r w:rsidRPr="008A5C15">
                <w:t>DC_</w:t>
              </w:r>
              <w:r>
                <w:t>n7A</w:t>
              </w:r>
              <w:r w:rsidRPr="008A5C15">
                <w:t>-</w:t>
              </w:r>
              <w:r>
                <w:t>n26A</w:t>
              </w:r>
              <w:r w:rsidRPr="008A5C15">
                <w:t>-n78A-n258</w:t>
              </w:r>
              <w:r>
                <w:t>R</w:t>
              </w:r>
            </w:ins>
            <w:ins w:id="2345" w:author="Per Lindell" w:date="2024-02-06T13:41:00Z">
              <w:r>
                <w:t>3</w:t>
              </w:r>
            </w:ins>
          </w:p>
          <w:p w14:paraId="661A3AE7" w14:textId="43DCDC1C" w:rsidR="00A67B9D" w:rsidRDefault="00A67B9D" w:rsidP="00A67B9D">
            <w:pPr>
              <w:pStyle w:val="TAC"/>
              <w:rPr>
                <w:ins w:id="2346" w:author="Per Lindell" w:date="2024-02-06T13:40:00Z"/>
              </w:rPr>
            </w:pPr>
            <w:ins w:id="2347" w:author="Per Lindell" w:date="2024-02-06T13:40:00Z">
              <w:r w:rsidRPr="008A5C15">
                <w:t>DC_</w:t>
              </w:r>
              <w:r>
                <w:t>n7A</w:t>
              </w:r>
              <w:r w:rsidRPr="008A5C15">
                <w:t>-</w:t>
              </w:r>
              <w:r>
                <w:t>n26A</w:t>
              </w:r>
              <w:r w:rsidRPr="008A5C15">
                <w:t>-n78A-n258</w:t>
              </w:r>
              <w:r>
                <w:t>R</w:t>
              </w:r>
            </w:ins>
            <w:ins w:id="2348" w:author="Per Lindell" w:date="2024-02-06T13:41:00Z">
              <w:r>
                <w:t>4</w:t>
              </w:r>
            </w:ins>
          </w:p>
          <w:p w14:paraId="18896441" w14:textId="70182CA7" w:rsidR="00A67B9D" w:rsidRDefault="00A67B9D" w:rsidP="00A67B9D">
            <w:pPr>
              <w:pStyle w:val="TAC"/>
              <w:rPr>
                <w:ins w:id="2349" w:author="Per Lindell" w:date="2024-02-06T13:40:00Z"/>
              </w:rPr>
            </w:pPr>
            <w:ins w:id="2350" w:author="Per Lindell" w:date="2024-02-06T13:40:00Z">
              <w:r w:rsidRPr="008A5C15">
                <w:t>DC_</w:t>
              </w:r>
              <w:r>
                <w:t>n7A</w:t>
              </w:r>
              <w:r w:rsidRPr="008A5C15">
                <w:t>-</w:t>
              </w:r>
              <w:r>
                <w:t>n26A</w:t>
              </w:r>
              <w:r w:rsidRPr="008A5C15">
                <w:t>-n78A-n258</w:t>
              </w:r>
              <w:r>
                <w:t>R</w:t>
              </w:r>
            </w:ins>
            <w:ins w:id="2351" w:author="Per Lindell" w:date="2024-02-06T13:41:00Z">
              <w:r>
                <w:t>5</w:t>
              </w:r>
            </w:ins>
          </w:p>
          <w:p w14:paraId="549A1285" w14:textId="56A94D87" w:rsidR="00A67B9D" w:rsidRDefault="00A67B9D" w:rsidP="00A67B9D">
            <w:pPr>
              <w:pStyle w:val="TAC"/>
              <w:rPr>
                <w:ins w:id="2352" w:author="Per Lindell" w:date="2024-02-06T13:40:00Z"/>
              </w:rPr>
            </w:pPr>
            <w:ins w:id="2353" w:author="Per Lindell" w:date="2024-02-06T13:40:00Z">
              <w:r w:rsidRPr="008A5C15">
                <w:t>DC_</w:t>
              </w:r>
              <w:r>
                <w:t>n7A</w:t>
              </w:r>
              <w:r w:rsidRPr="008A5C15">
                <w:t>-</w:t>
              </w:r>
              <w:r>
                <w:t>n26A</w:t>
              </w:r>
              <w:r w:rsidRPr="008A5C15">
                <w:t>-n78A-n258</w:t>
              </w:r>
              <w:r>
                <w:t>R</w:t>
              </w:r>
            </w:ins>
            <w:ins w:id="2354" w:author="Per Lindell" w:date="2024-02-06T13:41:00Z">
              <w:r>
                <w:t>6</w:t>
              </w:r>
            </w:ins>
          </w:p>
          <w:p w14:paraId="01DB742B" w14:textId="5CF3FD63" w:rsidR="00A67B9D" w:rsidRDefault="00A67B9D" w:rsidP="00A67B9D">
            <w:pPr>
              <w:pStyle w:val="TAC"/>
              <w:rPr>
                <w:ins w:id="2355" w:author="Per Lindell" w:date="2024-02-06T13:40:00Z"/>
              </w:rPr>
            </w:pPr>
            <w:ins w:id="2356" w:author="Per Lindell" w:date="2024-02-06T13:40:00Z">
              <w:r w:rsidRPr="008A5C15">
                <w:t>DC_</w:t>
              </w:r>
              <w:r>
                <w:t>n7A</w:t>
              </w:r>
              <w:r w:rsidRPr="008A5C15">
                <w:t>-</w:t>
              </w:r>
              <w:r>
                <w:t>n26A</w:t>
              </w:r>
              <w:r w:rsidRPr="008A5C15">
                <w:t>-n78A-n258</w:t>
              </w:r>
              <w:r>
                <w:t>R</w:t>
              </w:r>
            </w:ins>
            <w:ins w:id="2357" w:author="Per Lindell" w:date="2024-02-06T13:41:00Z">
              <w:r>
                <w:t>7</w:t>
              </w:r>
            </w:ins>
          </w:p>
          <w:p w14:paraId="6F6667BE" w14:textId="5BA74A39" w:rsidR="00A67B9D" w:rsidRDefault="00A67B9D" w:rsidP="00A67B9D">
            <w:pPr>
              <w:pStyle w:val="TAC"/>
              <w:rPr>
                <w:ins w:id="2358" w:author="Per Lindell" w:date="2024-02-06T13:40:00Z"/>
              </w:rPr>
            </w:pPr>
            <w:ins w:id="2359" w:author="Per Lindell" w:date="2024-02-06T13:40:00Z">
              <w:r w:rsidRPr="008A5C15">
                <w:t>DC_</w:t>
              </w:r>
              <w:r>
                <w:t>n7A</w:t>
              </w:r>
              <w:r w:rsidRPr="008A5C15">
                <w:t>-</w:t>
              </w:r>
              <w:r>
                <w:t>n26A</w:t>
              </w:r>
              <w:r w:rsidRPr="008A5C15">
                <w:t>-n78A-n258</w:t>
              </w:r>
              <w:r>
                <w:t>R</w:t>
              </w:r>
            </w:ins>
            <w:ins w:id="2360" w:author="Per Lindell" w:date="2024-02-06T13:41:00Z">
              <w:r>
                <w:t>8</w:t>
              </w:r>
            </w:ins>
          </w:p>
          <w:p w14:paraId="002D5C41" w14:textId="6DC96EDD" w:rsidR="00A67B9D" w:rsidRDefault="00A67B9D" w:rsidP="00A67B9D">
            <w:pPr>
              <w:pStyle w:val="TAC"/>
              <w:rPr>
                <w:ins w:id="2361" w:author="Per Lindell" w:date="2024-02-06T13:40:00Z"/>
              </w:rPr>
            </w:pPr>
            <w:ins w:id="2362" w:author="Per Lindell" w:date="2024-02-06T13:40:00Z">
              <w:r w:rsidRPr="008A5C15">
                <w:t>DC_</w:t>
              </w:r>
              <w:r>
                <w:t>n7A</w:t>
              </w:r>
              <w:r w:rsidRPr="008A5C15">
                <w:t>-</w:t>
              </w:r>
              <w:r>
                <w:t>n26A</w:t>
              </w:r>
              <w:r w:rsidRPr="008A5C15">
                <w:t>-n78A-n258</w:t>
              </w:r>
              <w:r>
                <w:t>R</w:t>
              </w:r>
            </w:ins>
            <w:ins w:id="2363" w:author="Per Lindell" w:date="2024-02-06T13:41:00Z">
              <w:r>
                <w:t>9</w:t>
              </w:r>
            </w:ins>
          </w:p>
          <w:p w14:paraId="2A9D9776" w14:textId="22474BF5" w:rsidR="00A67B9D" w:rsidRPr="008A5C15" w:rsidRDefault="00A67B9D" w:rsidP="00A67B9D">
            <w:pPr>
              <w:pStyle w:val="TAC"/>
              <w:rPr>
                <w:ins w:id="2364" w:author="Per Lindell" w:date="2024-02-06T13:36:00Z"/>
              </w:rPr>
            </w:pPr>
            <w:ins w:id="2365" w:author="Per Lindell" w:date="2024-02-06T13:40:00Z">
              <w:r w:rsidRPr="008A5C15">
                <w:t>DC_</w:t>
              </w:r>
              <w:r>
                <w:t>n7A</w:t>
              </w:r>
              <w:r w:rsidRPr="008A5C15">
                <w:t>-</w:t>
              </w:r>
              <w:r>
                <w:t>n26A</w:t>
              </w:r>
              <w:r w:rsidRPr="008A5C15">
                <w:t>-n78A-n258</w:t>
              </w:r>
              <w:r>
                <w:t>R</w:t>
              </w:r>
            </w:ins>
            <w:ins w:id="2366" w:author="Per Lindell" w:date="2024-02-06T13:41:00Z">
              <w:r>
                <w:t>10</w:t>
              </w:r>
            </w:ins>
          </w:p>
        </w:tc>
        <w:tc>
          <w:tcPr>
            <w:tcW w:w="3969" w:type="dxa"/>
          </w:tcPr>
          <w:p w14:paraId="7AC8595D" w14:textId="38C66F48" w:rsidR="003A55B1" w:rsidRPr="00511DE9" w:rsidRDefault="003A55B1" w:rsidP="00A9674A">
            <w:pPr>
              <w:pStyle w:val="TAC"/>
              <w:rPr>
                <w:ins w:id="2367" w:author="Per Lindell" w:date="2024-02-06T13:36:00Z"/>
                <w:szCs w:val="18"/>
              </w:rPr>
            </w:pPr>
            <w:ins w:id="2368" w:author="Per Lindell" w:date="2024-02-06T13:36:00Z">
              <w:r w:rsidRPr="00511DE9">
                <w:rPr>
                  <w:szCs w:val="18"/>
                </w:rPr>
                <w:t>DC_</w:t>
              </w:r>
            </w:ins>
            <w:ins w:id="2369" w:author="Per Lindell" w:date="2024-02-06T13:39:00Z">
              <w:r w:rsidR="00A67B9D">
                <w:rPr>
                  <w:szCs w:val="18"/>
                </w:rPr>
                <w:t>n7A</w:t>
              </w:r>
            </w:ins>
            <w:ins w:id="2370" w:author="Per Lindell" w:date="2024-02-06T13:36:00Z">
              <w:r w:rsidRPr="00511DE9">
                <w:rPr>
                  <w:szCs w:val="18"/>
                </w:rPr>
                <w:t>-</w:t>
              </w:r>
            </w:ins>
            <w:ins w:id="2371" w:author="Per Lindell" w:date="2024-02-06T13:38:00Z">
              <w:r w:rsidR="00A67B9D">
                <w:rPr>
                  <w:szCs w:val="18"/>
                </w:rPr>
                <w:t>n26A</w:t>
              </w:r>
            </w:ins>
          </w:p>
          <w:p w14:paraId="73193A45" w14:textId="5731C389" w:rsidR="003A55B1" w:rsidRPr="00511DE9" w:rsidRDefault="003A55B1" w:rsidP="00A9674A">
            <w:pPr>
              <w:pStyle w:val="TAC"/>
              <w:rPr>
                <w:ins w:id="2372" w:author="Per Lindell" w:date="2024-02-06T13:36:00Z"/>
                <w:szCs w:val="18"/>
              </w:rPr>
            </w:pPr>
            <w:ins w:id="2373" w:author="Per Lindell" w:date="2024-02-06T13:36:00Z">
              <w:r w:rsidRPr="00511DE9">
                <w:rPr>
                  <w:szCs w:val="18"/>
                </w:rPr>
                <w:t>DC_</w:t>
              </w:r>
            </w:ins>
            <w:ins w:id="2374" w:author="Per Lindell" w:date="2024-02-06T13:39:00Z">
              <w:r w:rsidR="00A67B9D">
                <w:rPr>
                  <w:szCs w:val="18"/>
                </w:rPr>
                <w:t>n7A</w:t>
              </w:r>
            </w:ins>
            <w:ins w:id="2375" w:author="Per Lindell" w:date="2024-02-06T13:36:00Z">
              <w:r w:rsidRPr="00511DE9">
                <w:rPr>
                  <w:szCs w:val="18"/>
                </w:rPr>
                <w:t>-n78A</w:t>
              </w:r>
            </w:ins>
          </w:p>
          <w:p w14:paraId="2D085A3B" w14:textId="1C3A78C2" w:rsidR="003A55B1" w:rsidRPr="00511DE9" w:rsidRDefault="003A55B1" w:rsidP="00A9674A">
            <w:pPr>
              <w:pStyle w:val="TAC"/>
              <w:rPr>
                <w:ins w:id="2376" w:author="Per Lindell" w:date="2024-02-06T13:36:00Z"/>
                <w:szCs w:val="18"/>
              </w:rPr>
            </w:pPr>
            <w:ins w:id="2377" w:author="Per Lindell" w:date="2024-02-06T13:36:00Z">
              <w:r w:rsidRPr="00511DE9">
                <w:rPr>
                  <w:szCs w:val="18"/>
                </w:rPr>
                <w:t>DC_</w:t>
              </w:r>
            </w:ins>
            <w:ins w:id="2378" w:author="Per Lindell" w:date="2024-02-06T13:39:00Z">
              <w:r w:rsidR="00A67B9D">
                <w:rPr>
                  <w:szCs w:val="18"/>
                </w:rPr>
                <w:t>n7A</w:t>
              </w:r>
            </w:ins>
            <w:ins w:id="2379" w:author="Per Lindell" w:date="2024-02-06T13:36:00Z">
              <w:r w:rsidRPr="00511DE9">
                <w:rPr>
                  <w:szCs w:val="18"/>
                </w:rPr>
                <w:t>-n258A</w:t>
              </w:r>
            </w:ins>
          </w:p>
          <w:p w14:paraId="347A4F6B" w14:textId="0B49D23A" w:rsidR="003A55B1" w:rsidRPr="00511DE9" w:rsidRDefault="003A55B1" w:rsidP="00A9674A">
            <w:pPr>
              <w:pStyle w:val="TAC"/>
              <w:rPr>
                <w:ins w:id="2380" w:author="Per Lindell" w:date="2024-02-06T13:36:00Z"/>
                <w:szCs w:val="18"/>
              </w:rPr>
            </w:pPr>
            <w:ins w:id="2381" w:author="Per Lindell" w:date="2024-02-06T13:36:00Z">
              <w:r w:rsidRPr="00511DE9">
                <w:rPr>
                  <w:szCs w:val="18"/>
                </w:rPr>
                <w:t>DC_</w:t>
              </w:r>
            </w:ins>
            <w:ins w:id="2382" w:author="Per Lindell" w:date="2024-02-06T13:39:00Z">
              <w:r w:rsidR="00A67B9D">
                <w:rPr>
                  <w:szCs w:val="18"/>
                </w:rPr>
                <w:t>n7A</w:t>
              </w:r>
            </w:ins>
            <w:ins w:id="2383" w:author="Per Lindell" w:date="2024-02-06T13:36:00Z">
              <w:r w:rsidRPr="00511DE9">
                <w:rPr>
                  <w:szCs w:val="18"/>
                </w:rPr>
                <w:t>-n258G</w:t>
              </w:r>
            </w:ins>
          </w:p>
          <w:p w14:paraId="5345885F" w14:textId="2A9978B4" w:rsidR="003A55B1" w:rsidRPr="00511DE9" w:rsidRDefault="003A55B1" w:rsidP="00A9674A">
            <w:pPr>
              <w:pStyle w:val="TAC"/>
              <w:rPr>
                <w:ins w:id="2384" w:author="Per Lindell" w:date="2024-02-06T13:36:00Z"/>
                <w:szCs w:val="18"/>
              </w:rPr>
            </w:pPr>
            <w:ins w:id="2385" w:author="Per Lindell" w:date="2024-02-06T13:36:00Z">
              <w:r w:rsidRPr="00511DE9">
                <w:rPr>
                  <w:szCs w:val="18"/>
                </w:rPr>
                <w:t>DC_</w:t>
              </w:r>
            </w:ins>
            <w:ins w:id="2386" w:author="Per Lindell" w:date="2024-02-06T13:39:00Z">
              <w:r w:rsidR="00A67B9D">
                <w:rPr>
                  <w:szCs w:val="18"/>
                </w:rPr>
                <w:t>n7A</w:t>
              </w:r>
            </w:ins>
            <w:ins w:id="2387" w:author="Per Lindell" w:date="2024-02-06T13:36:00Z">
              <w:r w:rsidRPr="00511DE9">
                <w:rPr>
                  <w:szCs w:val="18"/>
                </w:rPr>
                <w:t>-n258H</w:t>
              </w:r>
            </w:ins>
          </w:p>
          <w:p w14:paraId="2D8D8FCF" w14:textId="28F3D3BF" w:rsidR="003A55B1" w:rsidRPr="00511DE9" w:rsidRDefault="003A55B1" w:rsidP="00A9674A">
            <w:pPr>
              <w:pStyle w:val="TAC"/>
              <w:rPr>
                <w:ins w:id="2388" w:author="Per Lindell" w:date="2024-02-06T13:36:00Z"/>
                <w:szCs w:val="18"/>
              </w:rPr>
            </w:pPr>
            <w:ins w:id="2389" w:author="Per Lindell" w:date="2024-02-06T13:36:00Z">
              <w:r w:rsidRPr="00511DE9">
                <w:rPr>
                  <w:szCs w:val="18"/>
                </w:rPr>
                <w:t>DC_</w:t>
              </w:r>
            </w:ins>
            <w:ins w:id="2390" w:author="Per Lindell" w:date="2024-02-06T13:39:00Z">
              <w:r w:rsidR="00A67B9D">
                <w:rPr>
                  <w:szCs w:val="18"/>
                </w:rPr>
                <w:t>n7A</w:t>
              </w:r>
            </w:ins>
            <w:ins w:id="2391" w:author="Per Lindell" w:date="2024-02-06T13:36:00Z">
              <w:r w:rsidRPr="00511DE9">
                <w:rPr>
                  <w:szCs w:val="18"/>
                </w:rPr>
                <w:t>-n258I</w:t>
              </w:r>
            </w:ins>
          </w:p>
          <w:p w14:paraId="6804EBF5" w14:textId="77777777" w:rsidR="009F0F3F" w:rsidRPr="00511DE9" w:rsidRDefault="009F0F3F" w:rsidP="009F0F3F">
            <w:pPr>
              <w:pStyle w:val="TAC"/>
              <w:rPr>
                <w:ins w:id="2392" w:author="Per Lindell" w:date="2024-02-06T13:45:00Z"/>
                <w:szCs w:val="18"/>
              </w:rPr>
            </w:pPr>
            <w:ins w:id="2393" w:author="Per Lindell" w:date="2024-02-06T13:45:00Z">
              <w:r w:rsidRPr="00511DE9">
                <w:rPr>
                  <w:szCs w:val="18"/>
                </w:rPr>
                <w:t>DC_</w:t>
              </w:r>
              <w:r>
                <w:rPr>
                  <w:szCs w:val="18"/>
                </w:rPr>
                <w:t>n7A</w:t>
              </w:r>
              <w:r w:rsidRPr="00511DE9">
                <w:rPr>
                  <w:szCs w:val="18"/>
                </w:rPr>
                <w:t>-n258</w:t>
              </w:r>
            </w:ins>
            <w:ins w:id="2394" w:author="Per Lindell" w:date="2024-02-06T13:49:00Z">
              <w:r>
                <w:rPr>
                  <w:szCs w:val="18"/>
                </w:rPr>
                <w:t>R2</w:t>
              </w:r>
            </w:ins>
          </w:p>
          <w:p w14:paraId="1FDCFF0E" w14:textId="77777777" w:rsidR="009F0F3F" w:rsidRPr="00511DE9" w:rsidRDefault="009F0F3F" w:rsidP="009F0F3F">
            <w:pPr>
              <w:pStyle w:val="TAC"/>
              <w:rPr>
                <w:ins w:id="2395" w:author="Per Lindell" w:date="2024-02-06T13:45:00Z"/>
                <w:szCs w:val="18"/>
              </w:rPr>
            </w:pPr>
            <w:ins w:id="2396" w:author="Per Lindell" w:date="2024-02-06T13:45:00Z">
              <w:r w:rsidRPr="00511DE9">
                <w:rPr>
                  <w:szCs w:val="18"/>
                </w:rPr>
                <w:t>DC_</w:t>
              </w:r>
              <w:r>
                <w:rPr>
                  <w:szCs w:val="18"/>
                </w:rPr>
                <w:t>n7A</w:t>
              </w:r>
              <w:r w:rsidRPr="00511DE9">
                <w:rPr>
                  <w:szCs w:val="18"/>
                </w:rPr>
                <w:t>-n258</w:t>
              </w:r>
            </w:ins>
            <w:ins w:id="2397" w:author="Per Lindell" w:date="2024-02-06T13:49:00Z">
              <w:r>
                <w:rPr>
                  <w:szCs w:val="18"/>
                </w:rPr>
                <w:t>R3</w:t>
              </w:r>
            </w:ins>
          </w:p>
          <w:p w14:paraId="7C3188E2" w14:textId="77777777" w:rsidR="009F0F3F" w:rsidRPr="00511DE9" w:rsidRDefault="009F0F3F" w:rsidP="009F0F3F">
            <w:pPr>
              <w:pStyle w:val="TAC"/>
              <w:rPr>
                <w:ins w:id="2398" w:author="Per Lindell" w:date="2024-02-06T13:45:00Z"/>
                <w:szCs w:val="18"/>
              </w:rPr>
            </w:pPr>
            <w:ins w:id="2399" w:author="Per Lindell" w:date="2024-02-06T13:45:00Z">
              <w:r w:rsidRPr="00511DE9">
                <w:rPr>
                  <w:szCs w:val="18"/>
                </w:rPr>
                <w:t>DC_</w:t>
              </w:r>
              <w:r>
                <w:rPr>
                  <w:szCs w:val="18"/>
                </w:rPr>
                <w:t>n7A</w:t>
              </w:r>
              <w:r w:rsidRPr="00511DE9">
                <w:rPr>
                  <w:szCs w:val="18"/>
                </w:rPr>
                <w:t>-n258</w:t>
              </w:r>
            </w:ins>
            <w:ins w:id="2400" w:author="Per Lindell" w:date="2024-02-06T13:49:00Z">
              <w:r>
                <w:rPr>
                  <w:szCs w:val="18"/>
                </w:rPr>
                <w:t>R4</w:t>
              </w:r>
            </w:ins>
          </w:p>
          <w:p w14:paraId="228F5B0F" w14:textId="77777777" w:rsidR="009F0F3F" w:rsidRPr="00511DE9" w:rsidRDefault="009F0F3F" w:rsidP="009F0F3F">
            <w:pPr>
              <w:pStyle w:val="TAC"/>
              <w:rPr>
                <w:ins w:id="2401" w:author="Per Lindell" w:date="2024-02-06T13:36:00Z"/>
                <w:szCs w:val="18"/>
              </w:rPr>
            </w:pPr>
            <w:ins w:id="2402" w:author="Per Lindell" w:date="2024-02-06T13:36:00Z">
              <w:r w:rsidRPr="00511DE9">
                <w:rPr>
                  <w:szCs w:val="18"/>
                </w:rPr>
                <w:t>DC_</w:t>
              </w:r>
            </w:ins>
            <w:ins w:id="2403" w:author="Per Lindell" w:date="2024-02-06T13:38:00Z">
              <w:r>
                <w:rPr>
                  <w:szCs w:val="18"/>
                </w:rPr>
                <w:t>n26A</w:t>
              </w:r>
            </w:ins>
            <w:ins w:id="2404" w:author="Per Lindell" w:date="2024-02-06T13:36:00Z">
              <w:r w:rsidRPr="00511DE9">
                <w:rPr>
                  <w:szCs w:val="18"/>
                </w:rPr>
                <w:t>-n78A</w:t>
              </w:r>
            </w:ins>
          </w:p>
          <w:p w14:paraId="2AD2D63C" w14:textId="6105EFE6" w:rsidR="003A55B1" w:rsidRPr="00511DE9" w:rsidRDefault="003A55B1" w:rsidP="00A9674A">
            <w:pPr>
              <w:pStyle w:val="TAC"/>
              <w:rPr>
                <w:ins w:id="2405" w:author="Per Lindell" w:date="2024-02-06T13:36:00Z"/>
                <w:szCs w:val="18"/>
              </w:rPr>
            </w:pPr>
            <w:ins w:id="2406" w:author="Per Lindell" w:date="2024-02-06T13:36:00Z">
              <w:r w:rsidRPr="00511DE9">
                <w:rPr>
                  <w:szCs w:val="18"/>
                </w:rPr>
                <w:t>DC_</w:t>
              </w:r>
            </w:ins>
            <w:ins w:id="2407" w:author="Per Lindell" w:date="2024-02-06T13:38:00Z">
              <w:r w:rsidR="00A67B9D">
                <w:rPr>
                  <w:szCs w:val="18"/>
                </w:rPr>
                <w:t>n26A</w:t>
              </w:r>
            </w:ins>
            <w:ins w:id="2408" w:author="Per Lindell" w:date="2024-02-06T13:36:00Z">
              <w:r w:rsidRPr="00511DE9">
                <w:rPr>
                  <w:szCs w:val="18"/>
                </w:rPr>
                <w:t>-n258A</w:t>
              </w:r>
            </w:ins>
          </w:p>
          <w:p w14:paraId="7571940F" w14:textId="6505DEFA" w:rsidR="003A55B1" w:rsidRPr="00511DE9" w:rsidRDefault="003A55B1" w:rsidP="00A9674A">
            <w:pPr>
              <w:pStyle w:val="TAC"/>
              <w:rPr>
                <w:ins w:id="2409" w:author="Per Lindell" w:date="2024-02-06T13:36:00Z"/>
                <w:szCs w:val="18"/>
              </w:rPr>
            </w:pPr>
            <w:ins w:id="2410" w:author="Per Lindell" w:date="2024-02-06T13:36:00Z">
              <w:r w:rsidRPr="00511DE9">
                <w:rPr>
                  <w:szCs w:val="18"/>
                </w:rPr>
                <w:t>DC_</w:t>
              </w:r>
            </w:ins>
            <w:ins w:id="2411" w:author="Per Lindell" w:date="2024-02-06T13:38:00Z">
              <w:r w:rsidR="00A67B9D">
                <w:rPr>
                  <w:szCs w:val="18"/>
                </w:rPr>
                <w:t>n26A</w:t>
              </w:r>
            </w:ins>
            <w:ins w:id="2412" w:author="Per Lindell" w:date="2024-02-06T13:36:00Z">
              <w:r w:rsidRPr="00511DE9">
                <w:rPr>
                  <w:szCs w:val="18"/>
                </w:rPr>
                <w:t>-n258G</w:t>
              </w:r>
            </w:ins>
          </w:p>
          <w:p w14:paraId="214A029B" w14:textId="40551A75" w:rsidR="003A55B1" w:rsidRPr="00511DE9" w:rsidRDefault="003A55B1" w:rsidP="00A9674A">
            <w:pPr>
              <w:pStyle w:val="TAC"/>
              <w:rPr>
                <w:ins w:id="2413" w:author="Per Lindell" w:date="2024-02-06T13:36:00Z"/>
                <w:szCs w:val="18"/>
              </w:rPr>
            </w:pPr>
            <w:ins w:id="2414" w:author="Per Lindell" w:date="2024-02-06T13:36:00Z">
              <w:r w:rsidRPr="00511DE9">
                <w:rPr>
                  <w:szCs w:val="18"/>
                </w:rPr>
                <w:t>DC_</w:t>
              </w:r>
            </w:ins>
            <w:ins w:id="2415" w:author="Per Lindell" w:date="2024-02-06T13:38:00Z">
              <w:r w:rsidR="00A67B9D">
                <w:rPr>
                  <w:szCs w:val="18"/>
                </w:rPr>
                <w:t>n26A</w:t>
              </w:r>
            </w:ins>
            <w:ins w:id="2416" w:author="Per Lindell" w:date="2024-02-06T13:36:00Z">
              <w:r w:rsidRPr="00511DE9">
                <w:rPr>
                  <w:szCs w:val="18"/>
                </w:rPr>
                <w:t>-n258H</w:t>
              </w:r>
            </w:ins>
          </w:p>
          <w:p w14:paraId="694D25A1" w14:textId="77777777" w:rsidR="00B520DD" w:rsidRPr="00511DE9" w:rsidRDefault="003A55B1" w:rsidP="00B520DD">
            <w:pPr>
              <w:pStyle w:val="TAC"/>
              <w:rPr>
                <w:ins w:id="2417" w:author="Per Lindell" w:date="2024-02-06T13:45:00Z"/>
                <w:szCs w:val="18"/>
              </w:rPr>
            </w:pPr>
            <w:ins w:id="2418" w:author="Per Lindell" w:date="2024-02-06T13:36:00Z">
              <w:r w:rsidRPr="00511DE9">
                <w:rPr>
                  <w:szCs w:val="18"/>
                </w:rPr>
                <w:t>DC_</w:t>
              </w:r>
            </w:ins>
            <w:ins w:id="2419" w:author="Per Lindell" w:date="2024-02-06T13:38:00Z">
              <w:r w:rsidR="00A67B9D">
                <w:rPr>
                  <w:szCs w:val="18"/>
                </w:rPr>
                <w:t>n26A</w:t>
              </w:r>
            </w:ins>
            <w:ins w:id="2420" w:author="Per Lindell" w:date="2024-02-06T13:36:00Z">
              <w:r w:rsidRPr="00511DE9">
                <w:rPr>
                  <w:szCs w:val="18"/>
                </w:rPr>
                <w:t>-n258I</w:t>
              </w:r>
            </w:ins>
          </w:p>
          <w:p w14:paraId="34E88043" w14:textId="77777777" w:rsidR="00B520DD" w:rsidRPr="00511DE9" w:rsidRDefault="00B520DD" w:rsidP="00B520DD">
            <w:pPr>
              <w:pStyle w:val="TAC"/>
              <w:rPr>
                <w:ins w:id="2421" w:author="Per Lindell" w:date="2024-02-06T13:45:00Z"/>
                <w:szCs w:val="18"/>
              </w:rPr>
            </w:pPr>
            <w:ins w:id="2422" w:author="Per Lindell" w:date="2024-02-06T13:45:00Z">
              <w:r w:rsidRPr="00511DE9">
                <w:rPr>
                  <w:szCs w:val="18"/>
                </w:rPr>
                <w:t>DC_</w:t>
              </w:r>
              <w:r>
                <w:rPr>
                  <w:szCs w:val="18"/>
                </w:rPr>
                <w:t>n26A</w:t>
              </w:r>
              <w:r w:rsidRPr="00511DE9">
                <w:rPr>
                  <w:szCs w:val="18"/>
                </w:rPr>
                <w:t>-n258</w:t>
              </w:r>
            </w:ins>
            <w:ins w:id="2423" w:author="Per Lindell" w:date="2024-02-06T13:49:00Z">
              <w:r>
                <w:rPr>
                  <w:szCs w:val="18"/>
                </w:rPr>
                <w:t>R2</w:t>
              </w:r>
            </w:ins>
          </w:p>
          <w:p w14:paraId="568D56EA" w14:textId="77777777" w:rsidR="00B520DD" w:rsidRPr="00511DE9" w:rsidRDefault="00B520DD" w:rsidP="00B520DD">
            <w:pPr>
              <w:pStyle w:val="TAC"/>
              <w:rPr>
                <w:ins w:id="2424" w:author="Per Lindell" w:date="2024-02-06T13:45:00Z"/>
                <w:szCs w:val="18"/>
              </w:rPr>
            </w:pPr>
            <w:ins w:id="2425" w:author="Per Lindell" w:date="2024-02-06T13:45:00Z">
              <w:r w:rsidRPr="00511DE9">
                <w:rPr>
                  <w:szCs w:val="18"/>
                </w:rPr>
                <w:t>DC_</w:t>
              </w:r>
              <w:r>
                <w:rPr>
                  <w:szCs w:val="18"/>
                </w:rPr>
                <w:t>n26A</w:t>
              </w:r>
              <w:r w:rsidRPr="00511DE9">
                <w:rPr>
                  <w:szCs w:val="18"/>
                </w:rPr>
                <w:t>-n258</w:t>
              </w:r>
            </w:ins>
            <w:ins w:id="2426" w:author="Per Lindell" w:date="2024-02-06T13:49:00Z">
              <w:r>
                <w:rPr>
                  <w:szCs w:val="18"/>
                </w:rPr>
                <w:t>R3</w:t>
              </w:r>
            </w:ins>
          </w:p>
          <w:p w14:paraId="2F52B13A" w14:textId="074C4147" w:rsidR="003A55B1" w:rsidRPr="00511DE9" w:rsidRDefault="00B520DD" w:rsidP="00B520DD">
            <w:pPr>
              <w:pStyle w:val="TAC"/>
              <w:rPr>
                <w:ins w:id="2427" w:author="Per Lindell" w:date="2024-02-06T13:36:00Z"/>
                <w:szCs w:val="18"/>
              </w:rPr>
            </w:pPr>
            <w:ins w:id="2428" w:author="Per Lindell" w:date="2024-02-06T13:45:00Z">
              <w:r w:rsidRPr="00511DE9">
                <w:rPr>
                  <w:szCs w:val="18"/>
                </w:rPr>
                <w:t>DC_</w:t>
              </w:r>
              <w:r>
                <w:rPr>
                  <w:szCs w:val="18"/>
                </w:rPr>
                <w:t>n26A</w:t>
              </w:r>
              <w:r w:rsidRPr="00511DE9">
                <w:rPr>
                  <w:szCs w:val="18"/>
                </w:rPr>
                <w:t>-n258</w:t>
              </w:r>
            </w:ins>
            <w:ins w:id="2429" w:author="Per Lindell" w:date="2024-02-06T13:49:00Z">
              <w:r>
                <w:rPr>
                  <w:szCs w:val="18"/>
                </w:rPr>
                <w:t>R4</w:t>
              </w:r>
            </w:ins>
          </w:p>
          <w:p w14:paraId="1265CB66" w14:textId="77777777" w:rsidR="003A55B1" w:rsidRPr="00511DE9" w:rsidRDefault="003A55B1" w:rsidP="00A9674A">
            <w:pPr>
              <w:pStyle w:val="TAC"/>
              <w:rPr>
                <w:ins w:id="2430" w:author="Per Lindell" w:date="2024-02-06T13:36:00Z"/>
                <w:szCs w:val="18"/>
              </w:rPr>
            </w:pPr>
            <w:ins w:id="2431" w:author="Per Lindell" w:date="2024-02-06T13:36:00Z">
              <w:r w:rsidRPr="00511DE9">
                <w:rPr>
                  <w:szCs w:val="18"/>
                </w:rPr>
                <w:t>DC_n78A-n258A</w:t>
              </w:r>
            </w:ins>
          </w:p>
          <w:p w14:paraId="6638CCE9" w14:textId="77777777" w:rsidR="003A55B1" w:rsidRPr="00511DE9" w:rsidRDefault="003A55B1" w:rsidP="00A9674A">
            <w:pPr>
              <w:pStyle w:val="TAC"/>
              <w:rPr>
                <w:ins w:id="2432" w:author="Per Lindell" w:date="2024-02-06T13:36:00Z"/>
                <w:szCs w:val="18"/>
              </w:rPr>
            </w:pPr>
            <w:ins w:id="2433" w:author="Per Lindell" w:date="2024-02-06T13:36:00Z">
              <w:r w:rsidRPr="00511DE9">
                <w:rPr>
                  <w:szCs w:val="18"/>
                </w:rPr>
                <w:t>DC_n78A-n258G</w:t>
              </w:r>
            </w:ins>
          </w:p>
          <w:p w14:paraId="2C1A0413" w14:textId="77777777" w:rsidR="003A55B1" w:rsidRPr="00511DE9" w:rsidRDefault="003A55B1" w:rsidP="00A9674A">
            <w:pPr>
              <w:pStyle w:val="TAC"/>
              <w:rPr>
                <w:ins w:id="2434" w:author="Per Lindell" w:date="2024-02-06T13:36:00Z"/>
                <w:szCs w:val="18"/>
              </w:rPr>
            </w:pPr>
            <w:ins w:id="2435" w:author="Per Lindell" w:date="2024-02-06T13:36:00Z">
              <w:r w:rsidRPr="00511DE9">
                <w:rPr>
                  <w:szCs w:val="18"/>
                </w:rPr>
                <w:t>DC_n78A-n258H</w:t>
              </w:r>
            </w:ins>
          </w:p>
          <w:p w14:paraId="74FC64AC" w14:textId="5CC019D4" w:rsidR="00B520DD" w:rsidRPr="00511DE9" w:rsidRDefault="003A55B1" w:rsidP="00B520DD">
            <w:pPr>
              <w:pStyle w:val="TAC"/>
              <w:rPr>
                <w:szCs w:val="18"/>
              </w:rPr>
            </w:pPr>
            <w:ins w:id="2436" w:author="Per Lindell" w:date="2024-02-06T13:36:00Z">
              <w:r w:rsidRPr="00511DE9">
                <w:rPr>
                  <w:szCs w:val="18"/>
                </w:rPr>
                <w:t>DC_n78A-n258I</w:t>
              </w:r>
            </w:ins>
          </w:p>
          <w:p w14:paraId="37889542" w14:textId="240E3F4C" w:rsidR="00A67B9D" w:rsidRPr="00511DE9" w:rsidRDefault="00A67B9D" w:rsidP="00A67B9D">
            <w:pPr>
              <w:pStyle w:val="TAC"/>
              <w:rPr>
                <w:ins w:id="2437" w:author="Per Lindell" w:date="2024-02-06T13:45:00Z"/>
                <w:szCs w:val="18"/>
              </w:rPr>
            </w:pPr>
            <w:ins w:id="2438" w:author="Per Lindell" w:date="2024-02-06T13:45:00Z">
              <w:r w:rsidRPr="00511DE9">
                <w:rPr>
                  <w:szCs w:val="18"/>
                </w:rPr>
                <w:t>DC_n78A-n258</w:t>
              </w:r>
            </w:ins>
            <w:ins w:id="2439" w:author="Per Lindell" w:date="2024-02-06T13:49:00Z">
              <w:r w:rsidR="00D43D93">
                <w:rPr>
                  <w:szCs w:val="18"/>
                </w:rPr>
                <w:t>R2</w:t>
              </w:r>
            </w:ins>
          </w:p>
          <w:p w14:paraId="0DD2CE56" w14:textId="5D69888B" w:rsidR="00A67B9D" w:rsidRPr="00511DE9" w:rsidRDefault="00A67B9D" w:rsidP="00A67B9D">
            <w:pPr>
              <w:pStyle w:val="TAC"/>
              <w:rPr>
                <w:ins w:id="2440" w:author="Per Lindell" w:date="2024-02-06T13:45:00Z"/>
                <w:szCs w:val="18"/>
              </w:rPr>
            </w:pPr>
            <w:ins w:id="2441" w:author="Per Lindell" w:date="2024-02-06T13:45:00Z">
              <w:r w:rsidRPr="00511DE9">
                <w:rPr>
                  <w:szCs w:val="18"/>
                </w:rPr>
                <w:t>DC_n78A-n258</w:t>
              </w:r>
            </w:ins>
            <w:ins w:id="2442" w:author="Per Lindell" w:date="2024-02-06T13:49:00Z">
              <w:r w:rsidR="00D43D93">
                <w:rPr>
                  <w:szCs w:val="18"/>
                </w:rPr>
                <w:t>R3</w:t>
              </w:r>
            </w:ins>
          </w:p>
          <w:p w14:paraId="7D1B2949" w14:textId="77AAAEA0" w:rsidR="00A67B9D" w:rsidRPr="00511DE9" w:rsidRDefault="00A67B9D" w:rsidP="00A67B9D">
            <w:pPr>
              <w:pStyle w:val="TAC"/>
              <w:rPr>
                <w:ins w:id="2443" w:author="Per Lindell" w:date="2024-02-06T13:36:00Z"/>
                <w:szCs w:val="18"/>
              </w:rPr>
            </w:pPr>
            <w:ins w:id="2444" w:author="Per Lindell" w:date="2024-02-06T13:45:00Z">
              <w:r w:rsidRPr="00511DE9">
                <w:rPr>
                  <w:szCs w:val="18"/>
                </w:rPr>
                <w:t>DC_n78A-n258</w:t>
              </w:r>
            </w:ins>
            <w:ins w:id="2445" w:author="Per Lindell" w:date="2024-02-06T13:49:00Z">
              <w:r w:rsidR="00D43D93">
                <w:rPr>
                  <w:szCs w:val="18"/>
                </w:rPr>
                <w:t>R4</w:t>
              </w:r>
            </w:ins>
          </w:p>
        </w:tc>
      </w:tr>
      <w:tr w:rsidR="00706B30" w:rsidRPr="00511DE9" w14:paraId="1FF63B94" w14:textId="77777777" w:rsidTr="00A9674A">
        <w:trPr>
          <w:trHeight w:val="187"/>
          <w:jc w:val="center"/>
          <w:ins w:id="2446" w:author="Per Lindell" w:date="2024-02-06T13:50:00Z"/>
        </w:trPr>
        <w:tc>
          <w:tcPr>
            <w:tcW w:w="3823" w:type="dxa"/>
          </w:tcPr>
          <w:p w14:paraId="3E09CEF9" w14:textId="4649269E" w:rsidR="00706B30" w:rsidRDefault="00706B30" w:rsidP="00A9674A">
            <w:pPr>
              <w:pStyle w:val="TAC"/>
              <w:rPr>
                <w:ins w:id="2447" w:author="Per Lindell" w:date="2024-02-06T13:50:00Z"/>
              </w:rPr>
            </w:pPr>
            <w:ins w:id="2448" w:author="Per Lindell" w:date="2024-02-06T13:50:00Z">
              <w:r w:rsidRPr="0073102D">
                <w:lastRenderedPageBreak/>
                <w:t>DC_</w:t>
              </w:r>
            </w:ins>
            <w:ins w:id="2449" w:author="Per Lindell" w:date="2024-02-06T13:51:00Z">
              <w:r>
                <w:t>n7B</w:t>
              </w:r>
            </w:ins>
            <w:ins w:id="2450" w:author="Per Lindell" w:date="2024-02-06T13:50:00Z">
              <w:r w:rsidRPr="0073102D">
                <w:t>-</w:t>
              </w:r>
              <w:r>
                <w:t>n26A</w:t>
              </w:r>
              <w:r w:rsidRPr="0073102D">
                <w:t>-n78A-n258A</w:t>
              </w:r>
            </w:ins>
          </w:p>
          <w:p w14:paraId="19560458" w14:textId="6E74703C" w:rsidR="00706B30" w:rsidRDefault="00706B30" w:rsidP="00A9674A">
            <w:pPr>
              <w:pStyle w:val="TAC"/>
              <w:rPr>
                <w:ins w:id="2451" w:author="Per Lindell" w:date="2024-02-06T13:50:00Z"/>
              </w:rPr>
            </w:pPr>
            <w:ins w:id="2452" w:author="Per Lindell" w:date="2024-02-06T13:50:00Z">
              <w:r w:rsidRPr="0073102D">
                <w:t>DC_</w:t>
              </w:r>
            </w:ins>
            <w:ins w:id="2453" w:author="Per Lindell" w:date="2024-02-06T13:51:00Z">
              <w:r>
                <w:t>n7B</w:t>
              </w:r>
            </w:ins>
            <w:ins w:id="2454" w:author="Per Lindell" w:date="2024-02-06T13:50:00Z">
              <w:r w:rsidRPr="0073102D">
                <w:t>-</w:t>
              </w:r>
              <w:r>
                <w:t>n26A</w:t>
              </w:r>
              <w:r w:rsidRPr="0073102D">
                <w:t>-n78A-n258</w:t>
              </w:r>
              <w:r>
                <w:t>B</w:t>
              </w:r>
            </w:ins>
          </w:p>
          <w:p w14:paraId="13F16E4D" w14:textId="730B6813" w:rsidR="00706B30" w:rsidRDefault="00706B30" w:rsidP="00A9674A">
            <w:pPr>
              <w:pStyle w:val="TAC"/>
              <w:rPr>
                <w:ins w:id="2455" w:author="Per Lindell" w:date="2024-02-06T13:50:00Z"/>
              </w:rPr>
            </w:pPr>
            <w:ins w:id="2456" w:author="Per Lindell" w:date="2024-02-06T13:50:00Z">
              <w:r w:rsidRPr="0073102D">
                <w:t>DC_</w:t>
              </w:r>
            </w:ins>
            <w:ins w:id="2457" w:author="Per Lindell" w:date="2024-02-06T13:51:00Z">
              <w:r>
                <w:t>n7B</w:t>
              </w:r>
            </w:ins>
            <w:ins w:id="2458" w:author="Per Lindell" w:date="2024-02-06T13:50:00Z">
              <w:r w:rsidRPr="0073102D">
                <w:t>-</w:t>
              </w:r>
              <w:r>
                <w:t>n26A</w:t>
              </w:r>
              <w:r w:rsidRPr="0073102D">
                <w:t>-n78A-n258</w:t>
              </w:r>
              <w:r>
                <w:t>C</w:t>
              </w:r>
            </w:ins>
          </w:p>
          <w:p w14:paraId="30213AA5" w14:textId="21EAB8CD" w:rsidR="00706B30" w:rsidRDefault="00706B30" w:rsidP="00A9674A">
            <w:pPr>
              <w:pStyle w:val="TAC"/>
              <w:rPr>
                <w:ins w:id="2459" w:author="Per Lindell" w:date="2024-02-06T13:50:00Z"/>
              </w:rPr>
            </w:pPr>
            <w:ins w:id="2460" w:author="Per Lindell" w:date="2024-02-06T13:50:00Z">
              <w:r w:rsidRPr="0073102D">
                <w:t>DC_</w:t>
              </w:r>
            </w:ins>
            <w:ins w:id="2461" w:author="Per Lindell" w:date="2024-02-06T13:51:00Z">
              <w:r>
                <w:t>n7B</w:t>
              </w:r>
            </w:ins>
            <w:ins w:id="2462" w:author="Per Lindell" w:date="2024-02-06T13:50:00Z">
              <w:r w:rsidRPr="0073102D">
                <w:t>-</w:t>
              </w:r>
              <w:r>
                <w:t>n26A</w:t>
              </w:r>
              <w:r w:rsidRPr="0073102D">
                <w:t>-n78A-n258</w:t>
              </w:r>
              <w:r>
                <w:t>D</w:t>
              </w:r>
            </w:ins>
          </w:p>
          <w:p w14:paraId="05D3880A" w14:textId="22628BC4" w:rsidR="00706B30" w:rsidRDefault="00706B30" w:rsidP="00A9674A">
            <w:pPr>
              <w:pStyle w:val="TAC"/>
              <w:rPr>
                <w:ins w:id="2463" w:author="Per Lindell" w:date="2024-02-06T13:50:00Z"/>
              </w:rPr>
            </w:pPr>
            <w:ins w:id="2464" w:author="Per Lindell" w:date="2024-02-06T13:50:00Z">
              <w:r w:rsidRPr="0073102D">
                <w:t>DC_</w:t>
              </w:r>
            </w:ins>
            <w:ins w:id="2465" w:author="Per Lindell" w:date="2024-02-06T13:51:00Z">
              <w:r>
                <w:t>n7B</w:t>
              </w:r>
            </w:ins>
            <w:ins w:id="2466" w:author="Per Lindell" w:date="2024-02-06T13:50:00Z">
              <w:r w:rsidRPr="0073102D">
                <w:t>-</w:t>
              </w:r>
              <w:r>
                <w:t>n26A</w:t>
              </w:r>
              <w:r w:rsidRPr="0073102D">
                <w:t>-n78A-n258</w:t>
              </w:r>
              <w:r>
                <w:t>E</w:t>
              </w:r>
            </w:ins>
          </w:p>
          <w:p w14:paraId="1F168EAC" w14:textId="2FA054C9" w:rsidR="00706B30" w:rsidRDefault="00706B30" w:rsidP="00A9674A">
            <w:pPr>
              <w:pStyle w:val="TAC"/>
              <w:rPr>
                <w:ins w:id="2467" w:author="Per Lindell" w:date="2024-02-06T13:50:00Z"/>
              </w:rPr>
            </w:pPr>
            <w:ins w:id="2468" w:author="Per Lindell" w:date="2024-02-06T13:50:00Z">
              <w:r w:rsidRPr="0073102D">
                <w:t>DC_</w:t>
              </w:r>
            </w:ins>
            <w:ins w:id="2469" w:author="Per Lindell" w:date="2024-02-06T13:51:00Z">
              <w:r>
                <w:t>n7B</w:t>
              </w:r>
            </w:ins>
            <w:ins w:id="2470" w:author="Per Lindell" w:date="2024-02-06T13:50:00Z">
              <w:r w:rsidRPr="0073102D">
                <w:t>-</w:t>
              </w:r>
              <w:r>
                <w:t>n26A</w:t>
              </w:r>
              <w:r w:rsidRPr="0073102D">
                <w:t>-n78A-n258</w:t>
              </w:r>
              <w:r>
                <w:t>F</w:t>
              </w:r>
            </w:ins>
          </w:p>
          <w:p w14:paraId="3F6C2850" w14:textId="4874819F" w:rsidR="00706B30" w:rsidRDefault="00706B30" w:rsidP="00A9674A">
            <w:pPr>
              <w:pStyle w:val="TAC"/>
              <w:rPr>
                <w:ins w:id="2471" w:author="Per Lindell" w:date="2024-02-06T13:50:00Z"/>
              </w:rPr>
            </w:pPr>
            <w:ins w:id="2472" w:author="Per Lindell" w:date="2024-02-06T13:50:00Z">
              <w:r w:rsidRPr="0073102D">
                <w:t>DC_</w:t>
              </w:r>
            </w:ins>
            <w:ins w:id="2473" w:author="Per Lindell" w:date="2024-02-06T13:51:00Z">
              <w:r>
                <w:t>n7B</w:t>
              </w:r>
            </w:ins>
            <w:ins w:id="2474" w:author="Per Lindell" w:date="2024-02-06T13:50:00Z">
              <w:r w:rsidRPr="0073102D">
                <w:t>-</w:t>
              </w:r>
              <w:r>
                <w:t>n26A</w:t>
              </w:r>
              <w:r w:rsidRPr="0073102D">
                <w:t>-n78A-n258</w:t>
              </w:r>
              <w:r>
                <w:t>G</w:t>
              </w:r>
            </w:ins>
          </w:p>
          <w:p w14:paraId="33535802" w14:textId="0EBB690B" w:rsidR="00706B30" w:rsidRDefault="00706B30" w:rsidP="00A9674A">
            <w:pPr>
              <w:pStyle w:val="TAC"/>
              <w:rPr>
                <w:ins w:id="2475" w:author="Per Lindell" w:date="2024-02-06T13:50:00Z"/>
              </w:rPr>
            </w:pPr>
            <w:ins w:id="2476" w:author="Per Lindell" w:date="2024-02-06T13:50:00Z">
              <w:r w:rsidRPr="0073102D">
                <w:t>DC_</w:t>
              </w:r>
            </w:ins>
            <w:ins w:id="2477" w:author="Per Lindell" w:date="2024-02-06T13:51:00Z">
              <w:r>
                <w:t>n7B</w:t>
              </w:r>
            </w:ins>
            <w:ins w:id="2478" w:author="Per Lindell" w:date="2024-02-06T13:50:00Z">
              <w:r w:rsidRPr="0073102D">
                <w:t>-</w:t>
              </w:r>
              <w:r>
                <w:t>n26A</w:t>
              </w:r>
              <w:r w:rsidRPr="0073102D">
                <w:t>-n78A-n258</w:t>
              </w:r>
              <w:r>
                <w:t>H</w:t>
              </w:r>
            </w:ins>
          </w:p>
          <w:p w14:paraId="1F64217D" w14:textId="562FCE60" w:rsidR="00706B30" w:rsidRDefault="00706B30" w:rsidP="00A9674A">
            <w:pPr>
              <w:pStyle w:val="TAC"/>
              <w:rPr>
                <w:ins w:id="2479" w:author="Per Lindell" w:date="2024-02-06T13:50:00Z"/>
              </w:rPr>
            </w:pPr>
            <w:ins w:id="2480" w:author="Per Lindell" w:date="2024-02-06T13:50:00Z">
              <w:r w:rsidRPr="0073102D">
                <w:t>DC_</w:t>
              </w:r>
            </w:ins>
            <w:ins w:id="2481" w:author="Per Lindell" w:date="2024-02-06T13:51:00Z">
              <w:r>
                <w:t>n7B</w:t>
              </w:r>
            </w:ins>
            <w:ins w:id="2482" w:author="Per Lindell" w:date="2024-02-06T13:50:00Z">
              <w:r w:rsidRPr="0073102D">
                <w:t>-</w:t>
              </w:r>
              <w:r>
                <w:t>n26A</w:t>
              </w:r>
              <w:r w:rsidRPr="0073102D">
                <w:t>-n78A-n258</w:t>
              </w:r>
              <w:r>
                <w:t>I</w:t>
              </w:r>
            </w:ins>
          </w:p>
          <w:p w14:paraId="5F658D4D" w14:textId="2B457D9B" w:rsidR="00706B30" w:rsidRDefault="00706B30" w:rsidP="00A9674A">
            <w:pPr>
              <w:pStyle w:val="TAC"/>
              <w:rPr>
                <w:ins w:id="2483" w:author="Per Lindell" w:date="2024-02-06T13:50:00Z"/>
              </w:rPr>
            </w:pPr>
            <w:ins w:id="2484" w:author="Per Lindell" w:date="2024-02-06T13:50:00Z">
              <w:r w:rsidRPr="0073102D">
                <w:t>DC_</w:t>
              </w:r>
            </w:ins>
            <w:ins w:id="2485" w:author="Per Lindell" w:date="2024-02-06T13:51:00Z">
              <w:r>
                <w:t>n7B</w:t>
              </w:r>
            </w:ins>
            <w:ins w:id="2486" w:author="Per Lindell" w:date="2024-02-06T13:50:00Z">
              <w:r w:rsidRPr="0073102D">
                <w:t>-</w:t>
              </w:r>
              <w:r>
                <w:t>n26A</w:t>
              </w:r>
              <w:r w:rsidRPr="0073102D">
                <w:t>-n78A-n258</w:t>
              </w:r>
              <w:r>
                <w:t>J</w:t>
              </w:r>
            </w:ins>
          </w:p>
          <w:p w14:paraId="55EABB75" w14:textId="59F5BAE3" w:rsidR="00706B30" w:rsidRDefault="00706B30" w:rsidP="00A9674A">
            <w:pPr>
              <w:pStyle w:val="TAC"/>
              <w:rPr>
                <w:ins w:id="2487" w:author="Per Lindell" w:date="2024-02-06T13:50:00Z"/>
              </w:rPr>
            </w:pPr>
            <w:ins w:id="2488" w:author="Per Lindell" w:date="2024-02-06T13:50:00Z">
              <w:r w:rsidRPr="0073102D">
                <w:t>DC_</w:t>
              </w:r>
            </w:ins>
            <w:ins w:id="2489" w:author="Per Lindell" w:date="2024-02-06T13:51:00Z">
              <w:r>
                <w:t>n7B</w:t>
              </w:r>
            </w:ins>
            <w:ins w:id="2490" w:author="Per Lindell" w:date="2024-02-06T13:50:00Z">
              <w:r w:rsidRPr="0073102D">
                <w:t>-</w:t>
              </w:r>
              <w:r>
                <w:t>n26A</w:t>
              </w:r>
              <w:r w:rsidRPr="0073102D">
                <w:t>-n78A-n258</w:t>
              </w:r>
              <w:r>
                <w:t>K</w:t>
              </w:r>
            </w:ins>
          </w:p>
          <w:p w14:paraId="29265457" w14:textId="4373A513" w:rsidR="00706B30" w:rsidRDefault="00706B30" w:rsidP="00A9674A">
            <w:pPr>
              <w:pStyle w:val="TAC"/>
              <w:rPr>
                <w:ins w:id="2491" w:author="Per Lindell" w:date="2024-02-06T13:50:00Z"/>
              </w:rPr>
            </w:pPr>
            <w:ins w:id="2492" w:author="Per Lindell" w:date="2024-02-06T13:50:00Z">
              <w:r w:rsidRPr="0073102D">
                <w:t>DC_</w:t>
              </w:r>
            </w:ins>
            <w:ins w:id="2493" w:author="Per Lindell" w:date="2024-02-06T13:51:00Z">
              <w:r>
                <w:t>n7B</w:t>
              </w:r>
            </w:ins>
            <w:ins w:id="2494" w:author="Per Lindell" w:date="2024-02-06T13:50:00Z">
              <w:r w:rsidRPr="0073102D">
                <w:t>-</w:t>
              </w:r>
              <w:r>
                <w:t>n26A</w:t>
              </w:r>
              <w:r w:rsidRPr="0073102D">
                <w:t>-n78A-n258</w:t>
              </w:r>
              <w:r>
                <w:t>L</w:t>
              </w:r>
            </w:ins>
          </w:p>
          <w:p w14:paraId="3E7E6978" w14:textId="3750B167" w:rsidR="00706B30" w:rsidRDefault="00706B30" w:rsidP="00A9674A">
            <w:pPr>
              <w:pStyle w:val="TAC"/>
              <w:rPr>
                <w:ins w:id="2495" w:author="Per Lindell" w:date="2024-02-06T13:50:00Z"/>
              </w:rPr>
            </w:pPr>
            <w:ins w:id="2496" w:author="Per Lindell" w:date="2024-02-06T13:50:00Z">
              <w:r w:rsidRPr="008A5C15">
                <w:t>DC_</w:t>
              </w:r>
            </w:ins>
            <w:ins w:id="2497" w:author="Per Lindell" w:date="2024-02-06T13:51:00Z">
              <w:r>
                <w:t>n7B</w:t>
              </w:r>
            </w:ins>
            <w:ins w:id="2498" w:author="Per Lindell" w:date="2024-02-06T13:50:00Z">
              <w:r w:rsidRPr="008A5C15">
                <w:t>-</w:t>
              </w:r>
              <w:r>
                <w:t>n26A</w:t>
              </w:r>
              <w:r w:rsidRPr="008A5C15">
                <w:t>-n78A-n258M</w:t>
              </w:r>
            </w:ins>
          </w:p>
          <w:p w14:paraId="12A0EE99" w14:textId="341657DC" w:rsidR="00706B30" w:rsidRDefault="00706B30" w:rsidP="00A9674A">
            <w:pPr>
              <w:pStyle w:val="TAC"/>
              <w:rPr>
                <w:ins w:id="2499" w:author="Per Lindell" w:date="2024-02-06T13:50:00Z"/>
              </w:rPr>
            </w:pPr>
            <w:ins w:id="2500" w:author="Per Lindell" w:date="2024-02-06T13:50:00Z">
              <w:r w:rsidRPr="008A5C15">
                <w:t>DC_</w:t>
              </w:r>
            </w:ins>
            <w:ins w:id="2501" w:author="Per Lindell" w:date="2024-02-06T13:51:00Z">
              <w:r>
                <w:t>n7B</w:t>
              </w:r>
            </w:ins>
            <w:ins w:id="2502" w:author="Per Lindell" w:date="2024-02-06T13:50:00Z">
              <w:r w:rsidRPr="008A5C15">
                <w:t>-</w:t>
              </w:r>
              <w:r>
                <w:t>n26A</w:t>
              </w:r>
              <w:r w:rsidRPr="008A5C15">
                <w:t>-n78A-n258</w:t>
              </w:r>
              <w:r>
                <w:t>R2</w:t>
              </w:r>
            </w:ins>
          </w:p>
          <w:p w14:paraId="42EE1A6E" w14:textId="14FC021E" w:rsidR="00706B30" w:rsidRDefault="00706B30" w:rsidP="00A9674A">
            <w:pPr>
              <w:pStyle w:val="TAC"/>
              <w:rPr>
                <w:ins w:id="2503" w:author="Per Lindell" w:date="2024-02-06T13:50:00Z"/>
              </w:rPr>
            </w:pPr>
            <w:ins w:id="2504" w:author="Per Lindell" w:date="2024-02-06T13:50:00Z">
              <w:r w:rsidRPr="008A5C15">
                <w:t>DC_</w:t>
              </w:r>
            </w:ins>
            <w:ins w:id="2505" w:author="Per Lindell" w:date="2024-02-06T13:51:00Z">
              <w:r>
                <w:t>n7B</w:t>
              </w:r>
            </w:ins>
            <w:ins w:id="2506" w:author="Per Lindell" w:date="2024-02-06T13:50:00Z">
              <w:r w:rsidRPr="008A5C15">
                <w:t>-</w:t>
              </w:r>
              <w:r>
                <w:t>n26A</w:t>
              </w:r>
              <w:r w:rsidRPr="008A5C15">
                <w:t>-n78A-n258</w:t>
              </w:r>
              <w:r>
                <w:t>R3</w:t>
              </w:r>
            </w:ins>
          </w:p>
          <w:p w14:paraId="4378C64D" w14:textId="050C5A4F" w:rsidR="00706B30" w:rsidRDefault="00706B30" w:rsidP="00A9674A">
            <w:pPr>
              <w:pStyle w:val="TAC"/>
              <w:rPr>
                <w:ins w:id="2507" w:author="Per Lindell" w:date="2024-02-06T13:50:00Z"/>
              </w:rPr>
            </w:pPr>
            <w:ins w:id="2508" w:author="Per Lindell" w:date="2024-02-06T13:50:00Z">
              <w:r w:rsidRPr="008A5C15">
                <w:t>DC_</w:t>
              </w:r>
            </w:ins>
            <w:ins w:id="2509" w:author="Per Lindell" w:date="2024-02-06T13:51:00Z">
              <w:r>
                <w:t>n7B</w:t>
              </w:r>
            </w:ins>
            <w:ins w:id="2510" w:author="Per Lindell" w:date="2024-02-06T13:50:00Z">
              <w:r w:rsidRPr="008A5C15">
                <w:t>-</w:t>
              </w:r>
              <w:r>
                <w:t>n26A</w:t>
              </w:r>
              <w:r w:rsidRPr="008A5C15">
                <w:t>-n78A-n258</w:t>
              </w:r>
              <w:r>
                <w:t>R4</w:t>
              </w:r>
            </w:ins>
          </w:p>
          <w:p w14:paraId="0B5C57BC" w14:textId="4FCFBC5A" w:rsidR="00706B30" w:rsidRDefault="00706B30" w:rsidP="00A9674A">
            <w:pPr>
              <w:pStyle w:val="TAC"/>
              <w:rPr>
                <w:ins w:id="2511" w:author="Per Lindell" w:date="2024-02-06T13:50:00Z"/>
              </w:rPr>
            </w:pPr>
            <w:ins w:id="2512" w:author="Per Lindell" w:date="2024-02-06T13:50:00Z">
              <w:r w:rsidRPr="008A5C15">
                <w:t>DC_</w:t>
              </w:r>
            </w:ins>
            <w:ins w:id="2513" w:author="Per Lindell" w:date="2024-02-06T13:51:00Z">
              <w:r>
                <w:t>n7B</w:t>
              </w:r>
            </w:ins>
            <w:ins w:id="2514" w:author="Per Lindell" w:date="2024-02-06T13:50:00Z">
              <w:r w:rsidRPr="008A5C15">
                <w:t>-</w:t>
              </w:r>
              <w:r>
                <w:t>n26A</w:t>
              </w:r>
              <w:r w:rsidRPr="008A5C15">
                <w:t>-n78A-n258</w:t>
              </w:r>
              <w:r>
                <w:t>R5</w:t>
              </w:r>
            </w:ins>
          </w:p>
          <w:p w14:paraId="709E8004" w14:textId="27773DCA" w:rsidR="00706B30" w:rsidRDefault="00706B30" w:rsidP="00A9674A">
            <w:pPr>
              <w:pStyle w:val="TAC"/>
              <w:rPr>
                <w:ins w:id="2515" w:author="Per Lindell" w:date="2024-02-06T13:50:00Z"/>
              </w:rPr>
            </w:pPr>
            <w:ins w:id="2516" w:author="Per Lindell" w:date="2024-02-06T13:50:00Z">
              <w:r w:rsidRPr="008A5C15">
                <w:t>DC_</w:t>
              </w:r>
            </w:ins>
            <w:ins w:id="2517" w:author="Per Lindell" w:date="2024-02-06T13:51:00Z">
              <w:r>
                <w:t>n7B</w:t>
              </w:r>
            </w:ins>
            <w:ins w:id="2518" w:author="Per Lindell" w:date="2024-02-06T13:50:00Z">
              <w:r w:rsidRPr="008A5C15">
                <w:t>-</w:t>
              </w:r>
              <w:r>
                <w:t>n26A</w:t>
              </w:r>
              <w:r w:rsidRPr="008A5C15">
                <w:t>-n78A-n258</w:t>
              </w:r>
              <w:r>
                <w:t>R6</w:t>
              </w:r>
            </w:ins>
          </w:p>
          <w:p w14:paraId="0BA2068D" w14:textId="65A01FCB" w:rsidR="00706B30" w:rsidRDefault="00706B30" w:rsidP="00A9674A">
            <w:pPr>
              <w:pStyle w:val="TAC"/>
              <w:rPr>
                <w:ins w:id="2519" w:author="Per Lindell" w:date="2024-02-06T13:50:00Z"/>
              </w:rPr>
            </w:pPr>
            <w:ins w:id="2520" w:author="Per Lindell" w:date="2024-02-06T13:50:00Z">
              <w:r w:rsidRPr="008A5C15">
                <w:t>DC_</w:t>
              </w:r>
            </w:ins>
            <w:ins w:id="2521" w:author="Per Lindell" w:date="2024-02-06T13:51:00Z">
              <w:r>
                <w:t>n7B</w:t>
              </w:r>
            </w:ins>
            <w:ins w:id="2522" w:author="Per Lindell" w:date="2024-02-06T13:50:00Z">
              <w:r w:rsidRPr="008A5C15">
                <w:t>-</w:t>
              </w:r>
              <w:r>
                <w:t>n26A</w:t>
              </w:r>
              <w:r w:rsidRPr="008A5C15">
                <w:t>-n78A-n258</w:t>
              </w:r>
              <w:r>
                <w:t>R7</w:t>
              </w:r>
            </w:ins>
          </w:p>
          <w:p w14:paraId="61E214AE" w14:textId="0D15C1BB" w:rsidR="00706B30" w:rsidRDefault="00706B30" w:rsidP="00A9674A">
            <w:pPr>
              <w:pStyle w:val="TAC"/>
              <w:rPr>
                <w:ins w:id="2523" w:author="Per Lindell" w:date="2024-02-06T13:50:00Z"/>
              </w:rPr>
            </w:pPr>
            <w:ins w:id="2524" w:author="Per Lindell" w:date="2024-02-06T13:50:00Z">
              <w:r w:rsidRPr="008A5C15">
                <w:t>DC_</w:t>
              </w:r>
            </w:ins>
            <w:ins w:id="2525" w:author="Per Lindell" w:date="2024-02-06T13:51:00Z">
              <w:r>
                <w:t>n7B</w:t>
              </w:r>
            </w:ins>
            <w:ins w:id="2526" w:author="Per Lindell" w:date="2024-02-06T13:50:00Z">
              <w:r w:rsidRPr="008A5C15">
                <w:t>-</w:t>
              </w:r>
              <w:r>
                <w:t>n26A</w:t>
              </w:r>
              <w:r w:rsidRPr="008A5C15">
                <w:t>-n78A-n258</w:t>
              </w:r>
              <w:r>
                <w:t>R8</w:t>
              </w:r>
            </w:ins>
          </w:p>
          <w:p w14:paraId="39403FA9" w14:textId="5979459C" w:rsidR="00706B30" w:rsidRDefault="00706B30" w:rsidP="00A9674A">
            <w:pPr>
              <w:pStyle w:val="TAC"/>
              <w:rPr>
                <w:ins w:id="2527" w:author="Per Lindell" w:date="2024-02-06T13:50:00Z"/>
              </w:rPr>
            </w:pPr>
            <w:ins w:id="2528" w:author="Per Lindell" w:date="2024-02-06T13:50:00Z">
              <w:r w:rsidRPr="008A5C15">
                <w:t>DC_</w:t>
              </w:r>
            </w:ins>
            <w:ins w:id="2529" w:author="Per Lindell" w:date="2024-02-06T13:51:00Z">
              <w:r>
                <w:t>n7B</w:t>
              </w:r>
            </w:ins>
            <w:ins w:id="2530" w:author="Per Lindell" w:date="2024-02-06T13:50:00Z">
              <w:r w:rsidRPr="008A5C15">
                <w:t>-</w:t>
              </w:r>
              <w:r>
                <w:t>n26A</w:t>
              </w:r>
              <w:r w:rsidRPr="008A5C15">
                <w:t>-n78A-n258</w:t>
              </w:r>
              <w:r>
                <w:t>R9</w:t>
              </w:r>
            </w:ins>
          </w:p>
          <w:p w14:paraId="70D7182C" w14:textId="1A167D63" w:rsidR="00706B30" w:rsidRPr="008A5C15" w:rsidRDefault="00706B30" w:rsidP="00A9674A">
            <w:pPr>
              <w:pStyle w:val="TAC"/>
              <w:rPr>
                <w:ins w:id="2531" w:author="Per Lindell" w:date="2024-02-06T13:50:00Z"/>
              </w:rPr>
            </w:pPr>
            <w:ins w:id="2532" w:author="Per Lindell" w:date="2024-02-06T13:50:00Z">
              <w:r w:rsidRPr="008A5C15">
                <w:t>DC_</w:t>
              </w:r>
            </w:ins>
            <w:ins w:id="2533" w:author="Per Lindell" w:date="2024-02-06T13:51:00Z">
              <w:r>
                <w:t>n7B</w:t>
              </w:r>
            </w:ins>
            <w:ins w:id="2534" w:author="Per Lindell" w:date="2024-02-06T13:50:00Z">
              <w:r w:rsidRPr="008A5C15">
                <w:t>-</w:t>
              </w:r>
              <w:r>
                <w:t>n26A</w:t>
              </w:r>
              <w:r w:rsidRPr="008A5C15">
                <w:t>-n78A-n258</w:t>
              </w:r>
              <w:r>
                <w:t>R10</w:t>
              </w:r>
            </w:ins>
          </w:p>
        </w:tc>
        <w:tc>
          <w:tcPr>
            <w:tcW w:w="3969" w:type="dxa"/>
          </w:tcPr>
          <w:p w14:paraId="06C751C4" w14:textId="77777777" w:rsidR="00706B30" w:rsidRPr="00511DE9" w:rsidRDefault="00706B30" w:rsidP="00A9674A">
            <w:pPr>
              <w:pStyle w:val="TAC"/>
              <w:rPr>
                <w:ins w:id="2535" w:author="Per Lindell" w:date="2024-02-06T13:50:00Z"/>
                <w:szCs w:val="18"/>
              </w:rPr>
            </w:pPr>
            <w:ins w:id="2536" w:author="Per Lindell" w:date="2024-02-06T13:50:00Z">
              <w:r w:rsidRPr="00511DE9">
                <w:rPr>
                  <w:szCs w:val="18"/>
                </w:rPr>
                <w:t>DC_</w:t>
              </w:r>
              <w:r>
                <w:rPr>
                  <w:szCs w:val="18"/>
                </w:rPr>
                <w:t>n7A</w:t>
              </w:r>
              <w:r w:rsidRPr="00511DE9">
                <w:rPr>
                  <w:szCs w:val="18"/>
                </w:rPr>
                <w:t>-</w:t>
              </w:r>
              <w:r>
                <w:rPr>
                  <w:szCs w:val="18"/>
                </w:rPr>
                <w:t>n26A</w:t>
              </w:r>
            </w:ins>
          </w:p>
          <w:p w14:paraId="27987065" w14:textId="77777777" w:rsidR="00706B30" w:rsidRPr="00511DE9" w:rsidRDefault="00706B30" w:rsidP="00A9674A">
            <w:pPr>
              <w:pStyle w:val="TAC"/>
              <w:rPr>
                <w:ins w:id="2537" w:author="Per Lindell" w:date="2024-02-06T13:50:00Z"/>
                <w:szCs w:val="18"/>
              </w:rPr>
            </w:pPr>
            <w:ins w:id="2538" w:author="Per Lindell" w:date="2024-02-06T13:50:00Z">
              <w:r w:rsidRPr="00511DE9">
                <w:rPr>
                  <w:szCs w:val="18"/>
                </w:rPr>
                <w:t>DC_</w:t>
              </w:r>
              <w:r>
                <w:rPr>
                  <w:szCs w:val="18"/>
                </w:rPr>
                <w:t>n7A</w:t>
              </w:r>
              <w:r w:rsidRPr="00511DE9">
                <w:rPr>
                  <w:szCs w:val="18"/>
                </w:rPr>
                <w:t>-n78A</w:t>
              </w:r>
            </w:ins>
          </w:p>
          <w:p w14:paraId="4B89E0CC" w14:textId="77777777" w:rsidR="00706B30" w:rsidRPr="00511DE9" w:rsidRDefault="00706B30" w:rsidP="00A9674A">
            <w:pPr>
              <w:pStyle w:val="TAC"/>
              <w:rPr>
                <w:ins w:id="2539" w:author="Per Lindell" w:date="2024-02-06T13:50:00Z"/>
                <w:szCs w:val="18"/>
              </w:rPr>
            </w:pPr>
            <w:ins w:id="2540" w:author="Per Lindell" w:date="2024-02-06T13:50:00Z">
              <w:r w:rsidRPr="00511DE9">
                <w:rPr>
                  <w:szCs w:val="18"/>
                </w:rPr>
                <w:t>DC_</w:t>
              </w:r>
              <w:r>
                <w:rPr>
                  <w:szCs w:val="18"/>
                </w:rPr>
                <w:t>n7A</w:t>
              </w:r>
              <w:r w:rsidRPr="00511DE9">
                <w:rPr>
                  <w:szCs w:val="18"/>
                </w:rPr>
                <w:t>-n258A</w:t>
              </w:r>
            </w:ins>
          </w:p>
          <w:p w14:paraId="0381C0A3" w14:textId="77777777" w:rsidR="00706B30" w:rsidRPr="00511DE9" w:rsidRDefault="00706B30" w:rsidP="00A9674A">
            <w:pPr>
              <w:pStyle w:val="TAC"/>
              <w:rPr>
                <w:ins w:id="2541" w:author="Per Lindell" w:date="2024-02-06T13:50:00Z"/>
                <w:szCs w:val="18"/>
              </w:rPr>
            </w:pPr>
            <w:ins w:id="2542" w:author="Per Lindell" w:date="2024-02-06T13:50:00Z">
              <w:r w:rsidRPr="00511DE9">
                <w:rPr>
                  <w:szCs w:val="18"/>
                </w:rPr>
                <w:t>DC_</w:t>
              </w:r>
              <w:r>
                <w:rPr>
                  <w:szCs w:val="18"/>
                </w:rPr>
                <w:t>n7A</w:t>
              </w:r>
              <w:r w:rsidRPr="00511DE9">
                <w:rPr>
                  <w:szCs w:val="18"/>
                </w:rPr>
                <w:t>-n258G</w:t>
              </w:r>
            </w:ins>
          </w:p>
          <w:p w14:paraId="23C7EE7B" w14:textId="77777777" w:rsidR="00706B30" w:rsidRPr="00511DE9" w:rsidRDefault="00706B30" w:rsidP="00A9674A">
            <w:pPr>
              <w:pStyle w:val="TAC"/>
              <w:rPr>
                <w:ins w:id="2543" w:author="Per Lindell" w:date="2024-02-06T13:50:00Z"/>
                <w:szCs w:val="18"/>
              </w:rPr>
            </w:pPr>
            <w:ins w:id="2544" w:author="Per Lindell" w:date="2024-02-06T13:50:00Z">
              <w:r w:rsidRPr="00511DE9">
                <w:rPr>
                  <w:szCs w:val="18"/>
                </w:rPr>
                <w:t>DC_</w:t>
              </w:r>
              <w:r>
                <w:rPr>
                  <w:szCs w:val="18"/>
                </w:rPr>
                <w:t>n7A</w:t>
              </w:r>
              <w:r w:rsidRPr="00511DE9">
                <w:rPr>
                  <w:szCs w:val="18"/>
                </w:rPr>
                <w:t>-n258H</w:t>
              </w:r>
            </w:ins>
          </w:p>
          <w:p w14:paraId="4814A02D" w14:textId="77777777" w:rsidR="00706B30" w:rsidRPr="00511DE9" w:rsidRDefault="00706B30" w:rsidP="00A9674A">
            <w:pPr>
              <w:pStyle w:val="TAC"/>
              <w:rPr>
                <w:ins w:id="2545" w:author="Per Lindell" w:date="2024-02-06T13:50:00Z"/>
                <w:szCs w:val="18"/>
              </w:rPr>
            </w:pPr>
            <w:ins w:id="2546" w:author="Per Lindell" w:date="2024-02-06T13:50:00Z">
              <w:r w:rsidRPr="00511DE9">
                <w:rPr>
                  <w:szCs w:val="18"/>
                </w:rPr>
                <w:t>DC_</w:t>
              </w:r>
              <w:r>
                <w:rPr>
                  <w:szCs w:val="18"/>
                </w:rPr>
                <w:t>n7A</w:t>
              </w:r>
              <w:r w:rsidRPr="00511DE9">
                <w:rPr>
                  <w:szCs w:val="18"/>
                </w:rPr>
                <w:t>-n258I</w:t>
              </w:r>
            </w:ins>
          </w:p>
          <w:p w14:paraId="275BC540" w14:textId="77777777" w:rsidR="005A6CF0" w:rsidRPr="00511DE9" w:rsidRDefault="005A6CF0" w:rsidP="005A6CF0">
            <w:pPr>
              <w:pStyle w:val="TAC"/>
              <w:rPr>
                <w:ins w:id="2547" w:author="Per Lindell" w:date="2024-02-06T13:50:00Z"/>
                <w:szCs w:val="18"/>
              </w:rPr>
            </w:pPr>
            <w:ins w:id="2548" w:author="Per Lindell" w:date="2024-02-06T13:50:00Z">
              <w:r w:rsidRPr="00511DE9">
                <w:rPr>
                  <w:szCs w:val="18"/>
                </w:rPr>
                <w:t>DC_</w:t>
              </w:r>
              <w:r>
                <w:rPr>
                  <w:szCs w:val="18"/>
                </w:rPr>
                <w:t>n7A</w:t>
              </w:r>
              <w:r w:rsidRPr="00511DE9">
                <w:rPr>
                  <w:szCs w:val="18"/>
                </w:rPr>
                <w:t>-n258</w:t>
              </w:r>
              <w:r>
                <w:rPr>
                  <w:szCs w:val="18"/>
                </w:rPr>
                <w:t>R2</w:t>
              </w:r>
            </w:ins>
          </w:p>
          <w:p w14:paraId="06AAE6BE" w14:textId="77777777" w:rsidR="005A6CF0" w:rsidRPr="00511DE9" w:rsidRDefault="005A6CF0" w:rsidP="005A6CF0">
            <w:pPr>
              <w:pStyle w:val="TAC"/>
              <w:rPr>
                <w:ins w:id="2549" w:author="Per Lindell" w:date="2024-02-06T13:50:00Z"/>
                <w:szCs w:val="18"/>
              </w:rPr>
            </w:pPr>
            <w:ins w:id="2550" w:author="Per Lindell" w:date="2024-02-06T13:50:00Z">
              <w:r w:rsidRPr="00511DE9">
                <w:rPr>
                  <w:szCs w:val="18"/>
                </w:rPr>
                <w:t>DC_</w:t>
              </w:r>
              <w:r>
                <w:rPr>
                  <w:szCs w:val="18"/>
                </w:rPr>
                <w:t>n7A</w:t>
              </w:r>
              <w:r w:rsidRPr="00511DE9">
                <w:rPr>
                  <w:szCs w:val="18"/>
                </w:rPr>
                <w:t>-n258</w:t>
              </w:r>
              <w:r>
                <w:rPr>
                  <w:szCs w:val="18"/>
                </w:rPr>
                <w:t>R3</w:t>
              </w:r>
            </w:ins>
          </w:p>
          <w:p w14:paraId="6562CD3B" w14:textId="77777777" w:rsidR="005A6CF0" w:rsidRPr="00511DE9" w:rsidRDefault="005A6CF0" w:rsidP="005A6CF0">
            <w:pPr>
              <w:pStyle w:val="TAC"/>
              <w:rPr>
                <w:ins w:id="2551" w:author="Per Lindell" w:date="2024-02-06T13:50:00Z"/>
                <w:szCs w:val="18"/>
              </w:rPr>
            </w:pPr>
            <w:ins w:id="2552" w:author="Per Lindell" w:date="2024-02-06T13:50:00Z">
              <w:r w:rsidRPr="00511DE9">
                <w:rPr>
                  <w:szCs w:val="18"/>
                </w:rPr>
                <w:t>DC_</w:t>
              </w:r>
              <w:r>
                <w:rPr>
                  <w:szCs w:val="18"/>
                </w:rPr>
                <w:t>n7A</w:t>
              </w:r>
              <w:r w:rsidRPr="00511DE9">
                <w:rPr>
                  <w:szCs w:val="18"/>
                </w:rPr>
                <w:t>-n258</w:t>
              </w:r>
              <w:r>
                <w:rPr>
                  <w:szCs w:val="18"/>
                </w:rPr>
                <w:t>R4</w:t>
              </w:r>
            </w:ins>
          </w:p>
          <w:p w14:paraId="0C13CBB5" w14:textId="77777777" w:rsidR="00B520DD" w:rsidRPr="00511DE9" w:rsidRDefault="00B520DD" w:rsidP="00B520DD">
            <w:pPr>
              <w:pStyle w:val="TAC"/>
              <w:rPr>
                <w:ins w:id="2553" w:author="Per Lindell" w:date="2024-02-06T13:50:00Z"/>
                <w:szCs w:val="18"/>
              </w:rPr>
            </w:pPr>
            <w:ins w:id="2554" w:author="Per Lindell" w:date="2024-02-06T13:50:00Z">
              <w:r w:rsidRPr="00511DE9">
                <w:rPr>
                  <w:szCs w:val="18"/>
                </w:rPr>
                <w:t>DC_</w:t>
              </w:r>
              <w:r>
                <w:rPr>
                  <w:szCs w:val="18"/>
                </w:rPr>
                <w:t>n26A</w:t>
              </w:r>
              <w:r w:rsidRPr="00511DE9">
                <w:rPr>
                  <w:szCs w:val="18"/>
                </w:rPr>
                <w:t>-n78A</w:t>
              </w:r>
            </w:ins>
          </w:p>
          <w:p w14:paraId="5A51C0BA" w14:textId="77777777" w:rsidR="00706B30" w:rsidRPr="00511DE9" w:rsidRDefault="00706B30" w:rsidP="00A9674A">
            <w:pPr>
              <w:pStyle w:val="TAC"/>
              <w:rPr>
                <w:ins w:id="2555" w:author="Per Lindell" w:date="2024-02-06T13:50:00Z"/>
                <w:szCs w:val="18"/>
              </w:rPr>
            </w:pPr>
            <w:ins w:id="2556" w:author="Per Lindell" w:date="2024-02-06T13:50:00Z">
              <w:r w:rsidRPr="00511DE9">
                <w:rPr>
                  <w:szCs w:val="18"/>
                </w:rPr>
                <w:t>DC_</w:t>
              </w:r>
              <w:r>
                <w:rPr>
                  <w:szCs w:val="18"/>
                </w:rPr>
                <w:t>n26A</w:t>
              </w:r>
              <w:r w:rsidRPr="00511DE9">
                <w:rPr>
                  <w:szCs w:val="18"/>
                </w:rPr>
                <w:t>-n258A</w:t>
              </w:r>
            </w:ins>
          </w:p>
          <w:p w14:paraId="0D5B8C5F" w14:textId="77777777" w:rsidR="00706B30" w:rsidRPr="00511DE9" w:rsidRDefault="00706B30" w:rsidP="00A9674A">
            <w:pPr>
              <w:pStyle w:val="TAC"/>
              <w:rPr>
                <w:ins w:id="2557" w:author="Per Lindell" w:date="2024-02-06T13:50:00Z"/>
                <w:szCs w:val="18"/>
              </w:rPr>
            </w:pPr>
            <w:ins w:id="2558" w:author="Per Lindell" w:date="2024-02-06T13:50:00Z">
              <w:r w:rsidRPr="00511DE9">
                <w:rPr>
                  <w:szCs w:val="18"/>
                </w:rPr>
                <w:t>DC_</w:t>
              </w:r>
              <w:r>
                <w:rPr>
                  <w:szCs w:val="18"/>
                </w:rPr>
                <w:t>n26A</w:t>
              </w:r>
              <w:r w:rsidRPr="00511DE9">
                <w:rPr>
                  <w:szCs w:val="18"/>
                </w:rPr>
                <w:t>-n258G</w:t>
              </w:r>
            </w:ins>
          </w:p>
          <w:p w14:paraId="0C24C21A" w14:textId="77777777" w:rsidR="00706B30" w:rsidRPr="00511DE9" w:rsidRDefault="00706B30" w:rsidP="00A9674A">
            <w:pPr>
              <w:pStyle w:val="TAC"/>
              <w:rPr>
                <w:ins w:id="2559" w:author="Per Lindell" w:date="2024-02-06T13:50:00Z"/>
                <w:szCs w:val="18"/>
              </w:rPr>
            </w:pPr>
            <w:ins w:id="2560" w:author="Per Lindell" w:date="2024-02-06T13:50:00Z">
              <w:r w:rsidRPr="00511DE9">
                <w:rPr>
                  <w:szCs w:val="18"/>
                </w:rPr>
                <w:t>DC_</w:t>
              </w:r>
              <w:r>
                <w:rPr>
                  <w:szCs w:val="18"/>
                </w:rPr>
                <w:t>n26A</w:t>
              </w:r>
              <w:r w:rsidRPr="00511DE9">
                <w:rPr>
                  <w:szCs w:val="18"/>
                </w:rPr>
                <w:t>-n258H</w:t>
              </w:r>
            </w:ins>
          </w:p>
          <w:p w14:paraId="79370BA6" w14:textId="77777777" w:rsidR="00706B30" w:rsidRPr="00511DE9" w:rsidRDefault="00706B30" w:rsidP="00A9674A">
            <w:pPr>
              <w:pStyle w:val="TAC"/>
              <w:rPr>
                <w:ins w:id="2561" w:author="Per Lindell" w:date="2024-02-06T13:50:00Z"/>
                <w:szCs w:val="18"/>
              </w:rPr>
            </w:pPr>
            <w:ins w:id="2562" w:author="Per Lindell" w:date="2024-02-06T13:50:00Z">
              <w:r w:rsidRPr="00511DE9">
                <w:rPr>
                  <w:szCs w:val="18"/>
                </w:rPr>
                <w:t>DC_</w:t>
              </w:r>
              <w:r>
                <w:rPr>
                  <w:szCs w:val="18"/>
                </w:rPr>
                <w:t>n26A</w:t>
              </w:r>
              <w:r w:rsidRPr="00511DE9">
                <w:rPr>
                  <w:szCs w:val="18"/>
                </w:rPr>
                <w:t>-n258I</w:t>
              </w:r>
            </w:ins>
          </w:p>
          <w:p w14:paraId="09383DD7" w14:textId="77777777" w:rsidR="00706B30" w:rsidRPr="00511DE9" w:rsidRDefault="00706B30" w:rsidP="00A9674A">
            <w:pPr>
              <w:pStyle w:val="TAC"/>
              <w:rPr>
                <w:ins w:id="2563" w:author="Per Lindell" w:date="2024-02-06T13:50:00Z"/>
                <w:szCs w:val="18"/>
              </w:rPr>
            </w:pPr>
            <w:ins w:id="2564" w:author="Per Lindell" w:date="2024-02-06T13:50:00Z">
              <w:r w:rsidRPr="00511DE9">
                <w:rPr>
                  <w:szCs w:val="18"/>
                </w:rPr>
                <w:t>DC_</w:t>
              </w:r>
              <w:r>
                <w:rPr>
                  <w:szCs w:val="18"/>
                </w:rPr>
                <w:t>n26A</w:t>
              </w:r>
              <w:r w:rsidRPr="00511DE9">
                <w:rPr>
                  <w:szCs w:val="18"/>
                </w:rPr>
                <w:t>-n258</w:t>
              </w:r>
              <w:r>
                <w:rPr>
                  <w:szCs w:val="18"/>
                </w:rPr>
                <w:t>R2</w:t>
              </w:r>
            </w:ins>
          </w:p>
          <w:p w14:paraId="4DA91029" w14:textId="77777777" w:rsidR="00706B30" w:rsidRPr="00511DE9" w:rsidRDefault="00706B30" w:rsidP="00A9674A">
            <w:pPr>
              <w:pStyle w:val="TAC"/>
              <w:rPr>
                <w:ins w:id="2565" w:author="Per Lindell" w:date="2024-02-06T13:50:00Z"/>
                <w:szCs w:val="18"/>
              </w:rPr>
            </w:pPr>
            <w:ins w:id="2566" w:author="Per Lindell" w:date="2024-02-06T13:50:00Z">
              <w:r w:rsidRPr="00511DE9">
                <w:rPr>
                  <w:szCs w:val="18"/>
                </w:rPr>
                <w:t>DC_</w:t>
              </w:r>
              <w:r>
                <w:rPr>
                  <w:szCs w:val="18"/>
                </w:rPr>
                <w:t>n26A</w:t>
              </w:r>
              <w:r w:rsidRPr="00511DE9">
                <w:rPr>
                  <w:szCs w:val="18"/>
                </w:rPr>
                <w:t>-n258</w:t>
              </w:r>
              <w:r>
                <w:rPr>
                  <w:szCs w:val="18"/>
                </w:rPr>
                <w:t>R3</w:t>
              </w:r>
            </w:ins>
          </w:p>
          <w:p w14:paraId="69DDD16E" w14:textId="77777777" w:rsidR="00706B30" w:rsidRPr="00511DE9" w:rsidRDefault="00706B30" w:rsidP="00A9674A">
            <w:pPr>
              <w:pStyle w:val="TAC"/>
              <w:rPr>
                <w:ins w:id="2567" w:author="Per Lindell" w:date="2024-02-06T13:50:00Z"/>
                <w:szCs w:val="18"/>
              </w:rPr>
            </w:pPr>
            <w:ins w:id="2568" w:author="Per Lindell" w:date="2024-02-06T13:50:00Z">
              <w:r w:rsidRPr="00511DE9">
                <w:rPr>
                  <w:szCs w:val="18"/>
                </w:rPr>
                <w:t>DC_</w:t>
              </w:r>
              <w:r>
                <w:rPr>
                  <w:szCs w:val="18"/>
                </w:rPr>
                <w:t>n26A</w:t>
              </w:r>
              <w:r w:rsidRPr="00511DE9">
                <w:rPr>
                  <w:szCs w:val="18"/>
                </w:rPr>
                <w:t>-n258</w:t>
              </w:r>
              <w:r>
                <w:rPr>
                  <w:szCs w:val="18"/>
                </w:rPr>
                <w:t>R4</w:t>
              </w:r>
            </w:ins>
          </w:p>
          <w:p w14:paraId="098E9F1C" w14:textId="77777777" w:rsidR="005A6CF0" w:rsidRPr="00511DE9" w:rsidRDefault="005A6CF0" w:rsidP="005A6CF0">
            <w:pPr>
              <w:pStyle w:val="TAC"/>
              <w:rPr>
                <w:ins w:id="2569" w:author="Per Lindell" w:date="2024-02-06T13:50:00Z"/>
                <w:szCs w:val="18"/>
              </w:rPr>
            </w:pPr>
            <w:ins w:id="2570" w:author="Per Lindell" w:date="2024-02-06T13:50:00Z">
              <w:r w:rsidRPr="00511DE9">
                <w:rPr>
                  <w:szCs w:val="18"/>
                </w:rPr>
                <w:t>DC_n78A-n258A</w:t>
              </w:r>
            </w:ins>
          </w:p>
          <w:p w14:paraId="3F7AAD25" w14:textId="77777777" w:rsidR="005A6CF0" w:rsidRPr="00511DE9" w:rsidRDefault="005A6CF0" w:rsidP="005A6CF0">
            <w:pPr>
              <w:pStyle w:val="TAC"/>
              <w:rPr>
                <w:ins w:id="2571" w:author="Per Lindell" w:date="2024-02-06T13:50:00Z"/>
                <w:szCs w:val="18"/>
              </w:rPr>
            </w:pPr>
            <w:ins w:id="2572" w:author="Per Lindell" w:date="2024-02-06T13:50:00Z">
              <w:r w:rsidRPr="00511DE9">
                <w:rPr>
                  <w:szCs w:val="18"/>
                </w:rPr>
                <w:t>DC_n78A-n258G</w:t>
              </w:r>
            </w:ins>
          </w:p>
          <w:p w14:paraId="60513237" w14:textId="77777777" w:rsidR="005A6CF0" w:rsidRPr="00511DE9" w:rsidRDefault="005A6CF0" w:rsidP="005A6CF0">
            <w:pPr>
              <w:pStyle w:val="TAC"/>
              <w:rPr>
                <w:ins w:id="2573" w:author="Per Lindell" w:date="2024-02-06T13:50:00Z"/>
                <w:szCs w:val="18"/>
              </w:rPr>
            </w:pPr>
            <w:ins w:id="2574" w:author="Per Lindell" w:date="2024-02-06T13:50:00Z">
              <w:r w:rsidRPr="00511DE9">
                <w:rPr>
                  <w:szCs w:val="18"/>
                </w:rPr>
                <w:t>DC_n78A-n258H</w:t>
              </w:r>
            </w:ins>
          </w:p>
          <w:p w14:paraId="260056A7" w14:textId="77777777" w:rsidR="005A6CF0" w:rsidRPr="00511DE9" w:rsidRDefault="005A6CF0" w:rsidP="005A6CF0">
            <w:pPr>
              <w:pStyle w:val="TAC"/>
              <w:rPr>
                <w:ins w:id="2575" w:author="Per Lindell" w:date="2024-02-06T13:50:00Z"/>
                <w:szCs w:val="18"/>
              </w:rPr>
            </w:pPr>
            <w:ins w:id="2576" w:author="Per Lindell" w:date="2024-02-06T13:50:00Z">
              <w:r w:rsidRPr="00511DE9">
                <w:rPr>
                  <w:szCs w:val="18"/>
                </w:rPr>
                <w:t>DC_n78A-n258I</w:t>
              </w:r>
            </w:ins>
          </w:p>
          <w:p w14:paraId="22C78E8D" w14:textId="77777777" w:rsidR="00706B30" w:rsidRPr="00511DE9" w:rsidRDefault="00706B30" w:rsidP="00A9674A">
            <w:pPr>
              <w:pStyle w:val="TAC"/>
              <w:rPr>
                <w:ins w:id="2577" w:author="Per Lindell" w:date="2024-02-06T13:50:00Z"/>
                <w:szCs w:val="18"/>
              </w:rPr>
            </w:pPr>
            <w:ins w:id="2578" w:author="Per Lindell" w:date="2024-02-06T13:50:00Z">
              <w:r w:rsidRPr="00511DE9">
                <w:rPr>
                  <w:szCs w:val="18"/>
                </w:rPr>
                <w:t>DC_n78A-n258</w:t>
              </w:r>
              <w:r>
                <w:rPr>
                  <w:szCs w:val="18"/>
                </w:rPr>
                <w:t>R2</w:t>
              </w:r>
            </w:ins>
          </w:p>
          <w:p w14:paraId="5CB46CA5" w14:textId="77777777" w:rsidR="00706B30" w:rsidRPr="00511DE9" w:rsidRDefault="00706B30" w:rsidP="00A9674A">
            <w:pPr>
              <w:pStyle w:val="TAC"/>
              <w:rPr>
                <w:ins w:id="2579" w:author="Per Lindell" w:date="2024-02-06T13:50:00Z"/>
                <w:szCs w:val="18"/>
              </w:rPr>
            </w:pPr>
            <w:ins w:id="2580" w:author="Per Lindell" w:date="2024-02-06T13:50:00Z">
              <w:r w:rsidRPr="00511DE9">
                <w:rPr>
                  <w:szCs w:val="18"/>
                </w:rPr>
                <w:t>DC_n78A-n258</w:t>
              </w:r>
              <w:r>
                <w:rPr>
                  <w:szCs w:val="18"/>
                </w:rPr>
                <w:t>R3</w:t>
              </w:r>
            </w:ins>
          </w:p>
          <w:p w14:paraId="10B8E357" w14:textId="77777777" w:rsidR="00706B30" w:rsidRPr="00511DE9" w:rsidRDefault="00706B30" w:rsidP="00A9674A">
            <w:pPr>
              <w:pStyle w:val="TAC"/>
              <w:rPr>
                <w:ins w:id="2581" w:author="Per Lindell" w:date="2024-02-06T13:50:00Z"/>
                <w:szCs w:val="18"/>
              </w:rPr>
            </w:pPr>
            <w:ins w:id="2582" w:author="Per Lindell" w:date="2024-02-06T13:50:00Z">
              <w:r w:rsidRPr="00511DE9">
                <w:rPr>
                  <w:szCs w:val="18"/>
                </w:rPr>
                <w:t>DC_n78A-n258</w:t>
              </w:r>
              <w:r>
                <w:rPr>
                  <w:szCs w:val="18"/>
                </w:rPr>
                <w:t>R4</w:t>
              </w:r>
            </w:ins>
          </w:p>
        </w:tc>
      </w:tr>
      <w:tr w:rsidR="00125C22" w:rsidRPr="00EF5447" w14:paraId="6A013E64" w14:textId="77777777" w:rsidTr="00A9674A">
        <w:trPr>
          <w:trHeight w:val="187"/>
          <w:jc w:val="center"/>
        </w:trPr>
        <w:tc>
          <w:tcPr>
            <w:tcW w:w="3823" w:type="dxa"/>
          </w:tcPr>
          <w:p w14:paraId="7694AF96" w14:textId="77777777" w:rsidR="00125C22" w:rsidRPr="00A673FA" w:rsidRDefault="00125C22" w:rsidP="00A9674A">
            <w:pPr>
              <w:pStyle w:val="TAC"/>
            </w:pPr>
            <w:r w:rsidRPr="00A673FA">
              <w:t>DC_n28A-n77A-n79A-n257A</w:t>
            </w:r>
          </w:p>
          <w:p w14:paraId="4120FD23" w14:textId="77777777" w:rsidR="00125C22" w:rsidRPr="00A673FA" w:rsidRDefault="00125C22" w:rsidP="00A9674A">
            <w:pPr>
              <w:pStyle w:val="TAC"/>
            </w:pPr>
            <w:r w:rsidRPr="00A673FA">
              <w:t>DC_n28A-n77A-n79A-n257G</w:t>
            </w:r>
          </w:p>
          <w:p w14:paraId="299BF412" w14:textId="77777777" w:rsidR="00125C22" w:rsidRPr="00A673FA" w:rsidRDefault="00125C22" w:rsidP="00A9674A">
            <w:pPr>
              <w:pStyle w:val="TAC"/>
            </w:pPr>
            <w:r w:rsidRPr="00A673FA">
              <w:t>DC_n28A-n77A-n79A-n257H</w:t>
            </w:r>
          </w:p>
          <w:p w14:paraId="5EEF0D89" w14:textId="77777777" w:rsidR="00125C22" w:rsidRPr="00EF5447" w:rsidRDefault="00125C22" w:rsidP="00A9674A">
            <w:pPr>
              <w:pStyle w:val="TAC"/>
              <w:rPr>
                <w:sz w:val="20"/>
              </w:rPr>
            </w:pPr>
            <w:r w:rsidRPr="00A673FA">
              <w:t>DC_n28A-n77A-n79A-n257I</w:t>
            </w:r>
          </w:p>
        </w:tc>
        <w:tc>
          <w:tcPr>
            <w:tcW w:w="3969" w:type="dxa"/>
          </w:tcPr>
          <w:p w14:paraId="13E7270D" w14:textId="77777777" w:rsidR="00125C22" w:rsidRPr="00A673FA" w:rsidRDefault="00125C22" w:rsidP="00A9674A">
            <w:pPr>
              <w:pStyle w:val="TAC"/>
              <w:rPr>
                <w:lang w:eastAsia="ja-JP"/>
              </w:rPr>
            </w:pPr>
            <w:r w:rsidRPr="00A673FA">
              <w:rPr>
                <w:lang w:eastAsia="ja-JP"/>
              </w:rPr>
              <w:t>DC_n28A-n77A</w:t>
            </w:r>
          </w:p>
          <w:p w14:paraId="25D1CEE1" w14:textId="77777777" w:rsidR="00125C22" w:rsidRPr="00A673FA" w:rsidRDefault="00125C22" w:rsidP="00A9674A">
            <w:pPr>
              <w:pStyle w:val="TAC"/>
              <w:rPr>
                <w:lang w:eastAsia="ja-JP"/>
              </w:rPr>
            </w:pPr>
            <w:r w:rsidRPr="00A673FA">
              <w:rPr>
                <w:lang w:eastAsia="ja-JP"/>
              </w:rPr>
              <w:t>DC_n28A-n79A</w:t>
            </w:r>
          </w:p>
          <w:p w14:paraId="7CFA4734" w14:textId="77777777" w:rsidR="00125C22" w:rsidRPr="00A673FA" w:rsidRDefault="00125C22" w:rsidP="00A9674A">
            <w:pPr>
              <w:pStyle w:val="TAC"/>
            </w:pPr>
            <w:r w:rsidRPr="00A673FA">
              <w:t>DC_n28A-n257A</w:t>
            </w:r>
          </w:p>
          <w:p w14:paraId="288AA24F" w14:textId="77777777" w:rsidR="00125C22" w:rsidRPr="00A673FA" w:rsidRDefault="00125C22" w:rsidP="00A9674A">
            <w:pPr>
              <w:pStyle w:val="TAC"/>
            </w:pPr>
            <w:r w:rsidRPr="00A673FA">
              <w:t>DC_n28A-n257G</w:t>
            </w:r>
          </w:p>
          <w:p w14:paraId="69817375" w14:textId="77777777" w:rsidR="00125C22" w:rsidRPr="00A673FA" w:rsidRDefault="00125C22" w:rsidP="00A9674A">
            <w:pPr>
              <w:pStyle w:val="TAC"/>
            </w:pPr>
            <w:r w:rsidRPr="00A673FA">
              <w:t>DC_n28A-n257H</w:t>
            </w:r>
          </w:p>
          <w:p w14:paraId="263749A4" w14:textId="77777777" w:rsidR="00125C22" w:rsidRPr="00A673FA" w:rsidRDefault="00125C22" w:rsidP="00A9674A">
            <w:pPr>
              <w:pStyle w:val="TAC"/>
            </w:pPr>
            <w:r w:rsidRPr="00A673FA">
              <w:t>DC_n28A-n257I</w:t>
            </w:r>
          </w:p>
          <w:p w14:paraId="3210CEE7" w14:textId="77777777" w:rsidR="00125C22" w:rsidRPr="00A673FA" w:rsidRDefault="00125C22" w:rsidP="00A9674A">
            <w:pPr>
              <w:pStyle w:val="TAC"/>
            </w:pPr>
            <w:r w:rsidRPr="00A673FA">
              <w:t>DC_n77A-n79A</w:t>
            </w:r>
          </w:p>
          <w:p w14:paraId="49DE41D8" w14:textId="77777777" w:rsidR="00125C22" w:rsidRPr="00A673FA" w:rsidRDefault="00125C22" w:rsidP="00A9674A">
            <w:pPr>
              <w:pStyle w:val="TAC"/>
            </w:pPr>
            <w:r w:rsidRPr="00A673FA">
              <w:t>DC_n77A-n257A</w:t>
            </w:r>
          </w:p>
          <w:p w14:paraId="6E90D1B5" w14:textId="77777777" w:rsidR="00125C22" w:rsidRPr="00A673FA" w:rsidRDefault="00125C22" w:rsidP="00A9674A">
            <w:pPr>
              <w:pStyle w:val="TAC"/>
            </w:pPr>
            <w:r w:rsidRPr="00A673FA">
              <w:t>DC_n77A-n257G</w:t>
            </w:r>
          </w:p>
          <w:p w14:paraId="44CA0F94" w14:textId="77777777" w:rsidR="00125C22" w:rsidRPr="00A673FA" w:rsidRDefault="00125C22" w:rsidP="00A9674A">
            <w:pPr>
              <w:pStyle w:val="TAC"/>
            </w:pPr>
            <w:r w:rsidRPr="00A673FA">
              <w:t>DC_n77A-n257H</w:t>
            </w:r>
          </w:p>
          <w:p w14:paraId="16C4804D" w14:textId="77777777" w:rsidR="00125C22" w:rsidRPr="00A673FA" w:rsidRDefault="00125C22" w:rsidP="00A9674A">
            <w:pPr>
              <w:pStyle w:val="TAC"/>
            </w:pPr>
            <w:r w:rsidRPr="00A673FA">
              <w:t>DC_n77A-n257I</w:t>
            </w:r>
          </w:p>
          <w:p w14:paraId="0B7AD428" w14:textId="77777777" w:rsidR="00125C22" w:rsidRPr="00A673FA" w:rsidRDefault="00125C22" w:rsidP="00A9674A">
            <w:pPr>
              <w:pStyle w:val="TAC"/>
            </w:pPr>
            <w:r w:rsidRPr="00A673FA">
              <w:t>DC_n79A-n257A</w:t>
            </w:r>
          </w:p>
          <w:p w14:paraId="0229AF44" w14:textId="77777777" w:rsidR="00125C22" w:rsidRPr="00A673FA" w:rsidRDefault="00125C22" w:rsidP="00A9674A">
            <w:pPr>
              <w:pStyle w:val="TAC"/>
            </w:pPr>
            <w:r w:rsidRPr="00A673FA">
              <w:t>DC_n79A-n257G</w:t>
            </w:r>
          </w:p>
          <w:p w14:paraId="1435880A" w14:textId="77777777" w:rsidR="00125C22" w:rsidRPr="00A673FA" w:rsidRDefault="00125C22" w:rsidP="00A9674A">
            <w:pPr>
              <w:pStyle w:val="TAC"/>
            </w:pPr>
            <w:r w:rsidRPr="00A673FA">
              <w:t>DC_n79A-n257H</w:t>
            </w:r>
          </w:p>
          <w:p w14:paraId="64B0B449" w14:textId="77777777" w:rsidR="00125C22" w:rsidRPr="00EF5447" w:rsidRDefault="00125C22" w:rsidP="00A9674A">
            <w:pPr>
              <w:pStyle w:val="TAC"/>
              <w:rPr>
                <w:sz w:val="20"/>
              </w:rPr>
            </w:pPr>
            <w:r w:rsidRPr="00A673FA">
              <w:t>DC_n79A-n257I</w:t>
            </w:r>
          </w:p>
        </w:tc>
      </w:tr>
      <w:tr w:rsidR="00125C22" w:rsidRPr="00EF5447" w14:paraId="3CEDFF28" w14:textId="77777777" w:rsidTr="00A9674A">
        <w:trPr>
          <w:trHeight w:val="187"/>
          <w:jc w:val="center"/>
        </w:trPr>
        <w:tc>
          <w:tcPr>
            <w:tcW w:w="3823" w:type="dxa"/>
          </w:tcPr>
          <w:p w14:paraId="4CC3756B" w14:textId="77777777" w:rsidR="00125C22" w:rsidRPr="00A673FA" w:rsidRDefault="00125C22" w:rsidP="00A9674A">
            <w:pPr>
              <w:pStyle w:val="TAC"/>
            </w:pPr>
            <w:r w:rsidRPr="00A673FA">
              <w:lastRenderedPageBreak/>
              <w:t>DC_n28A-n77(2A)-n79A-n257A</w:t>
            </w:r>
          </w:p>
          <w:p w14:paraId="017C63B7" w14:textId="77777777" w:rsidR="00125C22" w:rsidRPr="00A673FA" w:rsidRDefault="00125C22" w:rsidP="00A9674A">
            <w:pPr>
              <w:pStyle w:val="TAC"/>
            </w:pPr>
            <w:r w:rsidRPr="00A673FA">
              <w:t>DC_n28A-n77(2A)-n79A-n257G</w:t>
            </w:r>
          </w:p>
          <w:p w14:paraId="1C0A0ECB" w14:textId="77777777" w:rsidR="00125C22" w:rsidRPr="00A673FA" w:rsidRDefault="00125C22" w:rsidP="00A9674A">
            <w:pPr>
              <w:pStyle w:val="TAC"/>
            </w:pPr>
            <w:r w:rsidRPr="00A673FA">
              <w:t>DC_n28A-n77(2A)-n79A-n257H</w:t>
            </w:r>
          </w:p>
          <w:p w14:paraId="48E634C6" w14:textId="77777777" w:rsidR="00125C22" w:rsidRPr="00EF5447" w:rsidRDefault="00125C22" w:rsidP="00A9674A">
            <w:pPr>
              <w:pStyle w:val="TAC"/>
              <w:rPr>
                <w:sz w:val="20"/>
              </w:rPr>
            </w:pPr>
            <w:r w:rsidRPr="00A673FA">
              <w:t>DC_n28A-n77(2A)-n79A-n257I</w:t>
            </w:r>
          </w:p>
        </w:tc>
        <w:tc>
          <w:tcPr>
            <w:tcW w:w="3969" w:type="dxa"/>
          </w:tcPr>
          <w:p w14:paraId="428369A8" w14:textId="77777777" w:rsidR="00125C22" w:rsidRPr="00A673FA" w:rsidRDefault="00125C22" w:rsidP="00A9674A">
            <w:pPr>
              <w:pStyle w:val="TAC"/>
              <w:rPr>
                <w:lang w:eastAsia="ja-JP"/>
              </w:rPr>
            </w:pPr>
            <w:r w:rsidRPr="00A673FA">
              <w:rPr>
                <w:rFonts w:hint="eastAsia"/>
                <w:lang w:eastAsia="ja-JP"/>
              </w:rPr>
              <w:t>D</w:t>
            </w:r>
            <w:r w:rsidRPr="00A673FA">
              <w:rPr>
                <w:lang w:eastAsia="ja-JP"/>
              </w:rPr>
              <w:t>C_n28A-n77A</w:t>
            </w:r>
          </w:p>
          <w:p w14:paraId="46792C65" w14:textId="77777777" w:rsidR="00125C22" w:rsidRPr="00A673FA" w:rsidRDefault="00125C22" w:rsidP="00A9674A">
            <w:pPr>
              <w:pStyle w:val="TAC"/>
              <w:rPr>
                <w:lang w:eastAsia="ja-JP"/>
              </w:rPr>
            </w:pPr>
            <w:r w:rsidRPr="00A673FA">
              <w:rPr>
                <w:lang w:eastAsia="ja-JP"/>
              </w:rPr>
              <w:t>DC_n28A-n79A</w:t>
            </w:r>
          </w:p>
          <w:p w14:paraId="31A8FAC8" w14:textId="77777777" w:rsidR="00125C22" w:rsidRPr="00A673FA" w:rsidRDefault="00125C22" w:rsidP="00A9674A">
            <w:pPr>
              <w:pStyle w:val="TAC"/>
            </w:pPr>
            <w:r w:rsidRPr="00A673FA">
              <w:t>DC_n28A-n257A</w:t>
            </w:r>
          </w:p>
          <w:p w14:paraId="3AA98733" w14:textId="77777777" w:rsidR="00125C22" w:rsidRPr="00A673FA" w:rsidRDefault="00125C22" w:rsidP="00A9674A">
            <w:pPr>
              <w:pStyle w:val="TAC"/>
            </w:pPr>
            <w:r w:rsidRPr="00A673FA">
              <w:t>DC_n28A-n257G</w:t>
            </w:r>
          </w:p>
          <w:p w14:paraId="14B48061" w14:textId="77777777" w:rsidR="00125C22" w:rsidRPr="00A673FA" w:rsidRDefault="00125C22" w:rsidP="00A9674A">
            <w:pPr>
              <w:pStyle w:val="TAC"/>
            </w:pPr>
            <w:r w:rsidRPr="00A673FA">
              <w:t>DC_n28A-n257H</w:t>
            </w:r>
          </w:p>
          <w:p w14:paraId="6BADBC56" w14:textId="77777777" w:rsidR="00125C22" w:rsidRPr="00A673FA" w:rsidRDefault="00125C22" w:rsidP="00A9674A">
            <w:pPr>
              <w:pStyle w:val="TAC"/>
            </w:pPr>
            <w:r w:rsidRPr="00A673FA">
              <w:t>DC_n28A-n257I</w:t>
            </w:r>
          </w:p>
          <w:p w14:paraId="031F2ACE" w14:textId="77777777" w:rsidR="00125C22" w:rsidRPr="00A673FA" w:rsidRDefault="00125C22" w:rsidP="00A9674A">
            <w:pPr>
              <w:pStyle w:val="TAC"/>
            </w:pPr>
            <w:r w:rsidRPr="00A673FA">
              <w:t>DC_n77A-n79A</w:t>
            </w:r>
          </w:p>
          <w:p w14:paraId="5DB9C22D" w14:textId="77777777" w:rsidR="00125C22" w:rsidRPr="00A673FA" w:rsidRDefault="00125C22" w:rsidP="00A9674A">
            <w:pPr>
              <w:pStyle w:val="TAC"/>
            </w:pPr>
            <w:r w:rsidRPr="00A673FA">
              <w:t>DC_n77A-n257A</w:t>
            </w:r>
          </w:p>
          <w:p w14:paraId="3A5B3209" w14:textId="77777777" w:rsidR="00125C22" w:rsidRPr="00A673FA" w:rsidRDefault="00125C22" w:rsidP="00A9674A">
            <w:pPr>
              <w:pStyle w:val="TAC"/>
            </w:pPr>
            <w:r w:rsidRPr="00A673FA">
              <w:t>DC_n77A-n257G</w:t>
            </w:r>
          </w:p>
          <w:p w14:paraId="579B4D26" w14:textId="77777777" w:rsidR="00125C22" w:rsidRPr="00A673FA" w:rsidRDefault="00125C22" w:rsidP="00A9674A">
            <w:pPr>
              <w:pStyle w:val="TAC"/>
            </w:pPr>
            <w:r w:rsidRPr="00A673FA">
              <w:t>DC_n77A-n257H</w:t>
            </w:r>
          </w:p>
          <w:p w14:paraId="7BEB8863" w14:textId="77777777" w:rsidR="00125C22" w:rsidRPr="00A673FA" w:rsidRDefault="00125C22" w:rsidP="00A9674A">
            <w:pPr>
              <w:pStyle w:val="TAC"/>
            </w:pPr>
            <w:r w:rsidRPr="00A673FA">
              <w:t>DC_n77A-n257I</w:t>
            </w:r>
          </w:p>
          <w:p w14:paraId="15DC3926" w14:textId="77777777" w:rsidR="00125C22" w:rsidRPr="00A673FA" w:rsidRDefault="00125C22" w:rsidP="00A9674A">
            <w:pPr>
              <w:pStyle w:val="TAC"/>
            </w:pPr>
            <w:r w:rsidRPr="00A673FA">
              <w:t>DC_n79A-n257A</w:t>
            </w:r>
          </w:p>
          <w:p w14:paraId="3C8931F5" w14:textId="77777777" w:rsidR="00125C22" w:rsidRPr="00A673FA" w:rsidRDefault="00125C22" w:rsidP="00A9674A">
            <w:pPr>
              <w:pStyle w:val="TAC"/>
            </w:pPr>
            <w:r w:rsidRPr="00A673FA">
              <w:t>DC_n79A-n257G</w:t>
            </w:r>
          </w:p>
          <w:p w14:paraId="764E64F5" w14:textId="77777777" w:rsidR="00125C22" w:rsidRPr="00A673FA" w:rsidRDefault="00125C22" w:rsidP="00A9674A">
            <w:pPr>
              <w:pStyle w:val="TAC"/>
            </w:pPr>
            <w:r w:rsidRPr="00A673FA">
              <w:t>DC_n79A-n257H</w:t>
            </w:r>
          </w:p>
          <w:p w14:paraId="38840CDB" w14:textId="77777777" w:rsidR="00125C22" w:rsidRPr="00EF5447" w:rsidRDefault="00125C22" w:rsidP="00A9674A">
            <w:pPr>
              <w:pStyle w:val="TAC"/>
              <w:rPr>
                <w:sz w:val="20"/>
              </w:rPr>
            </w:pPr>
            <w:r w:rsidRPr="00A673FA">
              <w:t>DC_n79A-n257I</w:t>
            </w:r>
          </w:p>
        </w:tc>
      </w:tr>
      <w:tr w:rsidR="00125C22" w:rsidRPr="00EF5447" w14:paraId="5F997647" w14:textId="77777777" w:rsidTr="00A9674A">
        <w:trPr>
          <w:trHeight w:val="187"/>
          <w:jc w:val="center"/>
        </w:trPr>
        <w:tc>
          <w:tcPr>
            <w:tcW w:w="3823" w:type="dxa"/>
          </w:tcPr>
          <w:p w14:paraId="116273F5" w14:textId="77777777" w:rsidR="00125C22" w:rsidRPr="00A673FA" w:rsidRDefault="00125C22" w:rsidP="00A9674A">
            <w:pPr>
              <w:pStyle w:val="TAC"/>
            </w:pPr>
            <w:r w:rsidRPr="00A673FA">
              <w:t>DC_n28A-n78A-n79A-n257A</w:t>
            </w:r>
          </w:p>
          <w:p w14:paraId="090729FE" w14:textId="77777777" w:rsidR="00125C22" w:rsidRPr="00A673FA" w:rsidRDefault="00125C22" w:rsidP="00A9674A">
            <w:pPr>
              <w:pStyle w:val="TAC"/>
            </w:pPr>
            <w:r w:rsidRPr="00A673FA">
              <w:t>DC_n28A-n78A-n79A-n257G</w:t>
            </w:r>
          </w:p>
          <w:p w14:paraId="72E29A49" w14:textId="77777777" w:rsidR="00125C22" w:rsidRPr="00A673FA" w:rsidRDefault="00125C22" w:rsidP="00A9674A">
            <w:pPr>
              <w:pStyle w:val="TAC"/>
            </w:pPr>
            <w:r w:rsidRPr="00A673FA">
              <w:t>DC_n28A-n78A-n79A-n257H</w:t>
            </w:r>
          </w:p>
          <w:p w14:paraId="7A45D861" w14:textId="77777777" w:rsidR="00125C22" w:rsidRPr="00EF5447" w:rsidRDefault="00125C22" w:rsidP="00A9674A">
            <w:pPr>
              <w:pStyle w:val="TAC"/>
              <w:rPr>
                <w:sz w:val="20"/>
              </w:rPr>
            </w:pPr>
            <w:r w:rsidRPr="00A673FA">
              <w:t>DC_n28A-n78A-n79A-n257I</w:t>
            </w:r>
          </w:p>
        </w:tc>
        <w:tc>
          <w:tcPr>
            <w:tcW w:w="3969" w:type="dxa"/>
          </w:tcPr>
          <w:p w14:paraId="648AF6CD" w14:textId="77777777" w:rsidR="00125C22" w:rsidRPr="00A673FA" w:rsidRDefault="00125C22" w:rsidP="00A9674A">
            <w:pPr>
              <w:pStyle w:val="TAC"/>
            </w:pPr>
            <w:r w:rsidRPr="00A673FA">
              <w:t>DC_n28A-n257A</w:t>
            </w:r>
          </w:p>
          <w:p w14:paraId="422AF029" w14:textId="77777777" w:rsidR="00125C22" w:rsidRPr="00A673FA" w:rsidRDefault="00125C22" w:rsidP="00A9674A">
            <w:pPr>
              <w:pStyle w:val="TAC"/>
            </w:pPr>
            <w:r w:rsidRPr="00A673FA">
              <w:t>DC_n28A-n257G</w:t>
            </w:r>
          </w:p>
          <w:p w14:paraId="044C3EFF" w14:textId="77777777" w:rsidR="00125C22" w:rsidRPr="00A673FA" w:rsidRDefault="00125C22" w:rsidP="00A9674A">
            <w:pPr>
              <w:pStyle w:val="TAC"/>
            </w:pPr>
            <w:r w:rsidRPr="00A673FA">
              <w:t>DC_n28A-n257H</w:t>
            </w:r>
          </w:p>
          <w:p w14:paraId="7C1977E7" w14:textId="77777777" w:rsidR="00125C22" w:rsidRPr="00A673FA" w:rsidRDefault="00125C22" w:rsidP="00A9674A">
            <w:pPr>
              <w:pStyle w:val="TAC"/>
            </w:pPr>
            <w:r w:rsidRPr="00A673FA">
              <w:t>DC_n28A-n257I</w:t>
            </w:r>
          </w:p>
          <w:p w14:paraId="7819CCC1" w14:textId="77777777" w:rsidR="00125C22" w:rsidRPr="00A673FA" w:rsidRDefault="00125C22" w:rsidP="00A9674A">
            <w:pPr>
              <w:pStyle w:val="TAC"/>
            </w:pPr>
            <w:r w:rsidRPr="00A673FA">
              <w:t>DC_n78A-n257A</w:t>
            </w:r>
          </w:p>
          <w:p w14:paraId="10D1016D" w14:textId="77777777" w:rsidR="00125C22" w:rsidRPr="00A673FA" w:rsidRDefault="00125C22" w:rsidP="00A9674A">
            <w:pPr>
              <w:pStyle w:val="TAC"/>
            </w:pPr>
            <w:r w:rsidRPr="00A673FA">
              <w:t>DC_n78A-n257G</w:t>
            </w:r>
          </w:p>
          <w:p w14:paraId="3D306912" w14:textId="77777777" w:rsidR="00125C22" w:rsidRPr="00A673FA" w:rsidRDefault="00125C22" w:rsidP="00A9674A">
            <w:pPr>
              <w:pStyle w:val="TAC"/>
            </w:pPr>
            <w:r w:rsidRPr="00A673FA">
              <w:t>DC_n78A-n257H</w:t>
            </w:r>
          </w:p>
          <w:p w14:paraId="053BB368" w14:textId="77777777" w:rsidR="00125C22" w:rsidRPr="00A673FA" w:rsidRDefault="00125C22" w:rsidP="00A9674A">
            <w:pPr>
              <w:pStyle w:val="TAC"/>
            </w:pPr>
            <w:r w:rsidRPr="00A673FA">
              <w:t>DC_n78A-n257I</w:t>
            </w:r>
          </w:p>
          <w:p w14:paraId="5E5E446B" w14:textId="77777777" w:rsidR="00125C22" w:rsidRPr="00A673FA" w:rsidRDefault="00125C22" w:rsidP="00A9674A">
            <w:pPr>
              <w:pStyle w:val="TAC"/>
            </w:pPr>
            <w:r w:rsidRPr="00A673FA">
              <w:t>DC_n79A-n257A</w:t>
            </w:r>
          </w:p>
          <w:p w14:paraId="61739A15" w14:textId="77777777" w:rsidR="00125C22" w:rsidRPr="00A673FA" w:rsidRDefault="00125C22" w:rsidP="00A9674A">
            <w:pPr>
              <w:pStyle w:val="TAC"/>
            </w:pPr>
            <w:r w:rsidRPr="00A673FA">
              <w:t>DC_n79A-n257G</w:t>
            </w:r>
          </w:p>
          <w:p w14:paraId="2AEAEFF9" w14:textId="77777777" w:rsidR="00125C22" w:rsidRPr="00A673FA" w:rsidRDefault="00125C22" w:rsidP="00A9674A">
            <w:pPr>
              <w:pStyle w:val="TAC"/>
            </w:pPr>
            <w:r w:rsidRPr="00A673FA">
              <w:t>DC_n79A-n257H</w:t>
            </w:r>
          </w:p>
          <w:p w14:paraId="1204DCDB" w14:textId="77777777" w:rsidR="00125C22" w:rsidRPr="00EF5447" w:rsidRDefault="00125C22" w:rsidP="00A9674A">
            <w:pPr>
              <w:pStyle w:val="TAC"/>
              <w:rPr>
                <w:sz w:val="20"/>
              </w:rPr>
            </w:pPr>
            <w:r w:rsidRPr="00A673FA">
              <w:t>DC_n79A-n257I</w:t>
            </w:r>
          </w:p>
        </w:tc>
      </w:tr>
      <w:tr w:rsidR="00125C22" w:rsidRPr="00EF5447" w14:paraId="4BA2A4FB" w14:textId="77777777" w:rsidTr="00A9674A">
        <w:trPr>
          <w:trHeight w:val="187"/>
          <w:jc w:val="center"/>
        </w:trPr>
        <w:tc>
          <w:tcPr>
            <w:tcW w:w="3823" w:type="dxa"/>
          </w:tcPr>
          <w:p w14:paraId="1D5B6EE4"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lastRenderedPageBreak/>
              <w:t>DC_n77A-n79A-n257A-n259</w:t>
            </w:r>
            <w:r w:rsidRPr="0003716D">
              <w:rPr>
                <w:rFonts w:ascii="Arial" w:hAnsi="Arial"/>
                <w:sz w:val="18"/>
                <w:lang w:eastAsia="zh-CN"/>
              </w:rPr>
              <w:t>A</w:t>
            </w:r>
          </w:p>
          <w:p w14:paraId="57B9E649"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DC_n77A-n79A-n257A-n259G</w:t>
            </w:r>
          </w:p>
          <w:p w14:paraId="11C466F9"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DC_n77A-n79A-n257A-n259H</w:t>
            </w:r>
          </w:p>
          <w:p w14:paraId="36AF19E0"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DC_n77A-n79A-n257A-n259I</w:t>
            </w:r>
          </w:p>
          <w:p w14:paraId="768081C9"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DC_n77A-n79A-n257A-n259J</w:t>
            </w:r>
          </w:p>
          <w:p w14:paraId="3AFFECF0"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DC_n77A-n79A-n257A-n259K</w:t>
            </w:r>
          </w:p>
          <w:p w14:paraId="073182D7"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DC_n77A-n79A-n257A-n259L</w:t>
            </w:r>
          </w:p>
          <w:p w14:paraId="117528CE" w14:textId="77777777" w:rsidR="00125C22" w:rsidRDefault="00125C22" w:rsidP="00A9674A">
            <w:pPr>
              <w:keepNext/>
              <w:keepLines/>
              <w:spacing w:after="0"/>
              <w:jc w:val="center"/>
              <w:rPr>
                <w:rFonts w:ascii="Arial" w:hAnsi="Arial"/>
                <w:sz w:val="18"/>
                <w:lang w:eastAsia="zh-CN"/>
              </w:rPr>
            </w:pPr>
            <w:r>
              <w:rPr>
                <w:rFonts w:ascii="Arial" w:hAnsi="Arial"/>
                <w:sz w:val="18"/>
                <w:lang w:eastAsia="zh-CN"/>
              </w:rPr>
              <w:t>DC_n77A-n79A-n257A-n259M</w:t>
            </w:r>
          </w:p>
          <w:p w14:paraId="56AB313D"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DC_n77A-n79A-n257G-n259</w:t>
            </w:r>
            <w:r w:rsidRPr="0003716D">
              <w:rPr>
                <w:rFonts w:ascii="Arial" w:hAnsi="Arial"/>
                <w:sz w:val="18"/>
                <w:lang w:eastAsia="zh-CN"/>
              </w:rPr>
              <w:t>A</w:t>
            </w:r>
          </w:p>
          <w:p w14:paraId="008CD92A"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DC_n77A-n79A-n257G-n259G</w:t>
            </w:r>
          </w:p>
          <w:p w14:paraId="3673D83B"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DC_n77A-n79A-n257G-n259H</w:t>
            </w:r>
          </w:p>
          <w:p w14:paraId="153B1D37"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DC_n77A-n79A-n257G-n259I</w:t>
            </w:r>
          </w:p>
          <w:p w14:paraId="17DC7464"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DC_n77A-n79A-n257G-n259J</w:t>
            </w:r>
          </w:p>
          <w:p w14:paraId="7F69D6A6"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DC_n77A-n79A-n257G-n259K</w:t>
            </w:r>
          </w:p>
          <w:p w14:paraId="1A5C9299"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DC_n77A-n79A-n257G-n259L</w:t>
            </w:r>
          </w:p>
          <w:p w14:paraId="6C70A775"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DC_n77A-n79A-n257G-n259M</w:t>
            </w:r>
          </w:p>
          <w:p w14:paraId="38D53654"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DC_n77A-n79A-n257H-n259</w:t>
            </w:r>
            <w:r w:rsidRPr="0003716D">
              <w:rPr>
                <w:rFonts w:ascii="Arial" w:hAnsi="Arial"/>
                <w:sz w:val="18"/>
                <w:lang w:eastAsia="zh-CN"/>
              </w:rPr>
              <w:t>A</w:t>
            </w:r>
          </w:p>
          <w:p w14:paraId="6692140C"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DC_n77A-n79A-n257H-n259G</w:t>
            </w:r>
          </w:p>
          <w:p w14:paraId="0D1800E8"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DC_n77A-n79A-n257H-n259H</w:t>
            </w:r>
          </w:p>
          <w:p w14:paraId="6CE77103"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DC_n77A-n79A-n257H-n259I</w:t>
            </w:r>
          </w:p>
          <w:p w14:paraId="05E76ACB"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DC_n77A-n79A-n257H-n259J</w:t>
            </w:r>
          </w:p>
          <w:p w14:paraId="19F89409"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DC_n77A-n79A-n257H-n259K</w:t>
            </w:r>
          </w:p>
          <w:p w14:paraId="7053F023"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DC_n77A-n79A-n257H-n259L</w:t>
            </w:r>
          </w:p>
          <w:p w14:paraId="5F306ADF"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DC_n77A-n79A-n257H-n259M</w:t>
            </w:r>
          </w:p>
          <w:p w14:paraId="5F80C61A"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DC_n77A-n79A-n257I-n259</w:t>
            </w:r>
            <w:r w:rsidRPr="0003716D">
              <w:rPr>
                <w:rFonts w:ascii="Arial" w:hAnsi="Arial"/>
                <w:sz w:val="18"/>
                <w:lang w:eastAsia="zh-CN"/>
              </w:rPr>
              <w:t>A</w:t>
            </w:r>
          </w:p>
          <w:p w14:paraId="6A3CAC28"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DC_n77A-n79A-n257I-n259G</w:t>
            </w:r>
          </w:p>
          <w:p w14:paraId="34A57D22"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DC_n77A-n79A-n257I-n259H</w:t>
            </w:r>
          </w:p>
          <w:p w14:paraId="4BBE4BD4"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DC_n77A-n79A-n257I-n259I</w:t>
            </w:r>
          </w:p>
          <w:p w14:paraId="5E6FF2FC"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DC_n77A-n79A-n257I-n259J</w:t>
            </w:r>
          </w:p>
          <w:p w14:paraId="07C987C4"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DC_n77A-n79A-n257I-n259K</w:t>
            </w:r>
          </w:p>
          <w:p w14:paraId="596A11FD" w14:textId="77777777" w:rsidR="00125C22" w:rsidRPr="0003716D" w:rsidRDefault="00125C22" w:rsidP="00A9674A">
            <w:pPr>
              <w:keepNext/>
              <w:keepLines/>
              <w:spacing w:after="0"/>
              <w:jc w:val="center"/>
              <w:rPr>
                <w:rFonts w:ascii="Arial" w:hAnsi="Arial"/>
                <w:sz w:val="18"/>
                <w:lang w:eastAsia="zh-CN"/>
              </w:rPr>
            </w:pPr>
            <w:r>
              <w:rPr>
                <w:rFonts w:ascii="Arial" w:hAnsi="Arial"/>
                <w:sz w:val="18"/>
                <w:lang w:eastAsia="zh-CN"/>
              </w:rPr>
              <w:t>DC_n77A-n79A-n257I-n259L</w:t>
            </w:r>
          </w:p>
          <w:p w14:paraId="5541020E" w14:textId="77777777" w:rsidR="00125C22" w:rsidRPr="00A673FA" w:rsidRDefault="00125C22" w:rsidP="00A9674A">
            <w:pPr>
              <w:pStyle w:val="TAC"/>
            </w:pPr>
            <w:r>
              <w:rPr>
                <w:lang w:eastAsia="zh-CN"/>
              </w:rPr>
              <w:t>DC_n77A-n79A-n257I-n259M</w:t>
            </w:r>
          </w:p>
        </w:tc>
        <w:tc>
          <w:tcPr>
            <w:tcW w:w="3969" w:type="dxa"/>
          </w:tcPr>
          <w:p w14:paraId="39F8C98C" w14:textId="77777777" w:rsidR="00125C22" w:rsidRDefault="00125C22" w:rsidP="00A9674A">
            <w:pPr>
              <w:pStyle w:val="TAC"/>
            </w:pPr>
            <w:r>
              <w:t>DC_n77A-n79A</w:t>
            </w:r>
          </w:p>
          <w:p w14:paraId="1858E05F" w14:textId="77777777" w:rsidR="00125C22" w:rsidRDefault="00125C22" w:rsidP="00A9674A">
            <w:pPr>
              <w:pStyle w:val="TAC"/>
            </w:pPr>
            <w:r>
              <w:t>DC_n77A-n257A</w:t>
            </w:r>
          </w:p>
          <w:p w14:paraId="24A44E31" w14:textId="77777777" w:rsidR="00125C22" w:rsidRDefault="00125C22" w:rsidP="00A9674A">
            <w:pPr>
              <w:pStyle w:val="TAC"/>
            </w:pPr>
            <w:r>
              <w:t>DC_n77A-n257G</w:t>
            </w:r>
          </w:p>
          <w:p w14:paraId="4E5871AF" w14:textId="77777777" w:rsidR="00125C22" w:rsidRDefault="00125C22" w:rsidP="00A9674A">
            <w:pPr>
              <w:pStyle w:val="TAC"/>
            </w:pPr>
            <w:r>
              <w:t>DC_n77A-n257H</w:t>
            </w:r>
          </w:p>
          <w:p w14:paraId="320E3625" w14:textId="77777777" w:rsidR="00125C22" w:rsidRDefault="00125C22" w:rsidP="00A9674A">
            <w:pPr>
              <w:pStyle w:val="TAC"/>
            </w:pPr>
            <w:r>
              <w:t>DC_n77A-n257I</w:t>
            </w:r>
          </w:p>
          <w:p w14:paraId="663FEEAC" w14:textId="77777777" w:rsidR="00125C22" w:rsidRDefault="00125C22" w:rsidP="00A9674A">
            <w:pPr>
              <w:pStyle w:val="TAC"/>
            </w:pPr>
            <w:r>
              <w:t>DC_n77A-n259A</w:t>
            </w:r>
          </w:p>
          <w:p w14:paraId="3DB43665" w14:textId="77777777" w:rsidR="00125C22" w:rsidRDefault="00125C22" w:rsidP="00A9674A">
            <w:pPr>
              <w:pStyle w:val="TAC"/>
            </w:pPr>
            <w:r>
              <w:t>DC_n77A-n259G</w:t>
            </w:r>
          </w:p>
          <w:p w14:paraId="45978879" w14:textId="77777777" w:rsidR="00125C22" w:rsidRDefault="00125C22" w:rsidP="00A9674A">
            <w:pPr>
              <w:pStyle w:val="TAC"/>
            </w:pPr>
            <w:r>
              <w:t>DC_n77A-n259H</w:t>
            </w:r>
          </w:p>
          <w:p w14:paraId="615B643E" w14:textId="77777777" w:rsidR="00125C22" w:rsidRDefault="00125C22" w:rsidP="00A9674A">
            <w:pPr>
              <w:pStyle w:val="TAC"/>
            </w:pPr>
            <w:r>
              <w:t>DC_n77A-n259I</w:t>
            </w:r>
          </w:p>
          <w:p w14:paraId="0A219A02" w14:textId="77777777" w:rsidR="00125C22" w:rsidRDefault="00125C22" w:rsidP="00A9674A">
            <w:pPr>
              <w:pStyle w:val="TAC"/>
            </w:pPr>
            <w:r>
              <w:t>DC_n77A-n259J</w:t>
            </w:r>
          </w:p>
          <w:p w14:paraId="461DFF64" w14:textId="77777777" w:rsidR="00125C22" w:rsidRDefault="00125C22" w:rsidP="00A9674A">
            <w:pPr>
              <w:pStyle w:val="TAC"/>
            </w:pPr>
            <w:r>
              <w:t>DC_n77A-n259K</w:t>
            </w:r>
          </w:p>
          <w:p w14:paraId="07DB6FCE" w14:textId="77777777" w:rsidR="00125C22" w:rsidRDefault="00125C22" w:rsidP="00A9674A">
            <w:pPr>
              <w:pStyle w:val="TAC"/>
            </w:pPr>
            <w:r>
              <w:t>DC_n77A-n259L</w:t>
            </w:r>
          </w:p>
          <w:p w14:paraId="085CE876" w14:textId="77777777" w:rsidR="00125C22" w:rsidRDefault="00125C22" w:rsidP="00A9674A">
            <w:pPr>
              <w:pStyle w:val="TAC"/>
            </w:pPr>
            <w:r>
              <w:t>DC_n77A-n259M</w:t>
            </w:r>
          </w:p>
          <w:p w14:paraId="6F4EBA4D" w14:textId="77777777" w:rsidR="00125C22" w:rsidRDefault="00125C22" w:rsidP="00A9674A">
            <w:pPr>
              <w:pStyle w:val="TAC"/>
            </w:pPr>
            <w:r>
              <w:t>DC_n79A-n257A</w:t>
            </w:r>
          </w:p>
          <w:p w14:paraId="3A4E0818" w14:textId="77777777" w:rsidR="00125C22" w:rsidRDefault="00125C22" w:rsidP="00A9674A">
            <w:pPr>
              <w:pStyle w:val="TAC"/>
            </w:pPr>
            <w:r>
              <w:t>DC_n79A-n257G</w:t>
            </w:r>
          </w:p>
          <w:p w14:paraId="5E995EC1" w14:textId="77777777" w:rsidR="00125C22" w:rsidRDefault="00125C22" w:rsidP="00A9674A">
            <w:pPr>
              <w:pStyle w:val="TAC"/>
            </w:pPr>
            <w:r>
              <w:t>DC_n79A-n257H</w:t>
            </w:r>
          </w:p>
          <w:p w14:paraId="3CD4EA61" w14:textId="77777777" w:rsidR="00125C22" w:rsidRDefault="00125C22" w:rsidP="00A9674A">
            <w:pPr>
              <w:pStyle w:val="TAC"/>
            </w:pPr>
            <w:r>
              <w:t>DC_n79A-n257I</w:t>
            </w:r>
          </w:p>
          <w:p w14:paraId="4F306407" w14:textId="77777777" w:rsidR="00125C22" w:rsidRDefault="00125C22" w:rsidP="00A9674A">
            <w:pPr>
              <w:pStyle w:val="TAC"/>
            </w:pPr>
            <w:r>
              <w:t>DC_n79A-n259A</w:t>
            </w:r>
          </w:p>
          <w:p w14:paraId="0E7A43C0" w14:textId="77777777" w:rsidR="00125C22" w:rsidRDefault="00125C22" w:rsidP="00A9674A">
            <w:pPr>
              <w:pStyle w:val="TAC"/>
            </w:pPr>
            <w:r>
              <w:t>DC_n79A-n259G</w:t>
            </w:r>
          </w:p>
          <w:p w14:paraId="0385E31D" w14:textId="77777777" w:rsidR="00125C22" w:rsidRDefault="00125C22" w:rsidP="00A9674A">
            <w:pPr>
              <w:pStyle w:val="TAC"/>
            </w:pPr>
            <w:r>
              <w:t>DC_n79A-n259H</w:t>
            </w:r>
          </w:p>
          <w:p w14:paraId="42667227" w14:textId="77777777" w:rsidR="00125C22" w:rsidRDefault="00125C22" w:rsidP="00A9674A">
            <w:pPr>
              <w:pStyle w:val="TAC"/>
            </w:pPr>
            <w:r>
              <w:t>DC_n79A-n259I</w:t>
            </w:r>
          </w:p>
          <w:p w14:paraId="6F3618DC" w14:textId="77777777" w:rsidR="00125C22" w:rsidRDefault="00125C22" w:rsidP="00A9674A">
            <w:pPr>
              <w:pStyle w:val="TAC"/>
            </w:pPr>
            <w:r>
              <w:t>DC_n79A-n259J</w:t>
            </w:r>
          </w:p>
          <w:p w14:paraId="09648FD5" w14:textId="77777777" w:rsidR="00125C22" w:rsidRDefault="00125C22" w:rsidP="00A9674A">
            <w:pPr>
              <w:pStyle w:val="TAC"/>
            </w:pPr>
            <w:r>
              <w:t>DC_n79A-n259K</w:t>
            </w:r>
          </w:p>
          <w:p w14:paraId="71EEA509" w14:textId="77777777" w:rsidR="00125C22" w:rsidRDefault="00125C22" w:rsidP="00A9674A">
            <w:pPr>
              <w:pStyle w:val="TAC"/>
            </w:pPr>
            <w:r>
              <w:t>DC_n79A-n259L</w:t>
            </w:r>
          </w:p>
          <w:p w14:paraId="6B3E2F1F" w14:textId="77777777" w:rsidR="00125C22" w:rsidRPr="00A673FA" w:rsidRDefault="00125C22" w:rsidP="00A9674A">
            <w:pPr>
              <w:pStyle w:val="TAC"/>
            </w:pPr>
            <w:r>
              <w:t>DC_n79A-n259M</w:t>
            </w:r>
          </w:p>
        </w:tc>
      </w:tr>
    </w:tbl>
    <w:p w14:paraId="179A0F54" w14:textId="6BEDC1F4" w:rsidR="000A7498" w:rsidRDefault="003532C2" w:rsidP="00A1115A">
      <w:r>
        <w:rPr>
          <w:rFonts w:ascii="Arial" w:hAnsi="Arial" w:cs="Arial"/>
          <w:color w:val="0000FF"/>
          <w:sz w:val="32"/>
          <w:szCs w:val="32"/>
          <w:lang w:eastAsia="ja-JP"/>
        </w:rPr>
        <w:t>---End of changes---</w:t>
      </w:r>
      <w:bookmarkEnd w:id="9"/>
    </w:p>
    <w:p w14:paraId="1CDDE95A" w14:textId="77777777" w:rsidR="005A0D4C" w:rsidRDefault="005A0D4C"/>
    <w:sectPr w:rsidR="005A0D4C"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758AA" w14:textId="77777777" w:rsidR="00501FE6" w:rsidRDefault="00501FE6">
      <w:r>
        <w:separator/>
      </w:r>
    </w:p>
  </w:endnote>
  <w:endnote w:type="continuationSeparator" w:id="0">
    <w:p w14:paraId="26C242B6" w14:textId="77777777" w:rsidR="00501FE6" w:rsidRDefault="00501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CC6" w14:textId="582CDC6F" w:rsidR="006D5ECE" w:rsidRPr="003532C2" w:rsidRDefault="006D5ECE"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AA363" w14:textId="77777777" w:rsidR="00501FE6" w:rsidRDefault="00501FE6">
      <w:r>
        <w:separator/>
      </w:r>
    </w:p>
  </w:footnote>
  <w:footnote w:type="continuationSeparator" w:id="0">
    <w:p w14:paraId="1BBFE471" w14:textId="77777777" w:rsidR="00501FE6" w:rsidRDefault="00501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6F28" w14:textId="77777777" w:rsidR="006D5ECE" w:rsidRDefault="006D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15604818">
    <w:abstractNumId w:val="5"/>
  </w:num>
  <w:num w:numId="2" w16cid:durableId="1088766593">
    <w:abstractNumId w:val="19"/>
  </w:num>
  <w:num w:numId="3" w16cid:durableId="1816333836">
    <w:abstractNumId w:val="2"/>
  </w:num>
  <w:num w:numId="4" w16cid:durableId="2009213299">
    <w:abstractNumId w:val="13"/>
  </w:num>
  <w:num w:numId="5" w16cid:durableId="967129981">
    <w:abstractNumId w:val="8"/>
  </w:num>
  <w:num w:numId="6" w16cid:durableId="601495370">
    <w:abstractNumId w:val="18"/>
  </w:num>
  <w:num w:numId="7" w16cid:durableId="1578586571">
    <w:abstractNumId w:val="20"/>
  </w:num>
  <w:num w:numId="8" w16cid:durableId="1677076770">
    <w:abstractNumId w:val="10"/>
  </w:num>
  <w:num w:numId="9" w16cid:durableId="2014188866">
    <w:abstractNumId w:val="21"/>
  </w:num>
  <w:num w:numId="10" w16cid:durableId="1672951704">
    <w:abstractNumId w:val="6"/>
  </w:num>
  <w:num w:numId="11" w16cid:durableId="240140182">
    <w:abstractNumId w:val="3"/>
  </w:num>
  <w:num w:numId="12" w16cid:durableId="455024314">
    <w:abstractNumId w:val="9"/>
  </w:num>
  <w:num w:numId="13" w16cid:durableId="1897546340">
    <w:abstractNumId w:val="11"/>
  </w:num>
  <w:num w:numId="14" w16cid:durableId="1438139225">
    <w:abstractNumId w:val="7"/>
  </w:num>
  <w:num w:numId="15" w16cid:durableId="960265933">
    <w:abstractNumId w:val="0"/>
  </w:num>
  <w:num w:numId="16" w16cid:durableId="1331325794">
    <w:abstractNumId w:val="17"/>
  </w:num>
  <w:num w:numId="17" w16cid:durableId="164396996">
    <w:abstractNumId w:val="4"/>
  </w:num>
  <w:num w:numId="18" w16cid:durableId="1015838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7764156">
    <w:abstractNumId w:val="16"/>
  </w:num>
  <w:num w:numId="20" w16cid:durableId="464660936">
    <w:abstractNumId w:val="14"/>
  </w:num>
  <w:num w:numId="21" w16cid:durableId="628977840">
    <w:abstractNumId w:val="12"/>
  </w:num>
  <w:num w:numId="22" w16cid:durableId="175269142">
    <w:abstractNumId w:val="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6"/>
    <w:rsid w:val="00007325"/>
    <w:rsid w:val="00010B99"/>
    <w:rsid w:val="00012E14"/>
    <w:rsid w:val="0001347F"/>
    <w:rsid w:val="00020BFE"/>
    <w:rsid w:val="00023DA8"/>
    <w:rsid w:val="000240EB"/>
    <w:rsid w:val="000308DB"/>
    <w:rsid w:val="00033048"/>
    <w:rsid w:val="00033397"/>
    <w:rsid w:val="000366F8"/>
    <w:rsid w:val="00037022"/>
    <w:rsid w:val="00040095"/>
    <w:rsid w:val="0004473A"/>
    <w:rsid w:val="00045761"/>
    <w:rsid w:val="00050505"/>
    <w:rsid w:val="000509CD"/>
    <w:rsid w:val="00051834"/>
    <w:rsid w:val="00054A22"/>
    <w:rsid w:val="00056CDE"/>
    <w:rsid w:val="000603AF"/>
    <w:rsid w:val="00062023"/>
    <w:rsid w:val="00062FC0"/>
    <w:rsid w:val="000631CE"/>
    <w:rsid w:val="000655A6"/>
    <w:rsid w:val="00070617"/>
    <w:rsid w:val="00070628"/>
    <w:rsid w:val="00073320"/>
    <w:rsid w:val="00080512"/>
    <w:rsid w:val="00080A09"/>
    <w:rsid w:val="00083D1E"/>
    <w:rsid w:val="00084A92"/>
    <w:rsid w:val="000A1303"/>
    <w:rsid w:val="000A141A"/>
    <w:rsid w:val="000A3CD8"/>
    <w:rsid w:val="000A7498"/>
    <w:rsid w:val="000A751C"/>
    <w:rsid w:val="000A7E31"/>
    <w:rsid w:val="000B2F32"/>
    <w:rsid w:val="000B3B60"/>
    <w:rsid w:val="000B6C80"/>
    <w:rsid w:val="000C02D2"/>
    <w:rsid w:val="000C47C3"/>
    <w:rsid w:val="000D4514"/>
    <w:rsid w:val="000D4570"/>
    <w:rsid w:val="000D58AB"/>
    <w:rsid w:val="000D6ED7"/>
    <w:rsid w:val="000F1A72"/>
    <w:rsid w:val="000F2B29"/>
    <w:rsid w:val="000F7D6A"/>
    <w:rsid w:val="00107FB5"/>
    <w:rsid w:val="00114433"/>
    <w:rsid w:val="00115405"/>
    <w:rsid w:val="00116B15"/>
    <w:rsid w:val="00125C22"/>
    <w:rsid w:val="00130673"/>
    <w:rsid w:val="00131B05"/>
    <w:rsid w:val="00133525"/>
    <w:rsid w:val="00142BA5"/>
    <w:rsid w:val="00142C53"/>
    <w:rsid w:val="00146480"/>
    <w:rsid w:val="00147C95"/>
    <w:rsid w:val="0015274C"/>
    <w:rsid w:val="001556B0"/>
    <w:rsid w:val="00164FF5"/>
    <w:rsid w:val="00170745"/>
    <w:rsid w:val="00171D09"/>
    <w:rsid w:val="00175328"/>
    <w:rsid w:val="001766EB"/>
    <w:rsid w:val="00177B96"/>
    <w:rsid w:val="00180306"/>
    <w:rsid w:val="00183F32"/>
    <w:rsid w:val="00184807"/>
    <w:rsid w:val="001912B0"/>
    <w:rsid w:val="001926D0"/>
    <w:rsid w:val="001929E1"/>
    <w:rsid w:val="00197D08"/>
    <w:rsid w:val="001A0B48"/>
    <w:rsid w:val="001A0FBB"/>
    <w:rsid w:val="001A4C42"/>
    <w:rsid w:val="001A7420"/>
    <w:rsid w:val="001B1711"/>
    <w:rsid w:val="001B6637"/>
    <w:rsid w:val="001C21C3"/>
    <w:rsid w:val="001C2A22"/>
    <w:rsid w:val="001C669E"/>
    <w:rsid w:val="001C6D19"/>
    <w:rsid w:val="001D00A9"/>
    <w:rsid w:val="001D02C2"/>
    <w:rsid w:val="001F017D"/>
    <w:rsid w:val="001F0C1D"/>
    <w:rsid w:val="001F1132"/>
    <w:rsid w:val="001F168B"/>
    <w:rsid w:val="001F51AF"/>
    <w:rsid w:val="001F7177"/>
    <w:rsid w:val="00201B56"/>
    <w:rsid w:val="00206324"/>
    <w:rsid w:val="002242AE"/>
    <w:rsid w:val="0022655A"/>
    <w:rsid w:val="0022671A"/>
    <w:rsid w:val="00227C3C"/>
    <w:rsid w:val="002344EA"/>
    <w:rsid w:val="002347A2"/>
    <w:rsid w:val="00235F53"/>
    <w:rsid w:val="002424DB"/>
    <w:rsid w:val="002469AB"/>
    <w:rsid w:val="00251396"/>
    <w:rsid w:val="002523B7"/>
    <w:rsid w:val="00253B7F"/>
    <w:rsid w:val="0025419E"/>
    <w:rsid w:val="002575C5"/>
    <w:rsid w:val="0026227E"/>
    <w:rsid w:val="00263002"/>
    <w:rsid w:val="00263096"/>
    <w:rsid w:val="002662AE"/>
    <w:rsid w:val="002675F0"/>
    <w:rsid w:val="00267A78"/>
    <w:rsid w:val="00270C16"/>
    <w:rsid w:val="002728F6"/>
    <w:rsid w:val="00285243"/>
    <w:rsid w:val="00286B28"/>
    <w:rsid w:val="002878FF"/>
    <w:rsid w:val="00290004"/>
    <w:rsid w:val="00291550"/>
    <w:rsid w:val="00291C6B"/>
    <w:rsid w:val="00292BBE"/>
    <w:rsid w:val="002A0A2F"/>
    <w:rsid w:val="002A2DD3"/>
    <w:rsid w:val="002A2DE4"/>
    <w:rsid w:val="002A6025"/>
    <w:rsid w:val="002A756A"/>
    <w:rsid w:val="002B46EE"/>
    <w:rsid w:val="002B6339"/>
    <w:rsid w:val="002C64AB"/>
    <w:rsid w:val="002D08B2"/>
    <w:rsid w:val="002D1A16"/>
    <w:rsid w:val="002D257B"/>
    <w:rsid w:val="002D3240"/>
    <w:rsid w:val="002D67D3"/>
    <w:rsid w:val="002D6C45"/>
    <w:rsid w:val="002D7F39"/>
    <w:rsid w:val="002E00EE"/>
    <w:rsid w:val="002E331A"/>
    <w:rsid w:val="002E488E"/>
    <w:rsid w:val="002E4A72"/>
    <w:rsid w:val="002E527D"/>
    <w:rsid w:val="00301C0A"/>
    <w:rsid w:val="00302A7D"/>
    <w:rsid w:val="0030634C"/>
    <w:rsid w:val="00311764"/>
    <w:rsid w:val="003135BC"/>
    <w:rsid w:val="00316360"/>
    <w:rsid w:val="00317133"/>
    <w:rsid w:val="003172DC"/>
    <w:rsid w:val="00320BE0"/>
    <w:rsid w:val="003532C2"/>
    <w:rsid w:val="0035462D"/>
    <w:rsid w:val="00355195"/>
    <w:rsid w:val="00355775"/>
    <w:rsid w:val="0035666F"/>
    <w:rsid w:val="00357CA9"/>
    <w:rsid w:val="0036607E"/>
    <w:rsid w:val="00370EE5"/>
    <w:rsid w:val="00371256"/>
    <w:rsid w:val="00371642"/>
    <w:rsid w:val="0037422A"/>
    <w:rsid w:val="00374CD8"/>
    <w:rsid w:val="003765B8"/>
    <w:rsid w:val="00380A16"/>
    <w:rsid w:val="00387C38"/>
    <w:rsid w:val="00390E29"/>
    <w:rsid w:val="003951FC"/>
    <w:rsid w:val="003A3227"/>
    <w:rsid w:val="003A34A4"/>
    <w:rsid w:val="003A55B1"/>
    <w:rsid w:val="003A6567"/>
    <w:rsid w:val="003A7EDE"/>
    <w:rsid w:val="003B002E"/>
    <w:rsid w:val="003B0250"/>
    <w:rsid w:val="003B3A4D"/>
    <w:rsid w:val="003B4E72"/>
    <w:rsid w:val="003B4EA3"/>
    <w:rsid w:val="003B5B15"/>
    <w:rsid w:val="003B744A"/>
    <w:rsid w:val="003C11BA"/>
    <w:rsid w:val="003C20E6"/>
    <w:rsid w:val="003C3971"/>
    <w:rsid w:val="003C4EA6"/>
    <w:rsid w:val="003D3984"/>
    <w:rsid w:val="003D3E87"/>
    <w:rsid w:val="003D597C"/>
    <w:rsid w:val="003E1D7C"/>
    <w:rsid w:val="003E2744"/>
    <w:rsid w:val="003E7C92"/>
    <w:rsid w:val="003F2FF1"/>
    <w:rsid w:val="0040052F"/>
    <w:rsid w:val="004029C8"/>
    <w:rsid w:val="004039DF"/>
    <w:rsid w:val="00403BCD"/>
    <w:rsid w:val="00407131"/>
    <w:rsid w:val="00407956"/>
    <w:rsid w:val="00414849"/>
    <w:rsid w:val="00417EBD"/>
    <w:rsid w:val="00420E3A"/>
    <w:rsid w:val="0042163C"/>
    <w:rsid w:val="00423334"/>
    <w:rsid w:val="0042565A"/>
    <w:rsid w:val="00431BB9"/>
    <w:rsid w:val="00432080"/>
    <w:rsid w:val="00432725"/>
    <w:rsid w:val="004329D0"/>
    <w:rsid w:val="00432B52"/>
    <w:rsid w:val="00432E8F"/>
    <w:rsid w:val="004345EC"/>
    <w:rsid w:val="00434FD4"/>
    <w:rsid w:val="00435635"/>
    <w:rsid w:val="00435CC7"/>
    <w:rsid w:val="004367CF"/>
    <w:rsid w:val="00437C2E"/>
    <w:rsid w:val="004425A0"/>
    <w:rsid w:val="0044347C"/>
    <w:rsid w:val="004444D8"/>
    <w:rsid w:val="00450256"/>
    <w:rsid w:val="00457AE5"/>
    <w:rsid w:val="0046197E"/>
    <w:rsid w:val="0046489A"/>
    <w:rsid w:val="00465515"/>
    <w:rsid w:val="004667B2"/>
    <w:rsid w:val="0046775F"/>
    <w:rsid w:val="00470120"/>
    <w:rsid w:val="00470A8A"/>
    <w:rsid w:val="004710A0"/>
    <w:rsid w:val="00473627"/>
    <w:rsid w:val="00474402"/>
    <w:rsid w:val="004749BD"/>
    <w:rsid w:val="00475FC1"/>
    <w:rsid w:val="00481047"/>
    <w:rsid w:val="004858F4"/>
    <w:rsid w:val="004941CC"/>
    <w:rsid w:val="00494E39"/>
    <w:rsid w:val="00495BBB"/>
    <w:rsid w:val="004B77F1"/>
    <w:rsid w:val="004C287C"/>
    <w:rsid w:val="004C2D23"/>
    <w:rsid w:val="004C3219"/>
    <w:rsid w:val="004C39DE"/>
    <w:rsid w:val="004C3C82"/>
    <w:rsid w:val="004C4092"/>
    <w:rsid w:val="004C6989"/>
    <w:rsid w:val="004C6F0F"/>
    <w:rsid w:val="004D3578"/>
    <w:rsid w:val="004D64AF"/>
    <w:rsid w:val="004E213A"/>
    <w:rsid w:val="004E5D1E"/>
    <w:rsid w:val="004E6DD5"/>
    <w:rsid w:val="004F0988"/>
    <w:rsid w:val="004F10F8"/>
    <w:rsid w:val="004F2BC0"/>
    <w:rsid w:val="004F3340"/>
    <w:rsid w:val="00501F25"/>
    <w:rsid w:val="00501FE6"/>
    <w:rsid w:val="00503877"/>
    <w:rsid w:val="00504186"/>
    <w:rsid w:val="00510636"/>
    <w:rsid w:val="00512C26"/>
    <w:rsid w:val="00513C18"/>
    <w:rsid w:val="005261F7"/>
    <w:rsid w:val="005316DD"/>
    <w:rsid w:val="00531958"/>
    <w:rsid w:val="00532584"/>
    <w:rsid w:val="0053388B"/>
    <w:rsid w:val="00535773"/>
    <w:rsid w:val="005378E9"/>
    <w:rsid w:val="00541410"/>
    <w:rsid w:val="005421B7"/>
    <w:rsid w:val="00542E0A"/>
    <w:rsid w:val="00543E6C"/>
    <w:rsid w:val="00544A89"/>
    <w:rsid w:val="00544FCE"/>
    <w:rsid w:val="005542B7"/>
    <w:rsid w:val="00554867"/>
    <w:rsid w:val="0055581E"/>
    <w:rsid w:val="005601BE"/>
    <w:rsid w:val="005624C9"/>
    <w:rsid w:val="00563205"/>
    <w:rsid w:val="00565087"/>
    <w:rsid w:val="00566E18"/>
    <w:rsid w:val="0056748F"/>
    <w:rsid w:val="00575F35"/>
    <w:rsid w:val="00581FB6"/>
    <w:rsid w:val="00587D2D"/>
    <w:rsid w:val="00591E4A"/>
    <w:rsid w:val="00597B11"/>
    <w:rsid w:val="005A0D4C"/>
    <w:rsid w:val="005A0EDA"/>
    <w:rsid w:val="005A1846"/>
    <w:rsid w:val="005A64F9"/>
    <w:rsid w:val="005A6C90"/>
    <w:rsid w:val="005A6CF0"/>
    <w:rsid w:val="005A6E38"/>
    <w:rsid w:val="005B0824"/>
    <w:rsid w:val="005B0FDD"/>
    <w:rsid w:val="005B2C84"/>
    <w:rsid w:val="005B39C9"/>
    <w:rsid w:val="005C3514"/>
    <w:rsid w:val="005C7E82"/>
    <w:rsid w:val="005D2E01"/>
    <w:rsid w:val="005D5765"/>
    <w:rsid w:val="005D65DB"/>
    <w:rsid w:val="005D7526"/>
    <w:rsid w:val="005D7FAB"/>
    <w:rsid w:val="005E1152"/>
    <w:rsid w:val="005E4BB2"/>
    <w:rsid w:val="005E552E"/>
    <w:rsid w:val="005E61AD"/>
    <w:rsid w:val="005F2D41"/>
    <w:rsid w:val="005F2FCC"/>
    <w:rsid w:val="005F4AD4"/>
    <w:rsid w:val="005F709C"/>
    <w:rsid w:val="00602AEA"/>
    <w:rsid w:val="006040A7"/>
    <w:rsid w:val="00614FDF"/>
    <w:rsid w:val="006271C4"/>
    <w:rsid w:val="0063150C"/>
    <w:rsid w:val="006328F4"/>
    <w:rsid w:val="00634077"/>
    <w:rsid w:val="0063543D"/>
    <w:rsid w:val="006365B4"/>
    <w:rsid w:val="00640DF6"/>
    <w:rsid w:val="00647114"/>
    <w:rsid w:val="0064736E"/>
    <w:rsid w:val="00647E3B"/>
    <w:rsid w:val="00651A83"/>
    <w:rsid w:val="00652E29"/>
    <w:rsid w:val="00654B3D"/>
    <w:rsid w:val="00655473"/>
    <w:rsid w:val="00663941"/>
    <w:rsid w:val="0066396D"/>
    <w:rsid w:val="006652EC"/>
    <w:rsid w:val="00666BD6"/>
    <w:rsid w:val="00670333"/>
    <w:rsid w:val="00681A0A"/>
    <w:rsid w:val="00681D4E"/>
    <w:rsid w:val="006838EF"/>
    <w:rsid w:val="00686A96"/>
    <w:rsid w:val="0068702E"/>
    <w:rsid w:val="00690D51"/>
    <w:rsid w:val="00693E6E"/>
    <w:rsid w:val="006963C8"/>
    <w:rsid w:val="006A0306"/>
    <w:rsid w:val="006A1017"/>
    <w:rsid w:val="006A3031"/>
    <w:rsid w:val="006A323F"/>
    <w:rsid w:val="006A5049"/>
    <w:rsid w:val="006B30D0"/>
    <w:rsid w:val="006B662E"/>
    <w:rsid w:val="006B66D7"/>
    <w:rsid w:val="006C3D95"/>
    <w:rsid w:val="006C652D"/>
    <w:rsid w:val="006D34F1"/>
    <w:rsid w:val="006D5ECE"/>
    <w:rsid w:val="006D698C"/>
    <w:rsid w:val="006E0389"/>
    <w:rsid w:val="006E215E"/>
    <w:rsid w:val="006E5C86"/>
    <w:rsid w:val="006E6CBE"/>
    <w:rsid w:val="006E7CA8"/>
    <w:rsid w:val="006F2860"/>
    <w:rsid w:val="006F6B30"/>
    <w:rsid w:val="00701116"/>
    <w:rsid w:val="0070618B"/>
    <w:rsid w:val="00706B30"/>
    <w:rsid w:val="00712171"/>
    <w:rsid w:val="007134B3"/>
    <w:rsid w:val="00713C44"/>
    <w:rsid w:val="00721752"/>
    <w:rsid w:val="0072375D"/>
    <w:rsid w:val="00724FBF"/>
    <w:rsid w:val="00725B49"/>
    <w:rsid w:val="00726B44"/>
    <w:rsid w:val="00730A36"/>
    <w:rsid w:val="00730F93"/>
    <w:rsid w:val="0073229A"/>
    <w:rsid w:val="00734A5B"/>
    <w:rsid w:val="00737772"/>
    <w:rsid w:val="0074026F"/>
    <w:rsid w:val="0074178E"/>
    <w:rsid w:val="007429F6"/>
    <w:rsid w:val="00744E76"/>
    <w:rsid w:val="00744F16"/>
    <w:rsid w:val="0074559A"/>
    <w:rsid w:val="00747976"/>
    <w:rsid w:val="007551D0"/>
    <w:rsid w:val="00756850"/>
    <w:rsid w:val="0076696C"/>
    <w:rsid w:val="00766FDC"/>
    <w:rsid w:val="00767A50"/>
    <w:rsid w:val="0077467A"/>
    <w:rsid w:val="00774DA4"/>
    <w:rsid w:val="00781F0F"/>
    <w:rsid w:val="0078491D"/>
    <w:rsid w:val="007868CF"/>
    <w:rsid w:val="007912DA"/>
    <w:rsid w:val="00796C91"/>
    <w:rsid w:val="007A1BA9"/>
    <w:rsid w:val="007A3135"/>
    <w:rsid w:val="007A43FA"/>
    <w:rsid w:val="007A5F94"/>
    <w:rsid w:val="007B600E"/>
    <w:rsid w:val="007B6E46"/>
    <w:rsid w:val="007B7F5F"/>
    <w:rsid w:val="007C3629"/>
    <w:rsid w:val="007C5A5F"/>
    <w:rsid w:val="007C5D96"/>
    <w:rsid w:val="007D0B51"/>
    <w:rsid w:val="007D5646"/>
    <w:rsid w:val="007D6897"/>
    <w:rsid w:val="007D7399"/>
    <w:rsid w:val="007E02B7"/>
    <w:rsid w:val="007E1054"/>
    <w:rsid w:val="007E1329"/>
    <w:rsid w:val="007E2138"/>
    <w:rsid w:val="007E3C35"/>
    <w:rsid w:val="007F0549"/>
    <w:rsid w:val="007F0F4A"/>
    <w:rsid w:val="007F5DA7"/>
    <w:rsid w:val="007F6AAC"/>
    <w:rsid w:val="007F78A9"/>
    <w:rsid w:val="00800A27"/>
    <w:rsid w:val="00802583"/>
    <w:rsid w:val="008028A4"/>
    <w:rsid w:val="00802BCF"/>
    <w:rsid w:val="00802EC4"/>
    <w:rsid w:val="0080426F"/>
    <w:rsid w:val="00815F3C"/>
    <w:rsid w:val="00817E55"/>
    <w:rsid w:val="008216D3"/>
    <w:rsid w:val="00821773"/>
    <w:rsid w:val="00824A83"/>
    <w:rsid w:val="008252A3"/>
    <w:rsid w:val="00827551"/>
    <w:rsid w:val="008305DA"/>
    <w:rsid w:val="00830747"/>
    <w:rsid w:val="00831920"/>
    <w:rsid w:val="00840033"/>
    <w:rsid w:val="00841EDE"/>
    <w:rsid w:val="00842B3E"/>
    <w:rsid w:val="0084555B"/>
    <w:rsid w:val="00850636"/>
    <w:rsid w:val="00856C74"/>
    <w:rsid w:val="00860035"/>
    <w:rsid w:val="0086324A"/>
    <w:rsid w:val="00864D83"/>
    <w:rsid w:val="00870374"/>
    <w:rsid w:val="00870A1C"/>
    <w:rsid w:val="008768CA"/>
    <w:rsid w:val="008804E1"/>
    <w:rsid w:val="008805FB"/>
    <w:rsid w:val="008811BC"/>
    <w:rsid w:val="0088532A"/>
    <w:rsid w:val="0089335E"/>
    <w:rsid w:val="008B122D"/>
    <w:rsid w:val="008B1FCB"/>
    <w:rsid w:val="008C1134"/>
    <w:rsid w:val="008C384C"/>
    <w:rsid w:val="008D3640"/>
    <w:rsid w:val="008E0569"/>
    <w:rsid w:val="008E0889"/>
    <w:rsid w:val="008E21AE"/>
    <w:rsid w:val="008E4049"/>
    <w:rsid w:val="008E54ED"/>
    <w:rsid w:val="008E563B"/>
    <w:rsid w:val="008E607F"/>
    <w:rsid w:val="008F1943"/>
    <w:rsid w:val="008F6635"/>
    <w:rsid w:val="00900B70"/>
    <w:rsid w:val="00900B7D"/>
    <w:rsid w:val="0090271F"/>
    <w:rsid w:val="00902E23"/>
    <w:rsid w:val="00903F66"/>
    <w:rsid w:val="00910430"/>
    <w:rsid w:val="00910A11"/>
    <w:rsid w:val="009114D7"/>
    <w:rsid w:val="0091348E"/>
    <w:rsid w:val="0091521E"/>
    <w:rsid w:val="00917CCB"/>
    <w:rsid w:val="009221AA"/>
    <w:rsid w:val="00923F13"/>
    <w:rsid w:val="00931422"/>
    <w:rsid w:val="00935513"/>
    <w:rsid w:val="0093591F"/>
    <w:rsid w:val="00935C68"/>
    <w:rsid w:val="009425D9"/>
    <w:rsid w:val="00942EC2"/>
    <w:rsid w:val="00946FCA"/>
    <w:rsid w:val="009470EA"/>
    <w:rsid w:val="009512A6"/>
    <w:rsid w:val="009514B7"/>
    <w:rsid w:val="00951800"/>
    <w:rsid w:val="0095401D"/>
    <w:rsid w:val="009639CA"/>
    <w:rsid w:val="00963ED3"/>
    <w:rsid w:val="00971561"/>
    <w:rsid w:val="009747DE"/>
    <w:rsid w:val="009776AD"/>
    <w:rsid w:val="00980599"/>
    <w:rsid w:val="009809E0"/>
    <w:rsid w:val="0098404B"/>
    <w:rsid w:val="00990C87"/>
    <w:rsid w:val="009943A9"/>
    <w:rsid w:val="0099471B"/>
    <w:rsid w:val="00997908"/>
    <w:rsid w:val="009A14A9"/>
    <w:rsid w:val="009A4B03"/>
    <w:rsid w:val="009A4F5A"/>
    <w:rsid w:val="009A4F85"/>
    <w:rsid w:val="009B6AEE"/>
    <w:rsid w:val="009B7989"/>
    <w:rsid w:val="009C0581"/>
    <w:rsid w:val="009C7A7B"/>
    <w:rsid w:val="009D11C8"/>
    <w:rsid w:val="009D2FB1"/>
    <w:rsid w:val="009D5738"/>
    <w:rsid w:val="009E0116"/>
    <w:rsid w:val="009E16C4"/>
    <w:rsid w:val="009E3411"/>
    <w:rsid w:val="009E5A7E"/>
    <w:rsid w:val="009E6CB8"/>
    <w:rsid w:val="009E751B"/>
    <w:rsid w:val="009E77AB"/>
    <w:rsid w:val="009F0F3F"/>
    <w:rsid w:val="009F37B7"/>
    <w:rsid w:val="00A02465"/>
    <w:rsid w:val="00A10F02"/>
    <w:rsid w:val="00A1115A"/>
    <w:rsid w:val="00A164B4"/>
    <w:rsid w:val="00A22061"/>
    <w:rsid w:val="00A26956"/>
    <w:rsid w:val="00A27486"/>
    <w:rsid w:val="00A277C1"/>
    <w:rsid w:val="00A303E2"/>
    <w:rsid w:val="00A33C2E"/>
    <w:rsid w:val="00A35439"/>
    <w:rsid w:val="00A36778"/>
    <w:rsid w:val="00A45570"/>
    <w:rsid w:val="00A5154D"/>
    <w:rsid w:val="00A53724"/>
    <w:rsid w:val="00A56066"/>
    <w:rsid w:val="00A60227"/>
    <w:rsid w:val="00A638FD"/>
    <w:rsid w:val="00A646EE"/>
    <w:rsid w:val="00A67B9D"/>
    <w:rsid w:val="00A70DA1"/>
    <w:rsid w:val="00A71488"/>
    <w:rsid w:val="00A73129"/>
    <w:rsid w:val="00A74C68"/>
    <w:rsid w:val="00A75606"/>
    <w:rsid w:val="00A75B0F"/>
    <w:rsid w:val="00A77CDE"/>
    <w:rsid w:val="00A82346"/>
    <w:rsid w:val="00A830D1"/>
    <w:rsid w:val="00A87BA5"/>
    <w:rsid w:val="00A90F2A"/>
    <w:rsid w:val="00A92BA1"/>
    <w:rsid w:val="00A932D4"/>
    <w:rsid w:val="00A94DD9"/>
    <w:rsid w:val="00A97C23"/>
    <w:rsid w:val="00AA3B91"/>
    <w:rsid w:val="00AA3D25"/>
    <w:rsid w:val="00AA770B"/>
    <w:rsid w:val="00AA7FAB"/>
    <w:rsid w:val="00AB3EA7"/>
    <w:rsid w:val="00AC49EF"/>
    <w:rsid w:val="00AC6BC6"/>
    <w:rsid w:val="00AD00C0"/>
    <w:rsid w:val="00AD3278"/>
    <w:rsid w:val="00AE0061"/>
    <w:rsid w:val="00AE3F5E"/>
    <w:rsid w:val="00AE60E4"/>
    <w:rsid w:val="00AE65E2"/>
    <w:rsid w:val="00AE6E1A"/>
    <w:rsid w:val="00AF2BDB"/>
    <w:rsid w:val="00AF6208"/>
    <w:rsid w:val="00B005C1"/>
    <w:rsid w:val="00B0155A"/>
    <w:rsid w:val="00B0195E"/>
    <w:rsid w:val="00B06444"/>
    <w:rsid w:val="00B06FE1"/>
    <w:rsid w:val="00B10356"/>
    <w:rsid w:val="00B123A8"/>
    <w:rsid w:val="00B13E25"/>
    <w:rsid w:val="00B14B97"/>
    <w:rsid w:val="00B15449"/>
    <w:rsid w:val="00B3014A"/>
    <w:rsid w:val="00B33B71"/>
    <w:rsid w:val="00B400AF"/>
    <w:rsid w:val="00B43191"/>
    <w:rsid w:val="00B43C58"/>
    <w:rsid w:val="00B520DD"/>
    <w:rsid w:val="00B54274"/>
    <w:rsid w:val="00B5761E"/>
    <w:rsid w:val="00B66363"/>
    <w:rsid w:val="00B67D8C"/>
    <w:rsid w:val="00B711A5"/>
    <w:rsid w:val="00B712B7"/>
    <w:rsid w:val="00B714EB"/>
    <w:rsid w:val="00B73544"/>
    <w:rsid w:val="00B75A28"/>
    <w:rsid w:val="00B77C7E"/>
    <w:rsid w:val="00B81737"/>
    <w:rsid w:val="00B81E70"/>
    <w:rsid w:val="00B82CBE"/>
    <w:rsid w:val="00B83F51"/>
    <w:rsid w:val="00B86F8C"/>
    <w:rsid w:val="00B93086"/>
    <w:rsid w:val="00BA19ED"/>
    <w:rsid w:val="00BA1BC7"/>
    <w:rsid w:val="00BA4B8D"/>
    <w:rsid w:val="00BB264D"/>
    <w:rsid w:val="00BB3433"/>
    <w:rsid w:val="00BC0F7D"/>
    <w:rsid w:val="00BC2652"/>
    <w:rsid w:val="00BC2754"/>
    <w:rsid w:val="00BC447D"/>
    <w:rsid w:val="00BC50D3"/>
    <w:rsid w:val="00BC5BA9"/>
    <w:rsid w:val="00BC7108"/>
    <w:rsid w:val="00BD7A18"/>
    <w:rsid w:val="00BD7D31"/>
    <w:rsid w:val="00BE0891"/>
    <w:rsid w:val="00BE2D7D"/>
    <w:rsid w:val="00BE2DBE"/>
    <w:rsid w:val="00BE3255"/>
    <w:rsid w:val="00BE48AA"/>
    <w:rsid w:val="00BE72B9"/>
    <w:rsid w:val="00BF128E"/>
    <w:rsid w:val="00C02831"/>
    <w:rsid w:val="00C031C4"/>
    <w:rsid w:val="00C074DD"/>
    <w:rsid w:val="00C07BA7"/>
    <w:rsid w:val="00C07C6A"/>
    <w:rsid w:val="00C11B2C"/>
    <w:rsid w:val="00C13D46"/>
    <w:rsid w:val="00C1496A"/>
    <w:rsid w:val="00C21EEF"/>
    <w:rsid w:val="00C30AED"/>
    <w:rsid w:val="00C30B30"/>
    <w:rsid w:val="00C32B21"/>
    <w:rsid w:val="00C33079"/>
    <w:rsid w:val="00C33AAB"/>
    <w:rsid w:val="00C41C92"/>
    <w:rsid w:val="00C44650"/>
    <w:rsid w:val="00C45231"/>
    <w:rsid w:val="00C46AD5"/>
    <w:rsid w:val="00C47A87"/>
    <w:rsid w:val="00C55CC1"/>
    <w:rsid w:val="00C61C59"/>
    <w:rsid w:val="00C63AF3"/>
    <w:rsid w:val="00C72833"/>
    <w:rsid w:val="00C74492"/>
    <w:rsid w:val="00C766F2"/>
    <w:rsid w:val="00C775A9"/>
    <w:rsid w:val="00C80F1D"/>
    <w:rsid w:val="00C86534"/>
    <w:rsid w:val="00C9150B"/>
    <w:rsid w:val="00C93F40"/>
    <w:rsid w:val="00CA3D0C"/>
    <w:rsid w:val="00CB116D"/>
    <w:rsid w:val="00CB17F5"/>
    <w:rsid w:val="00CB328E"/>
    <w:rsid w:val="00CB522C"/>
    <w:rsid w:val="00CC213F"/>
    <w:rsid w:val="00CC3110"/>
    <w:rsid w:val="00CC404F"/>
    <w:rsid w:val="00CC54AC"/>
    <w:rsid w:val="00CC63D0"/>
    <w:rsid w:val="00CC7E53"/>
    <w:rsid w:val="00CD3C06"/>
    <w:rsid w:val="00CD4352"/>
    <w:rsid w:val="00CE3201"/>
    <w:rsid w:val="00CE5E8F"/>
    <w:rsid w:val="00CE62E0"/>
    <w:rsid w:val="00CE65FB"/>
    <w:rsid w:val="00CE660B"/>
    <w:rsid w:val="00CF0C86"/>
    <w:rsid w:val="00CF7A35"/>
    <w:rsid w:val="00D06067"/>
    <w:rsid w:val="00D060B9"/>
    <w:rsid w:val="00D10C0D"/>
    <w:rsid w:val="00D13F50"/>
    <w:rsid w:val="00D16AE7"/>
    <w:rsid w:val="00D17828"/>
    <w:rsid w:val="00D220EA"/>
    <w:rsid w:val="00D24D64"/>
    <w:rsid w:val="00D25DD1"/>
    <w:rsid w:val="00D2600C"/>
    <w:rsid w:val="00D26113"/>
    <w:rsid w:val="00D27A71"/>
    <w:rsid w:val="00D3653E"/>
    <w:rsid w:val="00D37AEB"/>
    <w:rsid w:val="00D40C1E"/>
    <w:rsid w:val="00D43D93"/>
    <w:rsid w:val="00D47D6A"/>
    <w:rsid w:val="00D510BE"/>
    <w:rsid w:val="00D525D9"/>
    <w:rsid w:val="00D54987"/>
    <w:rsid w:val="00D56FB7"/>
    <w:rsid w:val="00D57972"/>
    <w:rsid w:val="00D63064"/>
    <w:rsid w:val="00D64B61"/>
    <w:rsid w:val="00D66524"/>
    <w:rsid w:val="00D675A9"/>
    <w:rsid w:val="00D732E7"/>
    <w:rsid w:val="00D738D6"/>
    <w:rsid w:val="00D7408D"/>
    <w:rsid w:val="00D7478E"/>
    <w:rsid w:val="00D755EB"/>
    <w:rsid w:val="00D76048"/>
    <w:rsid w:val="00D81725"/>
    <w:rsid w:val="00D87E00"/>
    <w:rsid w:val="00D90715"/>
    <w:rsid w:val="00D9134D"/>
    <w:rsid w:val="00D95DBC"/>
    <w:rsid w:val="00DA3494"/>
    <w:rsid w:val="00DA6373"/>
    <w:rsid w:val="00DA7A03"/>
    <w:rsid w:val="00DB1818"/>
    <w:rsid w:val="00DB4058"/>
    <w:rsid w:val="00DB6623"/>
    <w:rsid w:val="00DB7D21"/>
    <w:rsid w:val="00DC13E5"/>
    <w:rsid w:val="00DC240F"/>
    <w:rsid w:val="00DC2AFA"/>
    <w:rsid w:val="00DC309B"/>
    <w:rsid w:val="00DC4DA2"/>
    <w:rsid w:val="00DC58B8"/>
    <w:rsid w:val="00DD08A9"/>
    <w:rsid w:val="00DD0BCF"/>
    <w:rsid w:val="00DD16C8"/>
    <w:rsid w:val="00DD1977"/>
    <w:rsid w:val="00DD2F8C"/>
    <w:rsid w:val="00DD4C17"/>
    <w:rsid w:val="00DD5691"/>
    <w:rsid w:val="00DD74A5"/>
    <w:rsid w:val="00DE5782"/>
    <w:rsid w:val="00DF2B1F"/>
    <w:rsid w:val="00DF2EA3"/>
    <w:rsid w:val="00DF62CD"/>
    <w:rsid w:val="00E00915"/>
    <w:rsid w:val="00E00A29"/>
    <w:rsid w:val="00E0526E"/>
    <w:rsid w:val="00E060BF"/>
    <w:rsid w:val="00E10627"/>
    <w:rsid w:val="00E16509"/>
    <w:rsid w:val="00E1681B"/>
    <w:rsid w:val="00E16A14"/>
    <w:rsid w:val="00E17CC9"/>
    <w:rsid w:val="00E2007C"/>
    <w:rsid w:val="00E206CD"/>
    <w:rsid w:val="00E21A89"/>
    <w:rsid w:val="00E22C9C"/>
    <w:rsid w:val="00E2441D"/>
    <w:rsid w:val="00E263D0"/>
    <w:rsid w:val="00E27A05"/>
    <w:rsid w:val="00E35433"/>
    <w:rsid w:val="00E36429"/>
    <w:rsid w:val="00E42C78"/>
    <w:rsid w:val="00E433AE"/>
    <w:rsid w:val="00E43F5E"/>
    <w:rsid w:val="00E44582"/>
    <w:rsid w:val="00E4570E"/>
    <w:rsid w:val="00E46EBE"/>
    <w:rsid w:val="00E56F5A"/>
    <w:rsid w:val="00E5758B"/>
    <w:rsid w:val="00E61B90"/>
    <w:rsid w:val="00E62D33"/>
    <w:rsid w:val="00E670CA"/>
    <w:rsid w:val="00E702A8"/>
    <w:rsid w:val="00E77645"/>
    <w:rsid w:val="00E95EB7"/>
    <w:rsid w:val="00E96E15"/>
    <w:rsid w:val="00EA15B0"/>
    <w:rsid w:val="00EA15EF"/>
    <w:rsid w:val="00EA5EA7"/>
    <w:rsid w:val="00EB1E2F"/>
    <w:rsid w:val="00EB40A3"/>
    <w:rsid w:val="00EB4CE0"/>
    <w:rsid w:val="00EC4474"/>
    <w:rsid w:val="00EC4A25"/>
    <w:rsid w:val="00ED1244"/>
    <w:rsid w:val="00ED62DF"/>
    <w:rsid w:val="00EE4957"/>
    <w:rsid w:val="00EE5669"/>
    <w:rsid w:val="00EF18A2"/>
    <w:rsid w:val="00EF1905"/>
    <w:rsid w:val="00EF1D3F"/>
    <w:rsid w:val="00EF4669"/>
    <w:rsid w:val="00EF73A0"/>
    <w:rsid w:val="00F025A2"/>
    <w:rsid w:val="00F02A8B"/>
    <w:rsid w:val="00F04712"/>
    <w:rsid w:val="00F07CFE"/>
    <w:rsid w:val="00F108CC"/>
    <w:rsid w:val="00F1102A"/>
    <w:rsid w:val="00F13360"/>
    <w:rsid w:val="00F22EC7"/>
    <w:rsid w:val="00F24831"/>
    <w:rsid w:val="00F26A33"/>
    <w:rsid w:val="00F2755A"/>
    <w:rsid w:val="00F2759A"/>
    <w:rsid w:val="00F325C8"/>
    <w:rsid w:val="00F33462"/>
    <w:rsid w:val="00F46ED7"/>
    <w:rsid w:val="00F46F6A"/>
    <w:rsid w:val="00F51AE8"/>
    <w:rsid w:val="00F602E2"/>
    <w:rsid w:val="00F637B7"/>
    <w:rsid w:val="00F653B8"/>
    <w:rsid w:val="00F65CA5"/>
    <w:rsid w:val="00F70586"/>
    <w:rsid w:val="00F706FA"/>
    <w:rsid w:val="00F70B06"/>
    <w:rsid w:val="00F71AD9"/>
    <w:rsid w:val="00F73CB8"/>
    <w:rsid w:val="00F817DB"/>
    <w:rsid w:val="00F8308B"/>
    <w:rsid w:val="00F84C16"/>
    <w:rsid w:val="00F86651"/>
    <w:rsid w:val="00F867AB"/>
    <w:rsid w:val="00F9008D"/>
    <w:rsid w:val="00F9183E"/>
    <w:rsid w:val="00F93EDB"/>
    <w:rsid w:val="00FA1266"/>
    <w:rsid w:val="00FA3902"/>
    <w:rsid w:val="00FA5EDA"/>
    <w:rsid w:val="00FA7291"/>
    <w:rsid w:val="00FC1192"/>
    <w:rsid w:val="00FC11B2"/>
    <w:rsid w:val="00FC645E"/>
    <w:rsid w:val="00FD0393"/>
    <w:rsid w:val="00FD3F6C"/>
    <w:rsid w:val="00FD5492"/>
    <w:rsid w:val="00FE1342"/>
    <w:rsid w:val="00FF1066"/>
    <w:rsid w:val="00FF3C16"/>
    <w:rsid w:val="00FF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uiPriority="99"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Normal (Web)" w:uiPriority="99" w:qFormat="1"/>
    <w:lsdException w:name="HTML Acronym" w:uiPriority="99"/>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semiHidden/>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A1115A"/>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iPriority w:val="99"/>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A1115A"/>
  </w:style>
  <w:style w:type="numbering" w:customStyle="1" w:styleId="NoList3">
    <w:name w:val="No List3"/>
    <w:next w:val="NoList"/>
    <w:uiPriority w:val="99"/>
    <w:semiHidden/>
    <w:unhideWhenUsed/>
    <w:rsid w:val="00A1115A"/>
  </w:style>
  <w:style w:type="numbering" w:customStyle="1" w:styleId="NoList4">
    <w:name w:val="No List4"/>
    <w:next w:val="NoList"/>
    <w:uiPriority w:val="99"/>
    <w:semiHidden/>
    <w:unhideWhenUsed/>
    <w:rsid w:val="00A1115A"/>
  </w:style>
  <w:style w:type="table" w:customStyle="1" w:styleId="TableGrid1">
    <w:name w:val="Table Grid1"/>
    <w:basedOn w:val="TableNormal"/>
    <w:next w:val="TableGrid"/>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A1115A"/>
  </w:style>
  <w:style w:type="character" w:customStyle="1" w:styleId="Heading7Char">
    <w:name w:val="Heading 7 Char"/>
    <w:link w:val="Heading7"/>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1115A"/>
  </w:style>
  <w:style w:type="numbering" w:customStyle="1" w:styleId="NoList21">
    <w:name w:val="No List21"/>
    <w:next w:val="NoList"/>
    <w:uiPriority w:val="99"/>
    <w:semiHidden/>
    <w:unhideWhenUsed/>
    <w:rsid w:val="00A1115A"/>
  </w:style>
  <w:style w:type="numbering" w:customStyle="1" w:styleId="NoList31">
    <w:name w:val="No List31"/>
    <w:next w:val="NoList"/>
    <w:uiPriority w:val="99"/>
    <w:semiHidden/>
    <w:unhideWhenUsed/>
    <w:rsid w:val="00A1115A"/>
  </w:style>
  <w:style w:type="numbering" w:customStyle="1" w:styleId="NoList41">
    <w:name w:val="No List41"/>
    <w:next w:val="NoList"/>
    <w:uiPriority w:val="99"/>
    <w:semiHidden/>
    <w:unhideWhenUsed/>
    <w:rsid w:val="00A1115A"/>
  </w:style>
  <w:style w:type="table" w:customStyle="1" w:styleId="TableGrid11">
    <w:name w:val="Table Grid11"/>
    <w:basedOn w:val="TableNormal"/>
    <w:next w:val="TableGrid"/>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115A"/>
  </w:style>
  <w:style w:type="table" w:customStyle="1" w:styleId="TableGrid3">
    <w:name w:val="Table Grid3"/>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 w:val="num" w:pos="851"/>
      </w:tabs>
      <w:autoSpaceDE w:val="0"/>
      <w:autoSpaceDN w:val="0"/>
      <w:snapToGrid w:val="0"/>
      <w:spacing w:after="60"/>
      <w:ind w:left="624" w:hanging="624"/>
      <w:jc w:val="both"/>
    </w:pPr>
    <w:rPr>
      <w:szCs w:val="16"/>
      <w:lang w:val="en-US"/>
    </w:rPr>
  </w:style>
  <w:style w:type="paragraph" w:customStyle="1" w:styleId="Default">
    <w:name w:val="Default"/>
    <w:qFormat/>
    <w:rsid w:val="00A1115A"/>
    <w:pPr>
      <w:autoSpaceDE w:val="0"/>
      <w:autoSpaceDN w:val="0"/>
      <w:adjustRightInd w:val="0"/>
    </w:pPr>
    <w:rPr>
      <w:rFonts w:ascii="Arial"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uiPriority w:val="99"/>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uiPriority w:val="99"/>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9 Char,h131 Cha"/>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uiPriority w:val="99"/>
    <w:qFormat/>
    <w:rsid w:val="00A1115A"/>
    <w:pPr>
      <w:spacing w:after="0"/>
      <w:ind w:left="851"/>
    </w:pPr>
    <w:rPr>
      <w:rFonts w:eastAsia="MS Mincho"/>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uiPriority w:val="22"/>
    <w:qFormat/>
    <w:rsid w:val="00A1115A"/>
    <w:rPr>
      <w:b/>
      <w:bCs/>
    </w:rPr>
  </w:style>
  <w:style w:type="character" w:customStyle="1" w:styleId="CharChar7">
    <w:name w:val="Char Char7"/>
    <w:semiHidden/>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semiHidden/>
    <w:qFormat/>
    <w:rsid w:val="00A1115A"/>
    <w:rPr>
      <w:rFonts w:ascii="Times New Roman" w:hAnsi="Times New Roman"/>
      <w:lang w:val="en-GB" w:eastAsia="en-US"/>
    </w:rPr>
  </w:style>
  <w:style w:type="character" w:customStyle="1" w:styleId="CharChar9">
    <w:name w:val="Char Char9"/>
    <w:semiHidden/>
    <w:qFormat/>
    <w:rsid w:val="00A1115A"/>
    <w:rPr>
      <w:rFonts w:ascii="Tahoma" w:hAnsi="Tahoma" w:cs="Tahoma"/>
      <w:sz w:val="16"/>
      <w:szCs w:val="16"/>
      <w:lang w:val="en-GB" w:eastAsia="en-US"/>
    </w:rPr>
  </w:style>
  <w:style w:type="character" w:customStyle="1" w:styleId="CharChar8">
    <w:name w:val="Char Char8"/>
    <w:semiHidden/>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uiPriority w:val="99"/>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A1115A"/>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uiPriority w:val="99"/>
    <w:semiHidden/>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semiHidden/>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uiPriority w:val="99"/>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hAnsi="Arial"/>
      <w:lang w:val="en-US" w:eastAsia="en-GB"/>
    </w:rPr>
  </w:style>
  <w:style w:type="numbering" w:customStyle="1" w:styleId="13">
    <w:name w:val="无列表1"/>
    <w:next w:val="NoList"/>
    <w:semiHidden/>
    <w:rsid w:val="00A1115A"/>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uiPriority w:val="99"/>
    <w:semi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semiHidden/>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link w:val="ListBullet2"/>
    <w:qFormat/>
    <w:rsid w:val="00A1115A"/>
    <w:rPr>
      <w:rFonts w:eastAsia="MS Mincho"/>
    </w:rPr>
  </w:style>
  <w:style w:type="character" w:customStyle="1" w:styleId="ListBulletChar">
    <w:name w:val="List Bullet Char"/>
    <w:link w:val="ListBullet"/>
    <w:qFormat/>
    <w:rsid w:val="00A1115A"/>
    <w:rPr>
      <w:rFonts w:eastAsia="MS Mincho"/>
    </w:rPr>
  </w:style>
  <w:style w:type="character" w:customStyle="1" w:styleId="1Char0">
    <w:name w:val="样式1 Char"/>
    <w:link w:val="10"/>
    <w:qFormat/>
    <w:rsid w:val="00A1115A"/>
    <w:rPr>
      <w:rFonts w:ascii="Arial" w:hAnsi="Arial"/>
      <w:sz w:val="18"/>
      <w:lang w:eastAsia="ja-JP"/>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A1115A"/>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A1115A"/>
    <w:pPr>
      <w:spacing w:before="100" w:beforeAutospacing="1" w:after="100" w:afterAutospacing="1"/>
    </w:pPr>
    <w:rPr>
      <w:sz w:val="24"/>
      <w:szCs w:val="24"/>
      <w:lang w:val="en-US" w:eastAsia="zh-CN"/>
    </w:rPr>
  </w:style>
  <w:style w:type="table" w:styleId="TableClassic2">
    <w:name w:val="Table Classic 2"/>
    <w:basedOn w:val="TableNormal"/>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A1115A"/>
    <w:rPr>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hAnsi="Arial"/>
      <w:szCs w:val="24"/>
    </w:rPr>
  </w:style>
  <w:style w:type="paragraph" w:customStyle="1" w:styleId="ECCFootnote">
    <w:name w:val="ECC Footnote"/>
    <w:basedOn w:val="Normal"/>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semiHidden/>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A1115A"/>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A1115A"/>
  </w:style>
  <w:style w:type="table" w:customStyle="1" w:styleId="TableClassic21">
    <w:name w:val="Table Classic 21"/>
    <w:basedOn w:val="TableNormal"/>
    <w:next w:val="TableClassic2"/>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semiHidden/>
    <w:qFormat/>
    <w:rsid w:val="00A1115A"/>
    <w:rPr>
      <w:rFonts w:ascii="Tahoma" w:hAnsi="Tahoma" w:cs="Tahoma" w:hint="default"/>
      <w:shd w:val="clear" w:color="auto" w:fill="000080"/>
      <w:lang w:val="en-GB" w:eastAsia="en-US"/>
    </w:rPr>
  </w:style>
  <w:style w:type="character" w:customStyle="1" w:styleId="CharChar102">
    <w:name w:val="Char Char102"/>
    <w:semiHidden/>
    <w:qFormat/>
    <w:rsid w:val="00A1115A"/>
    <w:rPr>
      <w:rFonts w:ascii="Times New Roman" w:hAnsi="Times New Roman" w:cs="Times New Roman" w:hint="default"/>
      <w:lang w:val="en-GB" w:eastAsia="en-US"/>
    </w:rPr>
  </w:style>
  <w:style w:type="character" w:customStyle="1" w:styleId="CharChar92">
    <w:name w:val="Char Char92"/>
    <w:semiHidden/>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uiPriority w:val="99"/>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
    <w:qFormat/>
    <w:rsid w:val="00A1115A"/>
    <w:rPr>
      <w:lang w:val="en-GB" w:eastAsia="ja-JP" w:bidi="ar-SA"/>
    </w:rPr>
  </w:style>
  <w:style w:type="paragraph" w:customStyle="1" w:styleId="1Char1">
    <w:name w:val="(文字) (文字)1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semiHidden/>
    <w:qFormat/>
    <w:rsid w:val="00A1115A"/>
    <w:rPr>
      <w:rFonts w:ascii="Times New Roman" w:hAnsi="Times New Roman"/>
      <w:lang w:val="en-GB" w:eastAsia="en-US"/>
    </w:rPr>
  </w:style>
  <w:style w:type="character" w:customStyle="1" w:styleId="CharChar91">
    <w:name w:val="Char Char91"/>
    <w:semiHidden/>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A1115A"/>
  </w:style>
  <w:style w:type="numbering" w:customStyle="1" w:styleId="NoList7">
    <w:name w:val="No List7"/>
    <w:next w:val="NoList"/>
    <w:uiPriority w:val="99"/>
    <w:semiHidden/>
    <w:unhideWhenUsed/>
    <w:rsid w:val="00A1115A"/>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1115A"/>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1115A"/>
  </w:style>
  <w:style w:type="numbering" w:customStyle="1" w:styleId="NoList32">
    <w:name w:val="No List32"/>
    <w:next w:val="NoList"/>
    <w:uiPriority w:val="99"/>
    <w:semiHidden/>
    <w:unhideWhenUsed/>
    <w:rsid w:val="00A1115A"/>
  </w:style>
  <w:style w:type="character" w:customStyle="1" w:styleId="FooterChar1">
    <w:name w:val="Footer Char1"/>
    <w:aliases w:val="footer odd Char1,footer Char1,fo Char1,pie de página Char1,页脚 Char1"/>
    <w:semiHidden/>
    <w:qFormat/>
    <w:rsid w:val="00A1115A"/>
    <w:rPr>
      <w:rFonts w:ascii="Times New Roman" w:hAnsi="Times New Roman"/>
      <w:lang w:val="en-GB"/>
    </w:rPr>
  </w:style>
  <w:style w:type="paragraph" w:customStyle="1" w:styleId="CharChar5">
    <w:name w:val="Char Char5"/>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uiPriority w:val="99"/>
    <w:qFormat/>
    <w:rsid w:val="00A1115A"/>
    <w:pPr>
      <w:keepNext/>
      <w:keepLines/>
      <w:spacing w:after="0"/>
      <w:jc w:val="both"/>
    </w:pPr>
    <w:rPr>
      <w:rFonts w:ascii="Arial"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uiPriority w:val="99"/>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uiPriority w:val="99"/>
    <w:semiHidden/>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uiPriority w:val="99"/>
    <w:semiHidden/>
    <w:qFormat/>
    <w:rsid w:val="00A1115A"/>
    <w:rPr>
      <w:rFonts w:eastAsia="Batang"/>
      <w:lang w:eastAsia="en-US"/>
    </w:rPr>
  </w:style>
  <w:style w:type="numbering" w:customStyle="1" w:styleId="NoList42">
    <w:name w:val="No List42"/>
    <w:next w:val="NoList"/>
    <w:uiPriority w:val="99"/>
    <w:semiHidden/>
    <w:unhideWhenUsed/>
    <w:rsid w:val="00A1115A"/>
  </w:style>
  <w:style w:type="numbering" w:customStyle="1" w:styleId="NoList51">
    <w:name w:val="No List51"/>
    <w:next w:val="NoList"/>
    <w:uiPriority w:val="99"/>
    <w:semiHidden/>
    <w:unhideWhenUsed/>
    <w:rsid w:val="00A1115A"/>
  </w:style>
  <w:style w:type="numbering" w:customStyle="1" w:styleId="NoList211">
    <w:name w:val="No List211"/>
    <w:next w:val="NoList"/>
    <w:uiPriority w:val="99"/>
    <w:semiHidden/>
    <w:unhideWhenUsed/>
    <w:rsid w:val="00A1115A"/>
  </w:style>
  <w:style w:type="numbering" w:customStyle="1" w:styleId="NoList311">
    <w:name w:val="No List311"/>
    <w:next w:val="NoList"/>
    <w:uiPriority w:val="99"/>
    <w:semiHidden/>
    <w:unhideWhenUsed/>
    <w:rsid w:val="00A1115A"/>
  </w:style>
  <w:style w:type="numbering" w:customStyle="1" w:styleId="NoList411">
    <w:name w:val="No List411"/>
    <w:next w:val="NoList"/>
    <w:uiPriority w:val="99"/>
    <w:semiHidden/>
    <w:unhideWhenUsed/>
    <w:rsid w:val="00A1115A"/>
  </w:style>
  <w:style w:type="numbering" w:customStyle="1" w:styleId="NoList61">
    <w:name w:val="No List61"/>
    <w:next w:val="NoList"/>
    <w:uiPriority w:val="99"/>
    <w:semiHidden/>
    <w:unhideWhenUsed/>
    <w:rsid w:val="00A1115A"/>
  </w:style>
  <w:style w:type="table" w:customStyle="1" w:styleId="TableGrid41">
    <w:name w:val="Table Grid41"/>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A1115A"/>
  </w:style>
  <w:style w:type="numbering" w:customStyle="1" w:styleId="NoList1111">
    <w:name w:val="No List1111"/>
    <w:next w:val="NoList"/>
    <w:uiPriority w:val="99"/>
    <w:semiHidden/>
    <w:unhideWhenUsed/>
    <w:rsid w:val="00A1115A"/>
  </w:style>
  <w:style w:type="numbering" w:customStyle="1" w:styleId="NoList71">
    <w:name w:val="No List71"/>
    <w:next w:val="NoList"/>
    <w:uiPriority w:val="99"/>
    <w:semiHidden/>
    <w:unhideWhenUsed/>
    <w:rsid w:val="00A1115A"/>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1115A"/>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1115A"/>
  </w:style>
  <w:style w:type="numbering" w:customStyle="1" w:styleId="NoList321">
    <w:name w:val="No List321"/>
    <w:next w:val="NoList"/>
    <w:uiPriority w:val="99"/>
    <w:semiHidden/>
    <w:unhideWhenUsed/>
    <w:rsid w:val="00A1115A"/>
  </w:style>
  <w:style w:type="paragraph" w:styleId="NoteHeading">
    <w:name w:val="Note Heading"/>
    <w:basedOn w:val="Normal"/>
    <w:next w:val="Normal"/>
    <w:link w:val="NoteHeadingChar"/>
    <w:uiPriority w:val="99"/>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uiPriority w:val="99"/>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uiPriority w:val="99"/>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uiPriority w:val="99"/>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uiPriority w:val="99"/>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uiPriority w:val="99"/>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uiPriority w:val="99"/>
    <w:qFormat/>
    <w:rsid w:val="00A1115A"/>
    <w:pPr>
      <w:spacing w:before="100" w:beforeAutospacing="1" w:after="100" w:afterAutospacing="1"/>
    </w:pPr>
    <w:rPr>
      <w:rFonts w:ascii="SimSun" w:hAnsi="SimSun" w:cs="SimSun"/>
      <w:sz w:val="24"/>
      <w:szCs w:val="24"/>
      <w:lang w:val="en-US" w:eastAsia="zh-CN"/>
    </w:rPr>
  </w:style>
  <w:style w:type="paragraph" w:customStyle="1" w:styleId="a6">
    <w:name w:val="수정"/>
    <w:hidden/>
    <w:uiPriority w:val="99"/>
    <w:semiHidden/>
    <w:qFormat/>
    <w:rsid w:val="00A1115A"/>
    <w:rPr>
      <w:rFonts w:eastAsia="Batang"/>
      <w:lang w:eastAsia="en-US"/>
    </w:rPr>
  </w:style>
  <w:style w:type="paragraph" w:customStyle="1" w:styleId="a7">
    <w:name w:val="変更箇所"/>
    <w:hidden/>
    <w:uiPriority w:val="99"/>
    <w:semiHidden/>
    <w:qFormat/>
    <w:rsid w:val="00A1115A"/>
    <w:rPr>
      <w:rFonts w:eastAsia="MS Mincho"/>
      <w:lang w:eastAsia="en-US"/>
    </w:rPr>
  </w:style>
  <w:style w:type="paragraph" w:customStyle="1" w:styleId="NB2">
    <w:name w:val="NB2"/>
    <w:basedOn w:val="ZG"/>
    <w:uiPriority w:val="99"/>
    <w:qFormat/>
    <w:rsid w:val="00A1115A"/>
    <w:pPr>
      <w:framePr w:wrap="notBeside"/>
    </w:pPr>
    <w:rPr>
      <w:noProof w:val="0"/>
      <w:lang w:val="en-US" w:eastAsia="ko-KR"/>
    </w:rPr>
  </w:style>
  <w:style w:type="paragraph" w:customStyle="1" w:styleId="tableentry">
    <w:name w:val="table entry"/>
    <w:basedOn w:val="Normal"/>
    <w:uiPriority w:val="99"/>
    <w:qFormat/>
    <w:rsid w:val="00A1115A"/>
    <w:pPr>
      <w:keepNext/>
      <w:spacing w:before="60" w:after="60"/>
    </w:pPr>
    <w:rPr>
      <w:rFonts w:ascii="Bookman Old Style" w:hAnsi="Bookman Old Style"/>
      <w:lang w:val="en-US" w:eastAsia="ko-KR"/>
    </w:rPr>
  </w:style>
  <w:style w:type="character" w:customStyle="1" w:styleId="EditorsNoteChar">
    <w:name w:val="Editor's Note Char"/>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uiPriority w:val="99"/>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uiPriority w:val="99"/>
    <w:qFormat/>
    <w:rsid w:val="00A1115A"/>
    <w:pPr>
      <w:jc w:val="both"/>
    </w:pPr>
    <w:rPr>
      <w:rFonts w:ascii="SimSun" w:hAnsi="SimSun" w:cs="SimSun"/>
      <w:kern w:val="2"/>
      <w:sz w:val="21"/>
      <w:szCs w:val="21"/>
      <w:lang w:val="en-US" w:eastAsia="zh-CN"/>
    </w:rPr>
  </w:style>
  <w:style w:type="paragraph" w:customStyle="1" w:styleId="font5">
    <w:name w:val="font5"/>
    <w:basedOn w:val="Normal"/>
    <w:uiPriority w:val="99"/>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uiPriority w:val="99"/>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uiPriority w:val="99"/>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uiPriority w:val="99"/>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uiPriority w:val="99"/>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uiPriority w:val="99"/>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uiPriority w:val="99"/>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uiPriority w:val="99"/>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uiPriority w:val="99"/>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uiPriority w:val="99"/>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uiPriority w:val="99"/>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uiPriority w:val="99"/>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uiPriority w:val="99"/>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uiPriority w:val="99"/>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uiPriority w:val="39"/>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75FC1"/>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475FC1"/>
  </w:style>
  <w:style w:type="numbering" w:customStyle="1" w:styleId="NoList23">
    <w:name w:val="No List23"/>
    <w:next w:val="NoList"/>
    <w:uiPriority w:val="99"/>
    <w:semiHidden/>
    <w:unhideWhenUsed/>
    <w:rsid w:val="00475FC1"/>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475FC1"/>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475FC1"/>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75FC1"/>
  </w:style>
  <w:style w:type="numbering" w:customStyle="1" w:styleId="NoList62">
    <w:name w:val="No List62"/>
    <w:next w:val="NoList"/>
    <w:uiPriority w:val="99"/>
    <w:semiHidden/>
    <w:unhideWhenUsed/>
    <w:rsid w:val="00475FC1"/>
  </w:style>
  <w:style w:type="numbering" w:customStyle="1" w:styleId="NoList72">
    <w:name w:val="No List72"/>
    <w:next w:val="NoList"/>
    <w:uiPriority w:val="99"/>
    <w:semiHidden/>
    <w:unhideWhenUsed/>
    <w:rsid w:val="00475FC1"/>
  </w:style>
  <w:style w:type="numbering" w:customStyle="1" w:styleId="NoList81">
    <w:name w:val="No List81"/>
    <w:next w:val="NoList"/>
    <w:uiPriority w:val="99"/>
    <w:semiHidden/>
    <w:unhideWhenUsed/>
    <w:rsid w:val="00475FC1"/>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75FC1"/>
  </w:style>
  <w:style w:type="table" w:customStyle="1" w:styleId="TableGrid81">
    <w:name w:val="Table Grid81"/>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75FC1"/>
  </w:style>
  <w:style w:type="numbering" w:customStyle="1" w:styleId="NoList212">
    <w:name w:val="No List212"/>
    <w:next w:val="NoList"/>
    <w:uiPriority w:val="99"/>
    <w:semiHidden/>
    <w:unhideWhenUsed/>
    <w:rsid w:val="00475FC1"/>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475FC1"/>
  </w:style>
  <w:style w:type="numbering" w:customStyle="1" w:styleId="NoList412">
    <w:name w:val="No List412"/>
    <w:next w:val="NoList"/>
    <w:uiPriority w:val="99"/>
    <w:semiHidden/>
    <w:unhideWhenUsed/>
    <w:rsid w:val="00475FC1"/>
  </w:style>
  <w:style w:type="numbering" w:customStyle="1" w:styleId="NoList511">
    <w:name w:val="No List511"/>
    <w:next w:val="NoList"/>
    <w:uiPriority w:val="99"/>
    <w:semiHidden/>
    <w:unhideWhenUsed/>
    <w:rsid w:val="00475FC1"/>
  </w:style>
  <w:style w:type="numbering" w:customStyle="1" w:styleId="NoList611">
    <w:name w:val="No List611"/>
    <w:next w:val="NoList"/>
    <w:uiPriority w:val="99"/>
    <w:semiHidden/>
    <w:unhideWhenUsed/>
    <w:rsid w:val="00475FC1"/>
  </w:style>
  <w:style w:type="numbering" w:customStyle="1" w:styleId="NoList711">
    <w:name w:val="No List711"/>
    <w:next w:val="NoList"/>
    <w:uiPriority w:val="99"/>
    <w:semiHidden/>
    <w:unhideWhenUsed/>
    <w:rsid w:val="00475FC1"/>
  </w:style>
  <w:style w:type="numbering" w:customStyle="1" w:styleId="NoList811">
    <w:name w:val="No List811"/>
    <w:next w:val="NoList"/>
    <w:uiPriority w:val="99"/>
    <w:semiHidden/>
    <w:unhideWhenUsed/>
    <w:rsid w:val="00475FC1"/>
  </w:style>
  <w:style w:type="numbering" w:customStyle="1" w:styleId="NoList91">
    <w:name w:val="No List91"/>
    <w:next w:val="NoList"/>
    <w:uiPriority w:val="99"/>
    <w:semiHidden/>
    <w:unhideWhenUsed/>
    <w:rsid w:val="00475FC1"/>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uiPriority w:val="99"/>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uiPriority w:val="99"/>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uiPriority w:val="99"/>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uiPriority w:val="99"/>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uiPriority w:val="99"/>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uiPriority w:val="99"/>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style>
  <w:style w:type="paragraph" w:customStyle="1" w:styleId="Tablefin">
    <w:name w:val="Table_fin"/>
    <w:basedOn w:val="Normal"/>
    <w:next w:val="Normal"/>
    <w:uiPriority w:val="99"/>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uiPriority w:val="99"/>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hAnsi="Arial"/>
      <w:b/>
      <w:sz w:val="22"/>
    </w:rPr>
  </w:style>
  <w:style w:type="paragraph" w:customStyle="1" w:styleId="tah0">
    <w:name w:val="tah"/>
    <w:basedOn w:val="Normal"/>
    <w:uiPriority w:val="99"/>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uiPriority w:val="99"/>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475FC1"/>
  </w:style>
  <w:style w:type="numbering" w:customStyle="1" w:styleId="LFO191">
    <w:name w:val="LFO191"/>
    <w:basedOn w:val="NoList"/>
    <w:rsid w:val="00475FC1"/>
  </w:style>
  <w:style w:type="table" w:customStyle="1" w:styleId="TableGrid122">
    <w:name w:val="Table Grid122"/>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75FC1"/>
  </w:style>
  <w:style w:type="numbering" w:customStyle="1" w:styleId="NoList1112">
    <w:name w:val="No List1112"/>
    <w:next w:val="NoList"/>
    <w:uiPriority w:val="99"/>
    <w:semiHidden/>
    <w:unhideWhenUsed/>
    <w:rsid w:val="00475FC1"/>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uiPriority w:val="99"/>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475FC1"/>
  </w:style>
  <w:style w:type="numbering" w:customStyle="1" w:styleId="123">
    <w:name w:val="リストなし12"/>
    <w:next w:val="NoList"/>
    <w:uiPriority w:val="99"/>
    <w:semiHidden/>
    <w:unhideWhenUsed/>
    <w:rsid w:val="00475FC1"/>
  </w:style>
  <w:style w:type="numbering" w:customStyle="1" w:styleId="1120">
    <w:name w:val="无列表112"/>
    <w:next w:val="NoList"/>
    <w:semiHidden/>
    <w:rsid w:val="00475FC1"/>
  </w:style>
  <w:style w:type="numbering" w:customStyle="1" w:styleId="1111">
    <w:name w:val="リストなし111"/>
    <w:next w:val="NoList"/>
    <w:uiPriority w:val="99"/>
    <w:semiHidden/>
    <w:unhideWhenUsed/>
    <w:rsid w:val="00475FC1"/>
  </w:style>
  <w:style w:type="numbering" w:customStyle="1" w:styleId="NoList222">
    <w:name w:val="No List222"/>
    <w:next w:val="NoList"/>
    <w:uiPriority w:val="99"/>
    <w:semiHidden/>
    <w:unhideWhenUsed/>
    <w:rsid w:val="00475FC1"/>
  </w:style>
  <w:style w:type="numbering" w:customStyle="1" w:styleId="NoList322">
    <w:name w:val="No List322"/>
    <w:next w:val="NoList"/>
    <w:uiPriority w:val="99"/>
    <w:semiHidden/>
    <w:unhideWhenUsed/>
    <w:rsid w:val="00475FC1"/>
  </w:style>
  <w:style w:type="numbering" w:customStyle="1" w:styleId="NoList421">
    <w:name w:val="No List421"/>
    <w:next w:val="NoList"/>
    <w:uiPriority w:val="99"/>
    <w:semiHidden/>
    <w:unhideWhenUsed/>
    <w:rsid w:val="00475FC1"/>
  </w:style>
  <w:style w:type="numbering" w:customStyle="1" w:styleId="NoList2111">
    <w:name w:val="No List2111"/>
    <w:next w:val="NoList"/>
    <w:uiPriority w:val="99"/>
    <w:semiHidden/>
    <w:unhideWhenUsed/>
    <w:rsid w:val="00475FC1"/>
  </w:style>
  <w:style w:type="numbering" w:customStyle="1" w:styleId="NoList3111">
    <w:name w:val="No List3111"/>
    <w:next w:val="NoList"/>
    <w:uiPriority w:val="99"/>
    <w:semiHidden/>
    <w:unhideWhenUsed/>
    <w:rsid w:val="00475FC1"/>
  </w:style>
  <w:style w:type="numbering" w:customStyle="1" w:styleId="NoList4111">
    <w:name w:val="No List4111"/>
    <w:next w:val="NoList"/>
    <w:uiPriority w:val="99"/>
    <w:semiHidden/>
    <w:unhideWhenUsed/>
    <w:rsid w:val="00475FC1"/>
  </w:style>
  <w:style w:type="numbering" w:customStyle="1" w:styleId="11110">
    <w:name w:val="无列表1111"/>
    <w:next w:val="NoList"/>
    <w:semiHidden/>
    <w:rsid w:val="00475FC1"/>
  </w:style>
  <w:style w:type="numbering" w:customStyle="1" w:styleId="NoList11111">
    <w:name w:val="No List11111"/>
    <w:next w:val="NoList"/>
    <w:uiPriority w:val="99"/>
    <w:semiHidden/>
    <w:unhideWhenUsed/>
    <w:rsid w:val="00475FC1"/>
  </w:style>
  <w:style w:type="numbering" w:customStyle="1" w:styleId="NoList1211">
    <w:name w:val="No List1211"/>
    <w:next w:val="NoList"/>
    <w:uiPriority w:val="99"/>
    <w:semiHidden/>
    <w:unhideWhenUsed/>
    <w:rsid w:val="00475FC1"/>
  </w:style>
  <w:style w:type="numbering" w:customStyle="1" w:styleId="NoList2211">
    <w:name w:val="No List2211"/>
    <w:next w:val="NoList"/>
    <w:uiPriority w:val="99"/>
    <w:semiHidden/>
    <w:unhideWhenUsed/>
    <w:rsid w:val="00475FC1"/>
  </w:style>
  <w:style w:type="numbering" w:customStyle="1" w:styleId="NoList3211">
    <w:name w:val="No List3211"/>
    <w:next w:val="NoList"/>
    <w:uiPriority w:val="99"/>
    <w:semiHidden/>
    <w:unhideWhenUsed/>
    <w:rsid w:val="00475FC1"/>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475FC1"/>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75FC1"/>
  </w:style>
  <w:style w:type="numbering" w:customStyle="1" w:styleId="NoList24">
    <w:name w:val="No List24"/>
    <w:next w:val="NoList"/>
    <w:uiPriority w:val="99"/>
    <w:semiHidden/>
    <w:unhideWhenUsed/>
    <w:rsid w:val="00475FC1"/>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75FC1"/>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475FC1"/>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475FC1"/>
  </w:style>
  <w:style w:type="numbering" w:customStyle="1" w:styleId="NoList63">
    <w:name w:val="No List63"/>
    <w:next w:val="NoList"/>
    <w:uiPriority w:val="99"/>
    <w:semiHidden/>
    <w:unhideWhenUsed/>
    <w:rsid w:val="00475FC1"/>
  </w:style>
  <w:style w:type="numbering" w:customStyle="1" w:styleId="NoList73">
    <w:name w:val="No List73"/>
    <w:next w:val="NoList"/>
    <w:uiPriority w:val="99"/>
    <w:semiHidden/>
    <w:unhideWhenUsed/>
    <w:rsid w:val="00475FC1"/>
  </w:style>
  <w:style w:type="numbering" w:customStyle="1" w:styleId="NoList82">
    <w:name w:val="No List82"/>
    <w:next w:val="NoList"/>
    <w:uiPriority w:val="99"/>
    <w:semiHidden/>
    <w:unhideWhenUsed/>
    <w:rsid w:val="00475FC1"/>
  </w:style>
  <w:style w:type="numbering" w:customStyle="1" w:styleId="NoList92">
    <w:name w:val="No List92"/>
    <w:next w:val="NoList"/>
    <w:uiPriority w:val="99"/>
    <w:semiHidden/>
    <w:unhideWhenUsed/>
    <w:rsid w:val="00475FC1"/>
  </w:style>
  <w:style w:type="table" w:customStyle="1" w:styleId="TableGrid82">
    <w:name w:val="Table Grid82"/>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75FC1"/>
  </w:style>
  <w:style w:type="numbering" w:customStyle="1" w:styleId="NoList213">
    <w:name w:val="No List213"/>
    <w:next w:val="NoList"/>
    <w:uiPriority w:val="99"/>
    <w:semiHidden/>
    <w:unhideWhenUsed/>
    <w:rsid w:val="00475FC1"/>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475FC1"/>
  </w:style>
  <w:style w:type="numbering" w:customStyle="1" w:styleId="NoList413">
    <w:name w:val="No List413"/>
    <w:next w:val="NoList"/>
    <w:uiPriority w:val="99"/>
    <w:semiHidden/>
    <w:unhideWhenUsed/>
    <w:rsid w:val="00475FC1"/>
  </w:style>
  <w:style w:type="numbering" w:customStyle="1" w:styleId="NoList512">
    <w:name w:val="No List512"/>
    <w:next w:val="NoList"/>
    <w:uiPriority w:val="99"/>
    <w:semiHidden/>
    <w:unhideWhenUsed/>
    <w:rsid w:val="00475FC1"/>
  </w:style>
  <w:style w:type="numbering" w:customStyle="1" w:styleId="NoList612">
    <w:name w:val="No List612"/>
    <w:next w:val="NoList"/>
    <w:uiPriority w:val="99"/>
    <w:semiHidden/>
    <w:unhideWhenUsed/>
    <w:rsid w:val="00475FC1"/>
  </w:style>
  <w:style w:type="numbering" w:customStyle="1" w:styleId="NoList712">
    <w:name w:val="No List712"/>
    <w:next w:val="NoList"/>
    <w:uiPriority w:val="99"/>
    <w:semiHidden/>
    <w:unhideWhenUsed/>
    <w:rsid w:val="00475FC1"/>
  </w:style>
  <w:style w:type="numbering" w:customStyle="1" w:styleId="NoList812">
    <w:name w:val="No List812"/>
    <w:next w:val="NoList"/>
    <w:uiPriority w:val="99"/>
    <w:semiHidden/>
    <w:unhideWhenUsed/>
    <w:rsid w:val="00475FC1"/>
  </w:style>
  <w:style w:type="numbering" w:customStyle="1" w:styleId="NoList911">
    <w:name w:val="No List911"/>
    <w:next w:val="NoList"/>
    <w:uiPriority w:val="99"/>
    <w:semiHidden/>
    <w:unhideWhenUsed/>
    <w:rsid w:val="00475FC1"/>
  </w:style>
  <w:style w:type="numbering" w:customStyle="1" w:styleId="LFO192">
    <w:name w:val="LFO192"/>
    <w:basedOn w:val="NoList"/>
    <w:rsid w:val="00475FC1"/>
  </w:style>
  <w:style w:type="numbering" w:customStyle="1" w:styleId="NoList101">
    <w:name w:val="No List101"/>
    <w:next w:val="NoList"/>
    <w:uiPriority w:val="99"/>
    <w:semiHidden/>
    <w:unhideWhenUsed/>
    <w:rsid w:val="00475FC1"/>
  </w:style>
  <w:style w:type="numbering" w:customStyle="1" w:styleId="LFO1911">
    <w:name w:val="LFO1911"/>
    <w:basedOn w:val="NoList"/>
    <w:rsid w:val="00475FC1"/>
  </w:style>
  <w:style w:type="table" w:customStyle="1" w:styleId="TableGrid123">
    <w:name w:val="Table Grid123"/>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75FC1"/>
  </w:style>
  <w:style w:type="numbering" w:customStyle="1" w:styleId="NoList1113">
    <w:name w:val="No List1113"/>
    <w:next w:val="NoList"/>
    <w:uiPriority w:val="99"/>
    <w:semiHidden/>
    <w:unhideWhenUsed/>
    <w:rsid w:val="00475FC1"/>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475FC1"/>
  </w:style>
  <w:style w:type="numbering" w:customStyle="1" w:styleId="131">
    <w:name w:val="リストなし13"/>
    <w:next w:val="NoList"/>
    <w:uiPriority w:val="99"/>
    <w:semiHidden/>
    <w:unhideWhenUsed/>
    <w:rsid w:val="00475FC1"/>
  </w:style>
  <w:style w:type="numbering" w:customStyle="1" w:styleId="1130">
    <w:name w:val="无列表113"/>
    <w:next w:val="NoList"/>
    <w:semiHidden/>
    <w:rsid w:val="00475FC1"/>
  </w:style>
  <w:style w:type="numbering" w:customStyle="1" w:styleId="1121">
    <w:name w:val="リストなし112"/>
    <w:next w:val="NoList"/>
    <w:uiPriority w:val="99"/>
    <w:semiHidden/>
    <w:unhideWhenUsed/>
    <w:rsid w:val="00475FC1"/>
  </w:style>
  <w:style w:type="numbering" w:customStyle="1" w:styleId="NoList223">
    <w:name w:val="No List223"/>
    <w:next w:val="NoList"/>
    <w:uiPriority w:val="99"/>
    <w:semiHidden/>
    <w:unhideWhenUsed/>
    <w:rsid w:val="00475FC1"/>
  </w:style>
  <w:style w:type="numbering" w:customStyle="1" w:styleId="NoList323">
    <w:name w:val="No List323"/>
    <w:next w:val="NoList"/>
    <w:uiPriority w:val="99"/>
    <w:semiHidden/>
    <w:unhideWhenUsed/>
    <w:rsid w:val="00475FC1"/>
  </w:style>
  <w:style w:type="numbering" w:customStyle="1" w:styleId="NoList422">
    <w:name w:val="No List422"/>
    <w:next w:val="NoList"/>
    <w:uiPriority w:val="99"/>
    <w:semiHidden/>
    <w:unhideWhenUsed/>
    <w:rsid w:val="00475FC1"/>
  </w:style>
  <w:style w:type="numbering" w:customStyle="1" w:styleId="NoList2112">
    <w:name w:val="No List2112"/>
    <w:next w:val="NoList"/>
    <w:uiPriority w:val="99"/>
    <w:semiHidden/>
    <w:unhideWhenUsed/>
    <w:rsid w:val="00475FC1"/>
  </w:style>
  <w:style w:type="numbering" w:customStyle="1" w:styleId="NoList3112">
    <w:name w:val="No List3112"/>
    <w:next w:val="NoList"/>
    <w:uiPriority w:val="99"/>
    <w:semiHidden/>
    <w:unhideWhenUsed/>
    <w:rsid w:val="00475FC1"/>
  </w:style>
  <w:style w:type="numbering" w:customStyle="1" w:styleId="NoList4112">
    <w:name w:val="No List4112"/>
    <w:next w:val="NoList"/>
    <w:uiPriority w:val="99"/>
    <w:semiHidden/>
    <w:unhideWhenUsed/>
    <w:rsid w:val="00475FC1"/>
  </w:style>
  <w:style w:type="numbering" w:customStyle="1" w:styleId="1112">
    <w:name w:val="无列表1112"/>
    <w:next w:val="NoList"/>
    <w:semiHidden/>
    <w:rsid w:val="00475FC1"/>
  </w:style>
  <w:style w:type="numbering" w:customStyle="1" w:styleId="NoList11112">
    <w:name w:val="No List11112"/>
    <w:next w:val="NoList"/>
    <w:uiPriority w:val="99"/>
    <w:semiHidden/>
    <w:unhideWhenUsed/>
    <w:rsid w:val="00475FC1"/>
  </w:style>
  <w:style w:type="numbering" w:customStyle="1" w:styleId="NoList1212">
    <w:name w:val="No List1212"/>
    <w:next w:val="NoList"/>
    <w:uiPriority w:val="99"/>
    <w:semiHidden/>
    <w:unhideWhenUsed/>
    <w:rsid w:val="00475FC1"/>
  </w:style>
  <w:style w:type="numbering" w:customStyle="1" w:styleId="NoList2212">
    <w:name w:val="No List2212"/>
    <w:next w:val="NoList"/>
    <w:uiPriority w:val="99"/>
    <w:semiHidden/>
    <w:unhideWhenUsed/>
    <w:rsid w:val="00475FC1"/>
  </w:style>
  <w:style w:type="numbering" w:customStyle="1" w:styleId="NoList3212">
    <w:name w:val="No List3212"/>
    <w:next w:val="NoList"/>
    <w:uiPriority w:val="99"/>
    <w:semiHidden/>
    <w:unhideWhenUsed/>
    <w:rsid w:val="00475FC1"/>
  </w:style>
  <w:style w:type="numbering" w:customStyle="1" w:styleId="NoList16">
    <w:name w:val="No List16"/>
    <w:next w:val="NoList"/>
    <w:uiPriority w:val="99"/>
    <w:semiHidden/>
    <w:unhideWhenUsed/>
    <w:rsid w:val="00270C16"/>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70C16"/>
  </w:style>
  <w:style w:type="numbering" w:customStyle="1" w:styleId="NoList25">
    <w:name w:val="No List25"/>
    <w:next w:val="NoList"/>
    <w:uiPriority w:val="99"/>
    <w:semiHidden/>
    <w:unhideWhenUsed/>
    <w:rsid w:val="00270C16"/>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70C16"/>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270C16"/>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270C16"/>
  </w:style>
  <w:style w:type="numbering" w:customStyle="1" w:styleId="NoList64">
    <w:name w:val="No List64"/>
    <w:next w:val="NoList"/>
    <w:uiPriority w:val="99"/>
    <w:semiHidden/>
    <w:unhideWhenUsed/>
    <w:rsid w:val="00270C16"/>
  </w:style>
  <w:style w:type="numbering" w:customStyle="1" w:styleId="NoList74">
    <w:name w:val="No List74"/>
    <w:next w:val="NoList"/>
    <w:uiPriority w:val="99"/>
    <w:semiHidden/>
    <w:unhideWhenUsed/>
    <w:rsid w:val="00270C16"/>
  </w:style>
  <w:style w:type="numbering" w:customStyle="1" w:styleId="NoList83">
    <w:name w:val="No List83"/>
    <w:next w:val="NoList"/>
    <w:uiPriority w:val="99"/>
    <w:semiHidden/>
    <w:unhideWhenUsed/>
    <w:rsid w:val="00270C16"/>
  </w:style>
  <w:style w:type="numbering" w:customStyle="1" w:styleId="NoList93">
    <w:name w:val="No List93"/>
    <w:next w:val="NoList"/>
    <w:uiPriority w:val="99"/>
    <w:semiHidden/>
    <w:unhideWhenUsed/>
    <w:rsid w:val="00270C16"/>
  </w:style>
  <w:style w:type="table" w:customStyle="1" w:styleId="TableGrid83">
    <w:name w:val="Table Grid83"/>
    <w:basedOn w:val="TableNormal"/>
    <w:next w:val="TableGrid"/>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270C16"/>
  </w:style>
  <w:style w:type="numbering" w:customStyle="1" w:styleId="NoList214">
    <w:name w:val="No List214"/>
    <w:next w:val="NoList"/>
    <w:uiPriority w:val="99"/>
    <w:semiHidden/>
    <w:unhideWhenUsed/>
    <w:rsid w:val="00270C16"/>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70C16"/>
  </w:style>
  <w:style w:type="numbering" w:customStyle="1" w:styleId="NoList414">
    <w:name w:val="No List414"/>
    <w:next w:val="NoList"/>
    <w:uiPriority w:val="99"/>
    <w:semiHidden/>
    <w:unhideWhenUsed/>
    <w:rsid w:val="00270C16"/>
  </w:style>
  <w:style w:type="numbering" w:customStyle="1" w:styleId="NoList513">
    <w:name w:val="No List513"/>
    <w:next w:val="NoList"/>
    <w:uiPriority w:val="99"/>
    <w:semiHidden/>
    <w:unhideWhenUsed/>
    <w:rsid w:val="00270C16"/>
  </w:style>
  <w:style w:type="numbering" w:customStyle="1" w:styleId="NoList613">
    <w:name w:val="No List613"/>
    <w:next w:val="NoList"/>
    <w:uiPriority w:val="99"/>
    <w:semiHidden/>
    <w:unhideWhenUsed/>
    <w:rsid w:val="00270C16"/>
  </w:style>
  <w:style w:type="numbering" w:customStyle="1" w:styleId="NoList713">
    <w:name w:val="No List713"/>
    <w:next w:val="NoList"/>
    <w:uiPriority w:val="99"/>
    <w:semiHidden/>
    <w:unhideWhenUsed/>
    <w:rsid w:val="00270C16"/>
  </w:style>
  <w:style w:type="numbering" w:customStyle="1" w:styleId="NoList813">
    <w:name w:val="No List813"/>
    <w:next w:val="NoList"/>
    <w:uiPriority w:val="99"/>
    <w:semiHidden/>
    <w:unhideWhenUsed/>
    <w:rsid w:val="00270C16"/>
  </w:style>
  <w:style w:type="numbering" w:customStyle="1" w:styleId="NoList912">
    <w:name w:val="No List912"/>
    <w:next w:val="NoList"/>
    <w:uiPriority w:val="99"/>
    <w:semiHidden/>
    <w:unhideWhenUsed/>
    <w:rsid w:val="00270C16"/>
  </w:style>
  <w:style w:type="numbering" w:customStyle="1" w:styleId="LFO193">
    <w:name w:val="LFO193"/>
    <w:basedOn w:val="NoList"/>
    <w:rsid w:val="00270C16"/>
  </w:style>
  <w:style w:type="numbering" w:customStyle="1" w:styleId="NoList102">
    <w:name w:val="No List102"/>
    <w:next w:val="NoList"/>
    <w:uiPriority w:val="99"/>
    <w:semiHidden/>
    <w:unhideWhenUsed/>
    <w:rsid w:val="00270C16"/>
  </w:style>
  <w:style w:type="numbering" w:customStyle="1" w:styleId="LFO1912">
    <w:name w:val="LFO1912"/>
    <w:basedOn w:val="NoList"/>
    <w:rsid w:val="00270C16"/>
  </w:style>
  <w:style w:type="table" w:customStyle="1" w:styleId="TableGrid124">
    <w:name w:val="Table Grid124"/>
    <w:basedOn w:val="TableNormal"/>
    <w:next w:val="TableGrid"/>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270C16"/>
  </w:style>
  <w:style w:type="numbering" w:customStyle="1" w:styleId="NoList1114">
    <w:name w:val="No List1114"/>
    <w:next w:val="NoList"/>
    <w:uiPriority w:val="99"/>
    <w:semiHidden/>
    <w:unhideWhenUsed/>
    <w:rsid w:val="00270C16"/>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270C16"/>
  </w:style>
  <w:style w:type="numbering" w:customStyle="1" w:styleId="141">
    <w:name w:val="リストなし14"/>
    <w:next w:val="NoList"/>
    <w:uiPriority w:val="99"/>
    <w:semiHidden/>
    <w:unhideWhenUsed/>
    <w:rsid w:val="00270C16"/>
  </w:style>
  <w:style w:type="numbering" w:customStyle="1" w:styleId="1140">
    <w:name w:val="无列表114"/>
    <w:next w:val="NoList"/>
    <w:semiHidden/>
    <w:rsid w:val="00270C16"/>
  </w:style>
  <w:style w:type="numbering" w:customStyle="1" w:styleId="1131">
    <w:name w:val="リストなし113"/>
    <w:next w:val="NoList"/>
    <w:uiPriority w:val="99"/>
    <w:semiHidden/>
    <w:unhideWhenUsed/>
    <w:rsid w:val="00270C16"/>
  </w:style>
  <w:style w:type="numbering" w:customStyle="1" w:styleId="NoList224">
    <w:name w:val="No List224"/>
    <w:next w:val="NoList"/>
    <w:uiPriority w:val="99"/>
    <w:semiHidden/>
    <w:unhideWhenUsed/>
    <w:rsid w:val="00270C16"/>
  </w:style>
  <w:style w:type="numbering" w:customStyle="1" w:styleId="NoList324">
    <w:name w:val="No List324"/>
    <w:next w:val="NoList"/>
    <w:uiPriority w:val="99"/>
    <w:semiHidden/>
    <w:unhideWhenUsed/>
    <w:rsid w:val="00270C16"/>
  </w:style>
  <w:style w:type="numbering" w:customStyle="1" w:styleId="NoList423">
    <w:name w:val="No List423"/>
    <w:next w:val="NoList"/>
    <w:uiPriority w:val="99"/>
    <w:semiHidden/>
    <w:unhideWhenUsed/>
    <w:rsid w:val="00270C16"/>
  </w:style>
  <w:style w:type="numbering" w:customStyle="1" w:styleId="NoList2113">
    <w:name w:val="No List2113"/>
    <w:next w:val="NoList"/>
    <w:uiPriority w:val="99"/>
    <w:semiHidden/>
    <w:unhideWhenUsed/>
    <w:rsid w:val="00270C16"/>
  </w:style>
  <w:style w:type="numbering" w:customStyle="1" w:styleId="NoList3113">
    <w:name w:val="No List3113"/>
    <w:next w:val="NoList"/>
    <w:uiPriority w:val="99"/>
    <w:semiHidden/>
    <w:unhideWhenUsed/>
    <w:rsid w:val="00270C16"/>
  </w:style>
  <w:style w:type="numbering" w:customStyle="1" w:styleId="NoList4113">
    <w:name w:val="No List4113"/>
    <w:next w:val="NoList"/>
    <w:uiPriority w:val="99"/>
    <w:semiHidden/>
    <w:unhideWhenUsed/>
    <w:rsid w:val="00270C16"/>
  </w:style>
  <w:style w:type="numbering" w:customStyle="1" w:styleId="1113">
    <w:name w:val="无列表1113"/>
    <w:next w:val="NoList"/>
    <w:semiHidden/>
    <w:rsid w:val="00270C16"/>
  </w:style>
  <w:style w:type="numbering" w:customStyle="1" w:styleId="NoList11113">
    <w:name w:val="No List11113"/>
    <w:next w:val="NoList"/>
    <w:uiPriority w:val="99"/>
    <w:semiHidden/>
    <w:unhideWhenUsed/>
    <w:rsid w:val="00270C16"/>
  </w:style>
  <w:style w:type="numbering" w:customStyle="1" w:styleId="NoList1213">
    <w:name w:val="No List1213"/>
    <w:next w:val="NoList"/>
    <w:uiPriority w:val="99"/>
    <w:semiHidden/>
    <w:unhideWhenUsed/>
    <w:rsid w:val="00270C16"/>
  </w:style>
  <w:style w:type="numbering" w:customStyle="1" w:styleId="NoList2213">
    <w:name w:val="No List2213"/>
    <w:next w:val="NoList"/>
    <w:uiPriority w:val="99"/>
    <w:semiHidden/>
    <w:unhideWhenUsed/>
    <w:rsid w:val="00270C16"/>
  </w:style>
  <w:style w:type="numbering" w:customStyle="1" w:styleId="NoList3213">
    <w:name w:val="No List3213"/>
    <w:next w:val="NoList"/>
    <w:uiPriority w:val="99"/>
    <w:semiHidden/>
    <w:unhideWhenUsed/>
    <w:rsid w:val="00270C16"/>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uiPriority w:val="99"/>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6A504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544FC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uiPriority w:val="99"/>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uiPriority w:val="99"/>
    <w:semiHidden/>
    <w:qFormat/>
    <w:rsid w:val="00544FC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e">
    <w:name w:val="変更箇所1"/>
    <w:uiPriority w:val="99"/>
    <w:semiHidden/>
    <w:qFormat/>
    <w:rsid w:val="00544FCE"/>
    <w:pPr>
      <w:autoSpaceDN w:val="0"/>
    </w:pPr>
    <w:rPr>
      <w:rFonts w:eastAsia="MS Mincho"/>
      <w:lang w:eastAsia="en-US"/>
    </w:rPr>
  </w:style>
  <w:style w:type="paragraph" w:customStyle="1" w:styleId="23">
    <w:name w:val="変更箇所2"/>
    <w:uiPriority w:val="99"/>
    <w:semiHidden/>
    <w:qFormat/>
    <w:rsid w:val="00544FCE"/>
    <w:pPr>
      <w:autoSpaceDN w:val="0"/>
    </w:pPr>
    <w:rPr>
      <w:rFonts w:eastAsia="MS Mincho"/>
      <w:lang w:eastAsia="en-US"/>
    </w:rPr>
  </w:style>
  <w:style w:type="paragraph" w:customStyle="1" w:styleId="tac00">
    <w:name w:val="tac0"/>
    <w:basedOn w:val="Normal"/>
    <w:qFormat/>
    <w:rsid w:val="00802583"/>
    <w:pPr>
      <w:keepNext/>
      <w:spacing w:after="0"/>
      <w:jc w:val="center"/>
    </w:pPr>
    <w:rPr>
      <w:rFonts w:ascii="Arial" w:eastAsia="Calibri" w:hAnsi="Arial" w:cs="Arial"/>
      <w:lang w:val="fi-FI" w:eastAsia="fi-FI"/>
    </w:rPr>
  </w:style>
  <w:style w:type="paragraph" w:customStyle="1" w:styleId="tah00">
    <w:name w:val="tah0"/>
    <w:basedOn w:val="Normal"/>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802583"/>
    <w:rPr>
      <w:rFonts w:ascii="Arial" w:hAnsi="Arial" w:cs="Arial" w:hint="default"/>
      <w:color w:val="000000"/>
      <w:sz w:val="18"/>
      <w:szCs w:val="18"/>
      <w:u w:val="none"/>
      <w:vertAlign w:val="superscript"/>
    </w:rPr>
  </w:style>
  <w:style w:type="character" w:customStyle="1" w:styleId="font31">
    <w:name w:val="font31"/>
    <w:basedOn w:val="DefaultParagraphFont"/>
    <w:qFormat/>
    <w:rsid w:val="00802583"/>
    <w:rPr>
      <w:rFonts w:ascii="Arial" w:hAnsi="Arial" w:cs="Arial" w:hint="default"/>
      <w:color w:val="000000"/>
      <w:sz w:val="18"/>
      <w:szCs w:val="18"/>
      <w:u w:val="none"/>
    </w:rPr>
  </w:style>
  <w:style w:type="character" w:customStyle="1" w:styleId="font21">
    <w:name w:val="font21"/>
    <w:basedOn w:val="DefaultParagraphFont"/>
    <w:qFormat/>
    <w:rsid w:val="00802583"/>
    <w:rPr>
      <w:rFonts w:ascii="Arial" w:hAnsi="Arial" w:cs="Arial" w:hint="default"/>
      <w:color w:val="000000"/>
      <w:sz w:val="18"/>
      <w:szCs w:val="18"/>
      <w:u w:val="none"/>
    </w:rPr>
  </w:style>
  <w:style w:type="paragraph" w:styleId="MacroText">
    <w:name w:val="macro"/>
    <w:link w:val="MacroTextChar"/>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qFormat/>
    <w:rsid w:val="00802583"/>
    <w:rPr>
      <w:rFonts w:ascii="Courier New" w:eastAsia="SimSun" w:hAnsi="Courier New"/>
      <w:kern w:val="2"/>
      <w:sz w:val="24"/>
      <w:lang w:val="en-US" w:eastAsia="zh-CN"/>
    </w:rPr>
  </w:style>
  <w:style w:type="paragraph" w:styleId="Index8">
    <w:name w:val="index 8"/>
    <w:basedOn w:val="Normal"/>
    <w:next w:val="Normal"/>
    <w:unhideWhenUsed/>
    <w:qFormat/>
    <w:rsid w:val="00802583"/>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nhideWhenUsed/>
    <w:qFormat/>
    <w:rsid w:val="00802583"/>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nhideWhenUsed/>
    <w:qFormat/>
    <w:rsid w:val="00802583"/>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nhideWhenUsed/>
    <w:qFormat/>
    <w:rsid w:val="00802583"/>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nhideWhenUsed/>
    <w:qFormat/>
    <w:rsid w:val="00802583"/>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nhideWhenUsed/>
    <w:qFormat/>
    <w:rsid w:val="00802583"/>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nhideWhenUsed/>
    <w:qFormat/>
    <w:rsid w:val="00802583"/>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802583"/>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4">
    <w:name w:val="明显强调2"/>
    <w:uiPriority w:val="21"/>
    <w:qFormat/>
    <w:rsid w:val="00802583"/>
    <w:rPr>
      <w:b/>
      <w:bCs/>
      <w:i/>
      <w:iCs/>
      <w:color w:val="4F81BD"/>
    </w:rPr>
  </w:style>
  <w:style w:type="table" w:customStyle="1" w:styleId="25">
    <w:name w:val="网格型2"/>
    <w:basedOn w:val="TableNormal"/>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02583"/>
    <w:rPr>
      <w:rFonts w:eastAsia="MS Mincho"/>
      <w:lang w:val="en-US" w:eastAsia="zh-CN"/>
    </w:rPr>
    <w:tblPr/>
  </w:style>
  <w:style w:type="table" w:customStyle="1" w:styleId="TableGrid54">
    <w:name w:val="Table Grid54"/>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02583"/>
    <w:rPr>
      <w:rFonts w:eastAsia="MS Mincho"/>
      <w:lang w:val="en-US" w:eastAsia="zh-CN"/>
    </w:rPr>
    <w:tblPr/>
  </w:style>
  <w:style w:type="table" w:customStyle="1" w:styleId="TableGrid511">
    <w:name w:val="Table Grid5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025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header odd Char1,header odd1 Char1,header odd2 Char1,header Char1,header odd3 Char1,header odd4 Char1,header odd5 Char1,header odd6 Char1,header1 Char1,header2 Char1,header3 Char1,header odd11 Char1,header odd21 Char1,header odd7 Char1"/>
    <w:basedOn w:val="DefaultParagraphFont"/>
    <w:qFormat/>
    <w:rsid w:val="008025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uiPriority w:val="99"/>
    <w:qFormat/>
    <w:locked/>
    <w:rsid w:val="00802583"/>
    <w:rPr>
      <w:rFonts w:eastAsia="MS Mincho"/>
      <w:lang w:val="it-IT"/>
    </w:rPr>
  </w:style>
  <w:style w:type="character" w:customStyle="1" w:styleId="Char3">
    <w:name w:val="参考资料列表 Char"/>
    <w:link w:val="a8"/>
    <w:qFormat/>
    <w:locked/>
    <w:rsid w:val="00802583"/>
    <w:rPr>
      <w:rFonts w:ascii="Calibri" w:eastAsia="SimSun" w:hAnsi="Calibri"/>
      <w:kern w:val="2"/>
      <w:sz w:val="21"/>
    </w:rPr>
  </w:style>
  <w:style w:type="paragraph" w:customStyle="1" w:styleId="a8">
    <w:name w:val="参考资料列表"/>
    <w:basedOn w:val="List"/>
    <w:link w:val="Char3"/>
    <w:qFormat/>
    <w:rsid w:val="00802583"/>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802583"/>
    <w:pPr>
      <w:spacing w:before="180" w:after="180"/>
      <w:ind w:left="1134" w:hanging="1134"/>
      <w:jc w:val="both"/>
    </w:pPr>
    <w:rPr>
      <w:lang w:eastAsia="en-US"/>
    </w:rPr>
  </w:style>
  <w:style w:type="paragraph" w:customStyle="1" w:styleId="a9">
    <w:name w:val="文稿标题"/>
    <w:basedOn w:val="Normal"/>
    <w:qFormat/>
    <w:rsid w:val="00802583"/>
    <w:pPr>
      <w:widowControl w:val="0"/>
      <w:spacing w:after="0"/>
      <w:ind w:left="1979" w:hanging="1979"/>
      <w:jc w:val="both"/>
    </w:pPr>
    <w:rPr>
      <w:rFonts w:ascii="Calibri" w:hAnsi="Calibri" w:cs="SimSun"/>
      <w:b/>
      <w:kern w:val="2"/>
      <w:sz w:val="24"/>
      <w:lang w:val="en-US" w:eastAsia="zh-CN"/>
    </w:rPr>
  </w:style>
  <w:style w:type="paragraph" w:customStyle="1" w:styleId="aa">
    <w:name w:val="标题线"/>
    <w:basedOn w:val="Normal"/>
    <w:qFormat/>
    <w:rsid w:val="00802583"/>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Normal"/>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qFormat/>
    <w:locked/>
    <w:rsid w:val="00802583"/>
    <w:rPr>
      <w:rFonts w:ascii="Calibri" w:eastAsia="MS Mincho" w:hAnsi="Calibri"/>
      <w:kern w:val="2"/>
      <w:szCs w:val="24"/>
      <w:lang w:val="en-US"/>
    </w:rPr>
  </w:style>
  <w:style w:type="paragraph" w:customStyle="1" w:styleId="1">
    <w:name w:val="样式 标题 1 + 小三"/>
    <w:basedOn w:val="Heading1"/>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sz w:val="30"/>
      <w:szCs w:val="30"/>
    </w:rPr>
  </w:style>
  <w:style w:type="paragraph" w:customStyle="1" w:styleId="Normal0">
    <w:name w:val="Normal0"/>
    <w:qFormat/>
    <w:rsid w:val="00802583"/>
    <w:pPr>
      <w:jc w:val="center"/>
    </w:pPr>
    <w:rPr>
      <w:lang w:val="en-US" w:eastAsia="en-US"/>
    </w:rPr>
  </w:style>
  <w:style w:type="paragraph" w:customStyle="1" w:styleId="Title2">
    <w:name w:val="Title 2"/>
    <w:basedOn w:val="Normal0"/>
    <w:next w:val="Title"/>
    <w:qFormat/>
    <w:rsid w:val="00802583"/>
    <w:pPr>
      <w:spacing w:before="120" w:after="120"/>
    </w:pPr>
    <w:rPr>
      <w:rFonts w:ascii="Book Antiqua" w:hAnsi="Book Antiqua"/>
      <w:b/>
    </w:rPr>
  </w:style>
  <w:style w:type="paragraph" w:customStyle="1" w:styleId="abstract">
    <w:name w:val="abstract"/>
    <w:basedOn w:val="Normal"/>
    <w:next w:val="Normal"/>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qFormat/>
    <w:rsid w:val="008025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qFormat/>
    <w:rsid w:val="00802583"/>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qFormat/>
    <w:rsid w:val="008025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qFormat/>
    <w:rsid w:val="008025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qFormat/>
    <w:rsid w:val="00802583"/>
  </w:style>
  <w:style w:type="paragraph" w:customStyle="1" w:styleId="2ChapterXXStatementh22Header2l2Level2Headhea">
    <w:name w:val="样式 标题 2Chapter X.X. Statementh22Header 2l2Level 2 Headhea..."/>
    <w:basedOn w:val="Heading2"/>
    <w:qFormat/>
    <w:rsid w:val="00802583"/>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qFormat/>
    <w:rsid w:val="008025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qFormat/>
    <w:rsid w:val="008025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802583"/>
    <w:rPr>
      <w:rFonts w:ascii="Calibri" w:eastAsia="SimSun" w:hAnsi="Calibri"/>
      <w:b/>
      <w:kern w:val="2"/>
      <w:sz w:val="24"/>
      <w:u w:val="single"/>
      <w:lang w:eastAsia="ko-KR"/>
    </w:rPr>
  </w:style>
  <w:style w:type="paragraph" w:customStyle="1" w:styleId="TJ">
    <w:name w:val="TJ"/>
    <w:basedOn w:val="Normal"/>
    <w:link w:val="TJChar"/>
    <w:qFormat/>
    <w:rsid w:val="00802583"/>
    <w:pPr>
      <w:widowControl w:val="0"/>
    </w:pPr>
    <w:rPr>
      <w:rFonts w:ascii="Calibri"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qFormat/>
    <w:rsid w:val="00802583"/>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qFormat/>
    <w:rsid w:val="00802583"/>
    <w:pPr>
      <w:keepNext/>
      <w:widowControl w:val="0"/>
      <w:numPr>
        <w:numId w:val="18"/>
      </w:numPr>
      <w:tabs>
        <w:tab w:val="clear" w:pos="420"/>
        <w:tab w:val="num" w:pos="720"/>
      </w:tabs>
      <w:spacing w:before="240" w:after="0"/>
      <w:ind w:left="720" w:hanging="360"/>
      <w:jc w:val="both"/>
    </w:pPr>
    <w:rPr>
      <w:rFonts w:ascii="Arial" w:hAnsi="Arial"/>
      <w:b/>
      <w:kern w:val="2"/>
      <w:sz w:val="24"/>
      <w:u w:val="single"/>
      <w:lang w:val="en-US" w:eastAsia="zh-CN"/>
    </w:rPr>
  </w:style>
  <w:style w:type="paragraph" w:customStyle="1" w:styleId="no0">
    <w:name w:val="no"/>
    <w:basedOn w:val="Normal"/>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uiPriority w:val="99"/>
    <w:qFormat/>
    <w:locked/>
    <w:rsid w:val="00802583"/>
    <w:rPr>
      <w:rFonts w:eastAsiaTheme="minorEastAsia"/>
      <w:caps/>
      <w:lang w:eastAsia="en-US"/>
    </w:rPr>
  </w:style>
  <w:style w:type="paragraph" w:customStyle="1" w:styleId="Agreement">
    <w:name w:val="Agreement"/>
    <w:basedOn w:val="Normal"/>
    <w:next w:val="Normal"/>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qFormat/>
    <w:locked/>
    <w:rsid w:val="00802583"/>
    <w:rPr>
      <w:rFonts w:ascii="Arial" w:eastAsia="MS Mincho" w:hAnsi="Arial" w:cs="Arial"/>
      <w:b/>
      <w:szCs w:val="24"/>
    </w:rPr>
  </w:style>
  <w:style w:type="paragraph" w:customStyle="1" w:styleId="EmailDiscussion">
    <w:name w:val="EmailDiscussion"/>
    <w:basedOn w:val="Normal"/>
    <w:next w:val="Normal"/>
    <w:link w:val="EmailDiscussionChar"/>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Normal"/>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802583"/>
    <w:rPr>
      <w:rFonts w:ascii="MS Mincho" w:eastAsia="MS Mincho" w:hAnsi="MS Mincho" w:hint="eastAsia"/>
      <w:b/>
      <w:bCs/>
      <w:sz w:val="24"/>
    </w:rPr>
  </w:style>
  <w:style w:type="character" w:customStyle="1" w:styleId="BodyTextChar2">
    <w:name w:val="Body Text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DefaultParagraphFont"/>
    <w:qFormat/>
    <w:rsid w:val="00802583"/>
    <w:rPr>
      <w:rFonts w:ascii="Arial" w:hAnsi="Arial" w:cs="Arial" w:hint="default"/>
      <w:color w:val="000000"/>
      <w:sz w:val="18"/>
      <w:szCs w:val="18"/>
      <w:u w:val="none"/>
    </w:rPr>
  </w:style>
  <w:style w:type="table" w:customStyle="1" w:styleId="26">
    <w:name w:val="古典型 26"/>
    <w:basedOn w:val="TableNormal"/>
    <w:semiHidden/>
    <w:unhideWhenUsed/>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802583"/>
    <w:pPr>
      <w:spacing w:after="160" w:line="259" w:lineRule="auto"/>
    </w:pPr>
    <w:rPr>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TableNormal"/>
    <w:uiPriority w:val="44"/>
    <w:qFormat/>
    <w:rsid w:val="00802583"/>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Heading1"/>
    <w:next w:val="Normal"/>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796C91"/>
  </w:style>
  <w:style w:type="numbering" w:customStyle="1" w:styleId="150">
    <w:name w:val="无列表15"/>
    <w:next w:val="NoList"/>
    <w:semiHidden/>
    <w:rsid w:val="00796C91"/>
  </w:style>
  <w:style w:type="numbering" w:customStyle="1" w:styleId="151">
    <w:name w:val="リストなし15"/>
    <w:next w:val="NoList"/>
    <w:uiPriority w:val="99"/>
    <w:semiHidden/>
    <w:unhideWhenUsed/>
    <w:rsid w:val="00796C91"/>
  </w:style>
  <w:style w:type="numbering" w:customStyle="1" w:styleId="NoList18">
    <w:name w:val="No List18"/>
    <w:next w:val="NoList"/>
    <w:uiPriority w:val="99"/>
    <w:semiHidden/>
    <w:unhideWhenUsed/>
    <w:rsid w:val="00796C91"/>
  </w:style>
  <w:style w:type="numbering" w:customStyle="1" w:styleId="1150">
    <w:name w:val="无列表115"/>
    <w:next w:val="NoList"/>
    <w:semiHidden/>
    <w:rsid w:val="00796C91"/>
  </w:style>
  <w:style w:type="numbering" w:customStyle="1" w:styleId="1141">
    <w:name w:val="リストなし114"/>
    <w:next w:val="NoList"/>
    <w:uiPriority w:val="99"/>
    <w:semiHidden/>
    <w:unhideWhenUsed/>
    <w:rsid w:val="00796C91"/>
  </w:style>
  <w:style w:type="numbering" w:customStyle="1" w:styleId="NoList26">
    <w:name w:val="No List26"/>
    <w:next w:val="NoList"/>
    <w:uiPriority w:val="99"/>
    <w:semiHidden/>
    <w:unhideWhenUsed/>
    <w:rsid w:val="00796C91"/>
  </w:style>
  <w:style w:type="numbering" w:customStyle="1" w:styleId="NoList36">
    <w:name w:val="No List36"/>
    <w:next w:val="NoList"/>
    <w:uiPriority w:val="99"/>
    <w:semiHidden/>
    <w:unhideWhenUsed/>
    <w:rsid w:val="00796C91"/>
  </w:style>
  <w:style w:type="numbering" w:customStyle="1" w:styleId="NoList115">
    <w:name w:val="No List115"/>
    <w:next w:val="NoList"/>
    <w:uiPriority w:val="99"/>
    <w:semiHidden/>
    <w:unhideWhenUsed/>
    <w:rsid w:val="00796C91"/>
  </w:style>
  <w:style w:type="numbering" w:customStyle="1" w:styleId="NoList46">
    <w:name w:val="No List46"/>
    <w:next w:val="NoList"/>
    <w:uiPriority w:val="99"/>
    <w:semiHidden/>
    <w:unhideWhenUsed/>
    <w:rsid w:val="00796C91"/>
  </w:style>
  <w:style w:type="numbering" w:customStyle="1" w:styleId="NoList55">
    <w:name w:val="No List55"/>
    <w:next w:val="NoList"/>
    <w:uiPriority w:val="99"/>
    <w:semiHidden/>
    <w:unhideWhenUsed/>
    <w:rsid w:val="00796C91"/>
  </w:style>
  <w:style w:type="numbering" w:customStyle="1" w:styleId="NoList1115">
    <w:name w:val="No List1115"/>
    <w:next w:val="NoList"/>
    <w:uiPriority w:val="99"/>
    <w:semiHidden/>
    <w:unhideWhenUsed/>
    <w:rsid w:val="00796C91"/>
  </w:style>
  <w:style w:type="numbering" w:customStyle="1" w:styleId="NoList215">
    <w:name w:val="No List215"/>
    <w:next w:val="NoList"/>
    <w:uiPriority w:val="99"/>
    <w:semiHidden/>
    <w:unhideWhenUsed/>
    <w:rsid w:val="00796C91"/>
  </w:style>
  <w:style w:type="numbering" w:customStyle="1" w:styleId="NoList315">
    <w:name w:val="No List315"/>
    <w:next w:val="NoList"/>
    <w:uiPriority w:val="99"/>
    <w:semiHidden/>
    <w:unhideWhenUsed/>
    <w:rsid w:val="00796C91"/>
  </w:style>
  <w:style w:type="numbering" w:customStyle="1" w:styleId="NoList415">
    <w:name w:val="No List415"/>
    <w:next w:val="NoList"/>
    <w:uiPriority w:val="99"/>
    <w:semiHidden/>
    <w:unhideWhenUsed/>
    <w:rsid w:val="00796C91"/>
  </w:style>
  <w:style w:type="numbering" w:customStyle="1" w:styleId="NoList65">
    <w:name w:val="No List65"/>
    <w:next w:val="NoList"/>
    <w:uiPriority w:val="99"/>
    <w:semiHidden/>
    <w:unhideWhenUsed/>
    <w:rsid w:val="00796C91"/>
  </w:style>
  <w:style w:type="numbering" w:customStyle="1" w:styleId="NoList75">
    <w:name w:val="No List75"/>
    <w:next w:val="NoList"/>
    <w:uiPriority w:val="99"/>
    <w:semiHidden/>
    <w:unhideWhenUsed/>
    <w:rsid w:val="00796C91"/>
  </w:style>
  <w:style w:type="numbering" w:customStyle="1" w:styleId="NoList125">
    <w:name w:val="No List125"/>
    <w:next w:val="NoList"/>
    <w:uiPriority w:val="99"/>
    <w:semiHidden/>
    <w:unhideWhenUsed/>
    <w:rsid w:val="00796C91"/>
  </w:style>
  <w:style w:type="numbering" w:customStyle="1" w:styleId="NoList225">
    <w:name w:val="No List225"/>
    <w:next w:val="NoList"/>
    <w:uiPriority w:val="99"/>
    <w:semiHidden/>
    <w:unhideWhenUsed/>
    <w:rsid w:val="00796C91"/>
  </w:style>
  <w:style w:type="numbering" w:customStyle="1" w:styleId="NoList325">
    <w:name w:val="No List325"/>
    <w:next w:val="NoList"/>
    <w:uiPriority w:val="99"/>
    <w:semiHidden/>
    <w:unhideWhenUsed/>
    <w:rsid w:val="00796C91"/>
  </w:style>
  <w:style w:type="numbering" w:customStyle="1" w:styleId="NoList424">
    <w:name w:val="No List424"/>
    <w:next w:val="NoList"/>
    <w:uiPriority w:val="99"/>
    <w:semiHidden/>
    <w:unhideWhenUsed/>
    <w:rsid w:val="00796C91"/>
  </w:style>
  <w:style w:type="numbering" w:customStyle="1" w:styleId="NoList514">
    <w:name w:val="No List514"/>
    <w:next w:val="NoList"/>
    <w:uiPriority w:val="99"/>
    <w:semiHidden/>
    <w:unhideWhenUsed/>
    <w:rsid w:val="00796C91"/>
  </w:style>
  <w:style w:type="numbering" w:customStyle="1" w:styleId="NoList2114">
    <w:name w:val="No List2114"/>
    <w:next w:val="NoList"/>
    <w:uiPriority w:val="99"/>
    <w:semiHidden/>
    <w:unhideWhenUsed/>
    <w:rsid w:val="00796C91"/>
  </w:style>
  <w:style w:type="numbering" w:customStyle="1" w:styleId="NoList3114">
    <w:name w:val="No List3114"/>
    <w:next w:val="NoList"/>
    <w:uiPriority w:val="99"/>
    <w:semiHidden/>
    <w:unhideWhenUsed/>
    <w:rsid w:val="00796C91"/>
  </w:style>
  <w:style w:type="numbering" w:customStyle="1" w:styleId="NoList4114">
    <w:name w:val="No List4114"/>
    <w:next w:val="NoList"/>
    <w:uiPriority w:val="99"/>
    <w:semiHidden/>
    <w:unhideWhenUsed/>
    <w:rsid w:val="00796C91"/>
  </w:style>
  <w:style w:type="numbering" w:customStyle="1" w:styleId="NoList614">
    <w:name w:val="No List614"/>
    <w:next w:val="NoList"/>
    <w:uiPriority w:val="99"/>
    <w:semiHidden/>
    <w:unhideWhenUsed/>
    <w:rsid w:val="00796C91"/>
  </w:style>
  <w:style w:type="numbering" w:customStyle="1" w:styleId="11140">
    <w:name w:val="无列表1114"/>
    <w:next w:val="NoList"/>
    <w:semiHidden/>
    <w:rsid w:val="00796C91"/>
  </w:style>
  <w:style w:type="numbering" w:customStyle="1" w:styleId="NoList11114">
    <w:name w:val="No List11114"/>
    <w:next w:val="NoList"/>
    <w:uiPriority w:val="99"/>
    <w:semiHidden/>
    <w:unhideWhenUsed/>
    <w:rsid w:val="00796C91"/>
  </w:style>
  <w:style w:type="numbering" w:customStyle="1" w:styleId="NoList714">
    <w:name w:val="No List714"/>
    <w:next w:val="NoList"/>
    <w:uiPriority w:val="99"/>
    <w:semiHidden/>
    <w:unhideWhenUsed/>
    <w:rsid w:val="00796C91"/>
  </w:style>
  <w:style w:type="numbering" w:customStyle="1" w:styleId="NoList1214">
    <w:name w:val="No List1214"/>
    <w:next w:val="NoList"/>
    <w:uiPriority w:val="99"/>
    <w:semiHidden/>
    <w:unhideWhenUsed/>
    <w:rsid w:val="00796C91"/>
  </w:style>
  <w:style w:type="numbering" w:customStyle="1" w:styleId="NoList2214">
    <w:name w:val="No List2214"/>
    <w:next w:val="NoList"/>
    <w:uiPriority w:val="99"/>
    <w:semiHidden/>
    <w:unhideWhenUsed/>
    <w:rsid w:val="00796C91"/>
  </w:style>
  <w:style w:type="numbering" w:customStyle="1" w:styleId="NoList3214">
    <w:name w:val="No List3214"/>
    <w:next w:val="NoList"/>
    <w:uiPriority w:val="99"/>
    <w:semiHidden/>
    <w:unhideWhenUsed/>
    <w:rsid w:val="00796C91"/>
  </w:style>
  <w:style w:type="numbering" w:customStyle="1" w:styleId="NoList84">
    <w:name w:val="No List84"/>
    <w:next w:val="NoList"/>
    <w:uiPriority w:val="99"/>
    <w:semiHidden/>
    <w:unhideWhenUsed/>
    <w:rsid w:val="00796C91"/>
  </w:style>
  <w:style w:type="numbering" w:customStyle="1" w:styleId="NoList94">
    <w:name w:val="No List94"/>
    <w:next w:val="NoList"/>
    <w:uiPriority w:val="99"/>
    <w:semiHidden/>
    <w:unhideWhenUsed/>
    <w:rsid w:val="00796C91"/>
  </w:style>
  <w:style w:type="numbering" w:customStyle="1" w:styleId="NoList814">
    <w:name w:val="No List814"/>
    <w:next w:val="NoList"/>
    <w:uiPriority w:val="99"/>
    <w:semiHidden/>
    <w:unhideWhenUsed/>
    <w:rsid w:val="00796C91"/>
  </w:style>
  <w:style w:type="numbering" w:customStyle="1" w:styleId="NoList913">
    <w:name w:val="No List913"/>
    <w:next w:val="NoList"/>
    <w:uiPriority w:val="99"/>
    <w:semiHidden/>
    <w:unhideWhenUsed/>
    <w:rsid w:val="00796C91"/>
  </w:style>
  <w:style w:type="numbering" w:customStyle="1" w:styleId="LFO194">
    <w:name w:val="LFO194"/>
    <w:basedOn w:val="NoList"/>
    <w:rsid w:val="00796C91"/>
  </w:style>
  <w:style w:type="numbering" w:customStyle="1" w:styleId="NoList103">
    <w:name w:val="No List103"/>
    <w:next w:val="NoList"/>
    <w:uiPriority w:val="99"/>
    <w:semiHidden/>
    <w:unhideWhenUsed/>
    <w:rsid w:val="00796C91"/>
  </w:style>
  <w:style w:type="numbering" w:customStyle="1" w:styleId="LFO1913">
    <w:name w:val="LFO1913"/>
    <w:basedOn w:val="NoList"/>
    <w:rsid w:val="00796C91"/>
  </w:style>
  <w:style w:type="numbering" w:customStyle="1" w:styleId="1210">
    <w:name w:val="无列表121"/>
    <w:next w:val="NoList"/>
    <w:semiHidden/>
    <w:rsid w:val="00796C91"/>
  </w:style>
  <w:style w:type="numbering" w:customStyle="1" w:styleId="1211">
    <w:name w:val="リストなし121"/>
    <w:next w:val="NoList"/>
    <w:uiPriority w:val="99"/>
    <w:semiHidden/>
    <w:unhideWhenUsed/>
    <w:rsid w:val="00796C91"/>
  </w:style>
  <w:style w:type="numbering" w:customStyle="1" w:styleId="11111">
    <w:name w:val="リストなし1111"/>
    <w:next w:val="NoList"/>
    <w:uiPriority w:val="99"/>
    <w:semiHidden/>
    <w:unhideWhenUsed/>
    <w:rsid w:val="00796C91"/>
  </w:style>
  <w:style w:type="numbering" w:customStyle="1" w:styleId="NoList131">
    <w:name w:val="No List131"/>
    <w:next w:val="NoList"/>
    <w:uiPriority w:val="99"/>
    <w:semiHidden/>
    <w:unhideWhenUsed/>
    <w:rsid w:val="00796C91"/>
  </w:style>
  <w:style w:type="numbering" w:customStyle="1" w:styleId="NoList231">
    <w:name w:val="No List231"/>
    <w:next w:val="NoList"/>
    <w:uiPriority w:val="99"/>
    <w:semiHidden/>
    <w:unhideWhenUsed/>
    <w:rsid w:val="00796C91"/>
  </w:style>
  <w:style w:type="numbering" w:customStyle="1" w:styleId="NoList331">
    <w:name w:val="No List331"/>
    <w:next w:val="NoList"/>
    <w:uiPriority w:val="99"/>
    <w:semiHidden/>
    <w:unhideWhenUsed/>
    <w:rsid w:val="00796C91"/>
  </w:style>
  <w:style w:type="numbering" w:customStyle="1" w:styleId="NoList431">
    <w:name w:val="No List431"/>
    <w:next w:val="NoList"/>
    <w:uiPriority w:val="99"/>
    <w:semiHidden/>
    <w:unhideWhenUsed/>
    <w:rsid w:val="00796C91"/>
  </w:style>
  <w:style w:type="numbering" w:customStyle="1" w:styleId="NoList521">
    <w:name w:val="No List521"/>
    <w:next w:val="NoList"/>
    <w:uiPriority w:val="99"/>
    <w:semiHidden/>
    <w:unhideWhenUsed/>
    <w:rsid w:val="00796C91"/>
  </w:style>
  <w:style w:type="numbering" w:customStyle="1" w:styleId="NoList621">
    <w:name w:val="No List621"/>
    <w:next w:val="NoList"/>
    <w:uiPriority w:val="99"/>
    <w:semiHidden/>
    <w:unhideWhenUsed/>
    <w:rsid w:val="00796C91"/>
  </w:style>
  <w:style w:type="numbering" w:customStyle="1" w:styleId="NoList721">
    <w:name w:val="No List721"/>
    <w:next w:val="NoList"/>
    <w:uiPriority w:val="99"/>
    <w:semiHidden/>
    <w:unhideWhenUsed/>
    <w:rsid w:val="00796C91"/>
  </w:style>
  <w:style w:type="numbering" w:customStyle="1" w:styleId="NoList1121">
    <w:name w:val="No List1121"/>
    <w:next w:val="NoList"/>
    <w:uiPriority w:val="99"/>
    <w:semiHidden/>
    <w:unhideWhenUsed/>
    <w:rsid w:val="00796C91"/>
  </w:style>
  <w:style w:type="numbering" w:customStyle="1" w:styleId="NoList2121">
    <w:name w:val="No List2121"/>
    <w:next w:val="NoList"/>
    <w:uiPriority w:val="99"/>
    <w:semiHidden/>
    <w:unhideWhenUsed/>
    <w:rsid w:val="00796C91"/>
  </w:style>
  <w:style w:type="numbering" w:customStyle="1" w:styleId="NoList3121">
    <w:name w:val="No List3121"/>
    <w:next w:val="NoList"/>
    <w:uiPriority w:val="99"/>
    <w:semiHidden/>
    <w:unhideWhenUsed/>
    <w:rsid w:val="00796C91"/>
  </w:style>
  <w:style w:type="numbering" w:customStyle="1" w:styleId="NoList4121">
    <w:name w:val="No List4121"/>
    <w:next w:val="NoList"/>
    <w:uiPriority w:val="99"/>
    <w:semiHidden/>
    <w:unhideWhenUsed/>
    <w:rsid w:val="00796C91"/>
  </w:style>
  <w:style w:type="numbering" w:customStyle="1" w:styleId="NoList5111">
    <w:name w:val="No List5111"/>
    <w:next w:val="NoList"/>
    <w:uiPriority w:val="99"/>
    <w:semiHidden/>
    <w:unhideWhenUsed/>
    <w:rsid w:val="00796C91"/>
  </w:style>
  <w:style w:type="numbering" w:customStyle="1" w:styleId="NoList6111">
    <w:name w:val="No List6111"/>
    <w:next w:val="NoList"/>
    <w:uiPriority w:val="99"/>
    <w:semiHidden/>
    <w:unhideWhenUsed/>
    <w:rsid w:val="00796C91"/>
  </w:style>
  <w:style w:type="numbering" w:customStyle="1" w:styleId="NoList7111">
    <w:name w:val="No List7111"/>
    <w:next w:val="NoList"/>
    <w:uiPriority w:val="99"/>
    <w:semiHidden/>
    <w:unhideWhenUsed/>
    <w:rsid w:val="00796C91"/>
  </w:style>
  <w:style w:type="numbering" w:customStyle="1" w:styleId="NoList8111">
    <w:name w:val="No List8111"/>
    <w:next w:val="NoList"/>
    <w:uiPriority w:val="99"/>
    <w:semiHidden/>
    <w:unhideWhenUsed/>
    <w:rsid w:val="00796C91"/>
  </w:style>
  <w:style w:type="numbering" w:customStyle="1" w:styleId="NoList1221">
    <w:name w:val="No List1221"/>
    <w:next w:val="NoList"/>
    <w:uiPriority w:val="99"/>
    <w:semiHidden/>
    <w:rsid w:val="00796C91"/>
  </w:style>
  <w:style w:type="numbering" w:customStyle="1" w:styleId="NoList11121">
    <w:name w:val="No List11121"/>
    <w:next w:val="NoList"/>
    <w:uiPriority w:val="99"/>
    <w:semiHidden/>
    <w:unhideWhenUsed/>
    <w:rsid w:val="00796C91"/>
  </w:style>
  <w:style w:type="numbering" w:customStyle="1" w:styleId="11210">
    <w:name w:val="无列表1121"/>
    <w:next w:val="NoList"/>
    <w:semiHidden/>
    <w:rsid w:val="00796C91"/>
  </w:style>
  <w:style w:type="numbering" w:customStyle="1" w:styleId="NoList2221">
    <w:name w:val="No List2221"/>
    <w:next w:val="NoList"/>
    <w:uiPriority w:val="99"/>
    <w:semiHidden/>
    <w:unhideWhenUsed/>
    <w:rsid w:val="00796C91"/>
  </w:style>
  <w:style w:type="numbering" w:customStyle="1" w:styleId="NoList3221">
    <w:name w:val="No List3221"/>
    <w:next w:val="NoList"/>
    <w:uiPriority w:val="99"/>
    <w:semiHidden/>
    <w:unhideWhenUsed/>
    <w:rsid w:val="00796C91"/>
  </w:style>
  <w:style w:type="numbering" w:customStyle="1" w:styleId="NoList4211">
    <w:name w:val="No List4211"/>
    <w:next w:val="NoList"/>
    <w:uiPriority w:val="99"/>
    <w:semiHidden/>
    <w:unhideWhenUsed/>
    <w:rsid w:val="00796C91"/>
  </w:style>
  <w:style w:type="numbering" w:customStyle="1" w:styleId="NoList21111">
    <w:name w:val="No List21111"/>
    <w:next w:val="NoList"/>
    <w:uiPriority w:val="99"/>
    <w:semiHidden/>
    <w:unhideWhenUsed/>
    <w:rsid w:val="00796C91"/>
  </w:style>
  <w:style w:type="numbering" w:customStyle="1" w:styleId="NoList31111">
    <w:name w:val="No List31111"/>
    <w:next w:val="NoList"/>
    <w:uiPriority w:val="99"/>
    <w:semiHidden/>
    <w:unhideWhenUsed/>
    <w:rsid w:val="00796C91"/>
  </w:style>
  <w:style w:type="numbering" w:customStyle="1" w:styleId="NoList41111">
    <w:name w:val="No List41111"/>
    <w:next w:val="NoList"/>
    <w:uiPriority w:val="99"/>
    <w:semiHidden/>
    <w:unhideWhenUsed/>
    <w:rsid w:val="00796C91"/>
  </w:style>
  <w:style w:type="numbering" w:customStyle="1" w:styleId="111110">
    <w:name w:val="无列表11111"/>
    <w:next w:val="NoList"/>
    <w:semiHidden/>
    <w:rsid w:val="00796C91"/>
  </w:style>
  <w:style w:type="numbering" w:customStyle="1" w:styleId="NoList111111">
    <w:name w:val="No List111111"/>
    <w:next w:val="NoList"/>
    <w:uiPriority w:val="99"/>
    <w:semiHidden/>
    <w:unhideWhenUsed/>
    <w:rsid w:val="00796C91"/>
  </w:style>
  <w:style w:type="numbering" w:customStyle="1" w:styleId="NoList12111">
    <w:name w:val="No List12111"/>
    <w:next w:val="NoList"/>
    <w:uiPriority w:val="99"/>
    <w:semiHidden/>
    <w:unhideWhenUsed/>
    <w:rsid w:val="00796C91"/>
  </w:style>
  <w:style w:type="numbering" w:customStyle="1" w:styleId="NoList22111">
    <w:name w:val="No List22111"/>
    <w:next w:val="NoList"/>
    <w:uiPriority w:val="99"/>
    <w:semiHidden/>
    <w:unhideWhenUsed/>
    <w:rsid w:val="00796C91"/>
  </w:style>
  <w:style w:type="numbering" w:customStyle="1" w:styleId="NoList32111">
    <w:name w:val="No List32111"/>
    <w:next w:val="NoList"/>
    <w:uiPriority w:val="99"/>
    <w:semiHidden/>
    <w:unhideWhenUsed/>
    <w:rsid w:val="00796C91"/>
  </w:style>
  <w:style w:type="numbering" w:customStyle="1" w:styleId="NoList141">
    <w:name w:val="No List141"/>
    <w:next w:val="NoList"/>
    <w:uiPriority w:val="99"/>
    <w:semiHidden/>
    <w:unhideWhenUsed/>
    <w:rsid w:val="00796C91"/>
  </w:style>
  <w:style w:type="numbering" w:customStyle="1" w:styleId="NoList151">
    <w:name w:val="No List151"/>
    <w:next w:val="NoList"/>
    <w:uiPriority w:val="99"/>
    <w:semiHidden/>
    <w:unhideWhenUsed/>
    <w:rsid w:val="00796C91"/>
  </w:style>
  <w:style w:type="numbering" w:customStyle="1" w:styleId="NoList241">
    <w:name w:val="No List241"/>
    <w:next w:val="NoList"/>
    <w:uiPriority w:val="99"/>
    <w:semiHidden/>
    <w:unhideWhenUsed/>
    <w:rsid w:val="00796C91"/>
  </w:style>
  <w:style w:type="numbering" w:customStyle="1" w:styleId="NoList341">
    <w:name w:val="No List341"/>
    <w:next w:val="NoList"/>
    <w:uiPriority w:val="99"/>
    <w:semiHidden/>
    <w:unhideWhenUsed/>
    <w:rsid w:val="00796C91"/>
  </w:style>
  <w:style w:type="numbering" w:customStyle="1" w:styleId="NoList441">
    <w:name w:val="No List441"/>
    <w:next w:val="NoList"/>
    <w:uiPriority w:val="99"/>
    <w:semiHidden/>
    <w:unhideWhenUsed/>
    <w:rsid w:val="00796C91"/>
  </w:style>
  <w:style w:type="numbering" w:customStyle="1" w:styleId="NoList531">
    <w:name w:val="No List531"/>
    <w:next w:val="NoList"/>
    <w:uiPriority w:val="99"/>
    <w:semiHidden/>
    <w:unhideWhenUsed/>
    <w:rsid w:val="00796C91"/>
  </w:style>
  <w:style w:type="numbering" w:customStyle="1" w:styleId="NoList631">
    <w:name w:val="No List631"/>
    <w:next w:val="NoList"/>
    <w:uiPriority w:val="99"/>
    <w:semiHidden/>
    <w:unhideWhenUsed/>
    <w:rsid w:val="00796C91"/>
  </w:style>
  <w:style w:type="numbering" w:customStyle="1" w:styleId="NoList731">
    <w:name w:val="No List731"/>
    <w:next w:val="NoList"/>
    <w:uiPriority w:val="99"/>
    <w:semiHidden/>
    <w:unhideWhenUsed/>
    <w:rsid w:val="00796C91"/>
  </w:style>
  <w:style w:type="numbering" w:customStyle="1" w:styleId="NoList821">
    <w:name w:val="No List821"/>
    <w:next w:val="NoList"/>
    <w:uiPriority w:val="99"/>
    <w:semiHidden/>
    <w:unhideWhenUsed/>
    <w:rsid w:val="00796C91"/>
  </w:style>
  <w:style w:type="numbering" w:customStyle="1" w:styleId="NoList921">
    <w:name w:val="No List921"/>
    <w:next w:val="NoList"/>
    <w:uiPriority w:val="99"/>
    <w:semiHidden/>
    <w:unhideWhenUsed/>
    <w:rsid w:val="00796C91"/>
  </w:style>
  <w:style w:type="numbering" w:customStyle="1" w:styleId="NoList1131">
    <w:name w:val="No List1131"/>
    <w:next w:val="NoList"/>
    <w:uiPriority w:val="99"/>
    <w:semiHidden/>
    <w:unhideWhenUsed/>
    <w:rsid w:val="00796C91"/>
  </w:style>
  <w:style w:type="numbering" w:customStyle="1" w:styleId="NoList2131">
    <w:name w:val="No List2131"/>
    <w:next w:val="NoList"/>
    <w:uiPriority w:val="99"/>
    <w:semiHidden/>
    <w:unhideWhenUsed/>
    <w:rsid w:val="00796C91"/>
  </w:style>
  <w:style w:type="numbering" w:customStyle="1" w:styleId="NoList3131">
    <w:name w:val="No List3131"/>
    <w:next w:val="NoList"/>
    <w:uiPriority w:val="99"/>
    <w:semiHidden/>
    <w:unhideWhenUsed/>
    <w:rsid w:val="00796C91"/>
  </w:style>
  <w:style w:type="numbering" w:customStyle="1" w:styleId="NoList4131">
    <w:name w:val="No List4131"/>
    <w:next w:val="NoList"/>
    <w:uiPriority w:val="99"/>
    <w:semiHidden/>
    <w:unhideWhenUsed/>
    <w:rsid w:val="00796C91"/>
  </w:style>
  <w:style w:type="numbering" w:customStyle="1" w:styleId="NoList5121">
    <w:name w:val="No List5121"/>
    <w:next w:val="NoList"/>
    <w:uiPriority w:val="99"/>
    <w:semiHidden/>
    <w:unhideWhenUsed/>
    <w:rsid w:val="00796C91"/>
  </w:style>
  <w:style w:type="numbering" w:customStyle="1" w:styleId="NoList6121">
    <w:name w:val="No List6121"/>
    <w:next w:val="NoList"/>
    <w:uiPriority w:val="99"/>
    <w:semiHidden/>
    <w:unhideWhenUsed/>
    <w:rsid w:val="00796C91"/>
  </w:style>
  <w:style w:type="numbering" w:customStyle="1" w:styleId="NoList7121">
    <w:name w:val="No List7121"/>
    <w:next w:val="NoList"/>
    <w:uiPriority w:val="99"/>
    <w:semiHidden/>
    <w:unhideWhenUsed/>
    <w:rsid w:val="00796C91"/>
  </w:style>
  <w:style w:type="numbering" w:customStyle="1" w:styleId="NoList8121">
    <w:name w:val="No List8121"/>
    <w:next w:val="NoList"/>
    <w:uiPriority w:val="99"/>
    <w:semiHidden/>
    <w:unhideWhenUsed/>
    <w:rsid w:val="00796C91"/>
  </w:style>
  <w:style w:type="numbering" w:customStyle="1" w:styleId="NoList9111">
    <w:name w:val="No List9111"/>
    <w:next w:val="NoList"/>
    <w:uiPriority w:val="99"/>
    <w:semiHidden/>
    <w:unhideWhenUsed/>
    <w:rsid w:val="00796C91"/>
  </w:style>
  <w:style w:type="numbering" w:customStyle="1" w:styleId="LFO1921">
    <w:name w:val="LFO1921"/>
    <w:basedOn w:val="NoList"/>
    <w:rsid w:val="00796C91"/>
  </w:style>
  <w:style w:type="numbering" w:customStyle="1" w:styleId="NoList1011">
    <w:name w:val="No List1011"/>
    <w:next w:val="NoList"/>
    <w:uiPriority w:val="99"/>
    <w:semiHidden/>
    <w:unhideWhenUsed/>
    <w:rsid w:val="00796C91"/>
  </w:style>
  <w:style w:type="numbering" w:customStyle="1" w:styleId="LFO19111">
    <w:name w:val="LFO19111"/>
    <w:basedOn w:val="NoList"/>
    <w:rsid w:val="00796C91"/>
  </w:style>
  <w:style w:type="numbering" w:customStyle="1" w:styleId="NoList1231">
    <w:name w:val="No List1231"/>
    <w:next w:val="NoList"/>
    <w:uiPriority w:val="99"/>
    <w:semiHidden/>
    <w:rsid w:val="00796C91"/>
  </w:style>
  <w:style w:type="numbering" w:customStyle="1" w:styleId="NoList11131">
    <w:name w:val="No List11131"/>
    <w:next w:val="NoList"/>
    <w:uiPriority w:val="99"/>
    <w:semiHidden/>
    <w:unhideWhenUsed/>
    <w:rsid w:val="00796C91"/>
  </w:style>
  <w:style w:type="numbering" w:customStyle="1" w:styleId="1310">
    <w:name w:val="无列表131"/>
    <w:next w:val="NoList"/>
    <w:semiHidden/>
    <w:rsid w:val="00796C91"/>
  </w:style>
  <w:style w:type="numbering" w:customStyle="1" w:styleId="1311">
    <w:name w:val="リストなし131"/>
    <w:next w:val="NoList"/>
    <w:uiPriority w:val="99"/>
    <w:semiHidden/>
    <w:unhideWhenUsed/>
    <w:rsid w:val="00796C91"/>
  </w:style>
  <w:style w:type="numbering" w:customStyle="1" w:styleId="11310">
    <w:name w:val="无列表1131"/>
    <w:next w:val="NoList"/>
    <w:semiHidden/>
    <w:rsid w:val="00796C91"/>
  </w:style>
  <w:style w:type="numbering" w:customStyle="1" w:styleId="11211">
    <w:name w:val="リストなし1121"/>
    <w:next w:val="NoList"/>
    <w:uiPriority w:val="99"/>
    <w:semiHidden/>
    <w:unhideWhenUsed/>
    <w:rsid w:val="00796C91"/>
  </w:style>
  <w:style w:type="numbering" w:customStyle="1" w:styleId="NoList2231">
    <w:name w:val="No List2231"/>
    <w:next w:val="NoList"/>
    <w:uiPriority w:val="99"/>
    <w:semiHidden/>
    <w:unhideWhenUsed/>
    <w:rsid w:val="00796C91"/>
  </w:style>
  <w:style w:type="numbering" w:customStyle="1" w:styleId="NoList3231">
    <w:name w:val="No List3231"/>
    <w:next w:val="NoList"/>
    <w:uiPriority w:val="99"/>
    <w:semiHidden/>
    <w:unhideWhenUsed/>
    <w:rsid w:val="00796C91"/>
  </w:style>
  <w:style w:type="numbering" w:customStyle="1" w:styleId="NoList4221">
    <w:name w:val="No List4221"/>
    <w:next w:val="NoList"/>
    <w:uiPriority w:val="99"/>
    <w:semiHidden/>
    <w:unhideWhenUsed/>
    <w:rsid w:val="00796C91"/>
  </w:style>
  <w:style w:type="numbering" w:customStyle="1" w:styleId="NoList21121">
    <w:name w:val="No List21121"/>
    <w:next w:val="NoList"/>
    <w:uiPriority w:val="99"/>
    <w:semiHidden/>
    <w:unhideWhenUsed/>
    <w:rsid w:val="00796C91"/>
  </w:style>
  <w:style w:type="numbering" w:customStyle="1" w:styleId="NoList31121">
    <w:name w:val="No List31121"/>
    <w:next w:val="NoList"/>
    <w:uiPriority w:val="99"/>
    <w:semiHidden/>
    <w:unhideWhenUsed/>
    <w:rsid w:val="00796C91"/>
  </w:style>
  <w:style w:type="numbering" w:customStyle="1" w:styleId="NoList41121">
    <w:name w:val="No List41121"/>
    <w:next w:val="NoList"/>
    <w:uiPriority w:val="99"/>
    <w:semiHidden/>
    <w:unhideWhenUsed/>
    <w:rsid w:val="00796C91"/>
  </w:style>
  <w:style w:type="numbering" w:customStyle="1" w:styleId="11121">
    <w:name w:val="无列表11121"/>
    <w:next w:val="NoList"/>
    <w:semiHidden/>
    <w:rsid w:val="00796C91"/>
  </w:style>
  <w:style w:type="numbering" w:customStyle="1" w:styleId="NoList111121">
    <w:name w:val="No List111121"/>
    <w:next w:val="NoList"/>
    <w:uiPriority w:val="99"/>
    <w:semiHidden/>
    <w:unhideWhenUsed/>
    <w:rsid w:val="00796C91"/>
  </w:style>
  <w:style w:type="numbering" w:customStyle="1" w:styleId="NoList12121">
    <w:name w:val="No List12121"/>
    <w:next w:val="NoList"/>
    <w:uiPriority w:val="99"/>
    <w:semiHidden/>
    <w:unhideWhenUsed/>
    <w:rsid w:val="00796C91"/>
  </w:style>
  <w:style w:type="numbering" w:customStyle="1" w:styleId="NoList22121">
    <w:name w:val="No List22121"/>
    <w:next w:val="NoList"/>
    <w:uiPriority w:val="99"/>
    <w:semiHidden/>
    <w:unhideWhenUsed/>
    <w:rsid w:val="00796C91"/>
  </w:style>
  <w:style w:type="numbering" w:customStyle="1" w:styleId="NoList32121">
    <w:name w:val="No List32121"/>
    <w:next w:val="NoList"/>
    <w:uiPriority w:val="99"/>
    <w:semiHidden/>
    <w:unhideWhenUsed/>
    <w:rsid w:val="00796C91"/>
  </w:style>
  <w:style w:type="numbering" w:customStyle="1" w:styleId="NoList161">
    <w:name w:val="No List161"/>
    <w:next w:val="NoList"/>
    <w:uiPriority w:val="99"/>
    <w:semiHidden/>
    <w:unhideWhenUsed/>
    <w:rsid w:val="00796C91"/>
  </w:style>
  <w:style w:type="numbering" w:customStyle="1" w:styleId="NoList171">
    <w:name w:val="No List171"/>
    <w:next w:val="NoList"/>
    <w:uiPriority w:val="99"/>
    <w:semiHidden/>
    <w:unhideWhenUsed/>
    <w:rsid w:val="00796C91"/>
  </w:style>
  <w:style w:type="numbering" w:customStyle="1" w:styleId="NoList251">
    <w:name w:val="No List251"/>
    <w:next w:val="NoList"/>
    <w:uiPriority w:val="99"/>
    <w:semiHidden/>
    <w:unhideWhenUsed/>
    <w:rsid w:val="00796C91"/>
  </w:style>
  <w:style w:type="numbering" w:customStyle="1" w:styleId="NoList351">
    <w:name w:val="No List351"/>
    <w:next w:val="NoList"/>
    <w:uiPriority w:val="99"/>
    <w:semiHidden/>
    <w:unhideWhenUsed/>
    <w:rsid w:val="00796C91"/>
  </w:style>
  <w:style w:type="numbering" w:customStyle="1" w:styleId="NoList451">
    <w:name w:val="No List451"/>
    <w:next w:val="NoList"/>
    <w:uiPriority w:val="99"/>
    <w:semiHidden/>
    <w:unhideWhenUsed/>
    <w:rsid w:val="00796C91"/>
  </w:style>
  <w:style w:type="numbering" w:customStyle="1" w:styleId="NoList541">
    <w:name w:val="No List541"/>
    <w:next w:val="NoList"/>
    <w:uiPriority w:val="99"/>
    <w:semiHidden/>
    <w:unhideWhenUsed/>
    <w:rsid w:val="00796C91"/>
  </w:style>
  <w:style w:type="numbering" w:customStyle="1" w:styleId="NoList641">
    <w:name w:val="No List641"/>
    <w:next w:val="NoList"/>
    <w:uiPriority w:val="99"/>
    <w:semiHidden/>
    <w:unhideWhenUsed/>
    <w:rsid w:val="00796C91"/>
  </w:style>
  <w:style w:type="numbering" w:customStyle="1" w:styleId="NoList741">
    <w:name w:val="No List741"/>
    <w:next w:val="NoList"/>
    <w:uiPriority w:val="99"/>
    <w:semiHidden/>
    <w:unhideWhenUsed/>
    <w:rsid w:val="00796C91"/>
  </w:style>
  <w:style w:type="numbering" w:customStyle="1" w:styleId="NoList831">
    <w:name w:val="No List831"/>
    <w:next w:val="NoList"/>
    <w:uiPriority w:val="99"/>
    <w:semiHidden/>
    <w:unhideWhenUsed/>
    <w:rsid w:val="00796C91"/>
  </w:style>
  <w:style w:type="numbering" w:customStyle="1" w:styleId="NoList931">
    <w:name w:val="No List931"/>
    <w:next w:val="NoList"/>
    <w:uiPriority w:val="99"/>
    <w:semiHidden/>
    <w:unhideWhenUsed/>
    <w:rsid w:val="00796C91"/>
  </w:style>
  <w:style w:type="numbering" w:customStyle="1" w:styleId="NoList1141">
    <w:name w:val="No List1141"/>
    <w:next w:val="NoList"/>
    <w:uiPriority w:val="99"/>
    <w:semiHidden/>
    <w:unhideWhenUsed/>
    <w:rsid w:val="00796C91"/>
  </w:style>
  <w:style w:type="numbering" w:customStyle="1" w:styleId="NoList2141">
    <w:name w:val="No List2141"/>
    <w:next w:val="NoList"/>
    <w:uiPriority w:val="99"/>
    <w:semiHidden/>
    <w:unhideWhenUsed/>
    <w:rsid w:val="00796C91"/>
  </w:style>
  <w:style w:type="numbering" w:customStyle="1" w:styleId="NoList3141">
    <w:name w:val="No List3141"/>
    <w:next w:val="NoList"/>
    <w:uiPriority w:val="99"/>
    <w:semiHidden/>
    <w:unhideWhenUsed/>
    <w:rsid w:val="00796C91"/>
  </w:style>
  <w:style w:type="numbering" w:customStyle="1" w:styleId="NoList4141">
    <w:name w:val="No List4141"/>
    <w:next w:val="NoList"/>
    <w:uiPriority w:val="99"/>
    <w:semiHidden/>
    <w:unhideWhenUsed/>
    <w:rsid w:val="00796C91"/>
  </w:style>
  <w:style w:type="numbering" w:customStyle="1" w:styleId="NoList5131">
    <w:name w:val="No List5131"/>
    <w:next w:val="NoList"/>
    <w:uiPriority w:val="99"/>
    <w:semiHidden/>
    <w:unhideWhenUsed/>
    <w:rsid w:val="00796C91"/>
  </w:style>
  <w:style w:type="numbering" w:customStyle="1" w:styleId="NoList6131">
    <w:name w:val="No List6131"/>
    <w:next w:val="NoList"/>
    <w:uiPriority w:val="99"/>
    <w:semiHidden/>
    <w:unhideWhenUsed/>
    <w:rsid w:val="00796C91"/>
  </w:style>
  <w:style w:type="numbering" w:customStyle="1" w:styleId="NoList7131">
    <w:name w:val="No List7131"/>
    <w:next w:val="NoList"/>
    <w:uiPriority w:val="99"/>
    <w:semiHidden/>
    <w:unhideWhenUsed/>
    <w:rsid w:val="00796C91"/>
  </w:style>
  <w:style w:type="numbering" w:customStyle="1" w:styleId="NoList8131">
    <w:name w:val="No List8131"/>
    <w:next w:val="NoList"/>
    <w:uiPriority w:val="99"/>
    <w:semiHidden/>
    <w:unhideWhenUsed/>
    <w:rsid w:val="00796C91"/>
  </w:style>
  <w:style w:type="numbering" w:customStyle="1" w:styleId="NoList9121">
    <w:name w:val="No List9121"/>
    <w:next w:val="NoList"/>
    <w:uiPriority w:val="99"/>
    <w:semiHidden/>
    <w:unhideWhenUsed/>
    <w:rsid w:val="00796C91"/>
  </w:style>
  <w:style w:type="numbering" w:customStyle="1" w:styleId="LFO1931">
    <w:name w:val="LFO1931"/>
    <w:basedOn w:val="NoList"/>
    <w:rsid w:val="00796C91"/>
  </w:style>
  <w:style w:type="numbering" w:customStyle="1" w:styleId="NoList1021">
    <w:name w:val="No List1021"/>
    <w:next w:val="NoList"/>
    <w:uiPriority w:val="99"/>
    <w:semiHidden/>
    <w:unhideWhenUsed/>
    <w:rsid w:val="00796C91"/>
  </w:style>
  <w:style w:type="numbering" w:customStyle="1" w:styleId="LFO19121">
    <w:name w:val="LFO19121"/>
    <w:basedOn w:val="NoList"/>
    <w:rsid w:val="00796C91"/>
  </w:style>
  <w:style w:type="numbering" w:customStyle="1" w:styleId="NoList1241">
    <w:name w:val="No List1241"/>
    <w:next w:val="NoList"/>
    <w:uiPriority w:val="99"/>
    <w:semiHidden/>
    <w:rsid w:val="00796C91"/>
  </w:style>
  <w:style w:type="numbering" w:customStyle="1" w:styleId="NoList11141">
    <w:name w:val="No List11141"/>
    <w:next w:val="NoList"/>
    <w:uiPriority w:val="99"/>
    <w:semiHidden/>
    <w:unhideWhenUsed/>
    <w:rsid w:val="00796C91"/>
  </w:style>
  <w:style w:type="numbering" w:customStyle="1" w:styleId="1410">
    <w:name w:val="无列表141"/>
    <w:next w:val="NoList"/>
    <w:semiHidden/>
    <w:rsid w:val="00796C91"/>
  </w:style>
  <w:style w:type="numbering" w:customStyle="1" w:styleId="1411">
    <w:name w:val="リストなし141"/>
    <w:next w:val="NoList"/>
    <w:uiPriority w:val="99"/>
    <w:semiHidden/>
    <w:unhideWhenUsed/>
    <w:rsid w:val="00796C91"/>
  </w:style>
  <w:style w:type="numbering" w:customStyle="1" w:styleId="11410">
    <w:name w:val="无列表1141"/>
    <w:next w:val="NoList"/>
    <w:semiHidden/>
    <w:rsid w:val="00796C91"/>
  </w:style>
  <w:style w:type="numbering" w:customStyle="1" w:styleId="11311">
    <w:name w:val="リストなし1131"/>
    <w:next w:val="NoList"/>
    <w:uiPriority w:val="99"/>
    <w:semiHidden/>
    <w:unhideWhenUsed/>
    <w:rsid w:val="00796C91"/>
  </w:style>
  <w:style w:type="numbering" w:customStyle="1" w:styleId="NoList2241">
    <w:name w:val="No List2241"/>
    <w:next w:val="NoList"/>
    <w:uiPriority w:val="99"/>
    <w:semiHidden/>
    <w:unhideWhenUsed/>
    <w:rsid w:val="00796C91"/>
  </w:style>
  <w:style w:type="numbering" w:customStyle="1" w:styleId="NoList3241">
    <w:name w:val="No List3241"/>
    <w:next w:val="NoList"/>
    <w:uiPriority w:val="99"/>
    <w:semiHidden/>
    <w:unhideWhenUsed/>
    <w:rsid w:val="00796C91"/>
  </w:style>
  <w:style w:type="numbering" w:customStyle="1" w:styleId="NoList4231">
    <w:name w:val="No List4231"/>
    <w:next w:val="NoList"/>
    <w:uiPriority w:val="99"/>
    <w:semiHidden/>
    <w:unhideWhenUsed/>
    <w:rsid w:val="00796C91"/>
  </w:style>
  <w:style w:type="numbering" w:customStyle="1" w:styleId="NoList21131">
    <w:name w:val="No List21131"/>
    <w:next w:val="NoList"/>
    <w:uiPriority w:val="99"/>
    <w:semiHidden/>
    <w:unhideWhenUsed/>
    <w:rsid w:val="00796C91"/>
  </w:style>
  <w:style w:type="numbering" w:customStyle="1" w:styleId="NoList31131">
    <w:name w:val="No List31131"/>
    <w:next w:val="NoList"/>
    <w:uiPriority w:val="99"/>
    <w:semiHidden/>
    <w:unhideWhenUsed/>
    <w:rsid w:val="00796C91"/>
  </w:style>
  <w:style w:type="numbering" w:customStyle="1" w:styleId="NoList41131">
    <w:name w:val="No List41131"/>
    <w:next w:val="NoList"/>
    <w:uiPriority w:val="99"/>
    <w:semiHidden/>
    <w:unhideWhenUsed/>
    <w:rsid w:val="00796C91"/>
  </w:style>
  <w:style w:type="numbering" w:customStyle="1" w:styleId="11131">
    <w:name w:val="无列表11131"/>
    <w:next w:val="NoList"/>
    <w:semiHidden/>
    <w:rsid w:val="00796C91"/>
  </w:style>
  <w:style w:type="numbering" w:customStyle="1" w:styleId="NoList111131">
    <w:name w:val="No List111131"/>
    <w:next w:val="NoList"/>
    <w:uiPriority w:val="99"/>
    <w:semiHidden/>
    <w:unhideWhenUsed/>
    <w:rsid w:val="00796C91"/>
  </w:style>
  <w:style w:type="numbering" w:customStyle="1" w:styleId="NoList12131">
    <w:name w:val="No List12131"/>
    <w:next w:val="NoList"/>
    <w:uiPriority w:val="99"/>
    <w:semiHidden/>
    <w:unhideWhenUsed/>
    <w:rsid w:val="00796C91"/>
  </w:style>
  <w:style w:type="numbering" w:customStyle="1" w:styleId="NoList22131">
    <w:name w:val="No List22131"/>
    <w:next w:val="NoList"/>
    <w:uiPriority w:val="99"/>
    <w:semiHidden/>
    <w:unhideWhenUsed/>
    <w:rsid w:val="00796C91"/>
  </w:style>
  <w:style w:type="numbering" w:customStyle="1" w:styleId="NoList32131">
    <w:name w:val="No List32131"/>
    <w:next w:val="NoList"/>
    <w:uiPriority w:val="99"/>
    <w:semiHidden/>
    <w:unhideWhenUsed/>
    <w:rsid w:val="00796C91"/>
  </w:style>
  <w:style w:type="character" w:customStyle="1" w:styleId="font01">
    <w:name w:val="font01"/>
    <w:basedOn w:val="DefaultParagraphFont"/>
    <w:qFormat/>
    <w:rsid w:val="00796C91"/>
    <w:rPr>
      <w:rFonts w:ascii="Arial" w:hAnsi="Arial" w:cs="Arial" w:hint="default"/>
      <w:color w:val="000000"/>
      <w:sz w:val="18"/>
      <w:szCs w:val="18"/>
      <w:u w:val="none"/>
      <w:vertAlign w:val="superscript"/>
    </w:rPr>
  </w:style>
  <w:style w:type="character" w:customStyle="1" w:styleId="font51">
    <w:name w:val="font51"/>
    <w:basedOn w:val="DefaultParagraphFont"/>
    <w:qFormat/>
    <w:rsid w:val="00796C91"/>
    <w:rPr>
      <w:rFonts w:ascii="Arial" w:hAnsi="Arial" w:cs="Arial" w:hint="default"/>
      <w:color w:val="000000"/>
      <w:sz w:val="21"/>
      <w:szCs w:val="21"/>
      <w:u w:val="none"/>
    </w:rPr>
  </w:style>
  <w:style w:type="character" w:customStyle="1" w:styleId="28">
    <w:name w:val="不明显参考2"/>
    <w:uiPriority w:val="31"/>
    <w:qFormat/>
    <w:rsid w:val="00796C91"/>
    <w:rPr>
      <w:smallCaps/>
      <w:color w:val="5A5A5A"/>
    </w:rPr>
  </w:style>
  <w:style w:type="paragraph" w:customStyle="1" w:styleId="TOC20">
    <w:name w:val="TOC 标题2"/>
    <w:basedOn w:val="Heading1"/>
    <w:next w:val="Normal"/>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96C91"/>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DefaultParagraphFont"/>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Heading1"/>
    <w:next w:val="Normal"/>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EB40A3"/>
  </w:style>
  <w:style w:type="character" w:customStyle="1" w:styleId="search-word-mail">
    <w:name w:val="search-word-mail"/>
    <w:qFormat/>
    <w:rsid w:val="00EB40A3"/>
  </w:style>
  <w:style w:type="character" w:customStyle="1" w:styleId="Char12">
    <w:name w:val="脚注文本 Char1"/>
    <w:aliases w:val="footnote text41 Char1"/>
    <w:basedOn w:val="DefaultParagraphFont"/>
    <w:semiHidden/>
    <w:qFormat/>
    <w:rsid w:val="00EB40A3"/>
    <w:rPr>
      <w:rFonts w:ascii="Times New Roman" w:eastAsia="Times New Roman" w:hAnsi="Times New Roman"/>
      <w:sz w:val="18"/>
      <w:szCs w:val="18"/>
      <w:lang w:val="en-GB" w:eastAsia="en-GB"/>
    </w:rPr>
  </w:style>
  <w:style w:type="character" w:customStyle="1" w:styleId="word">
    <w:name w:val="word"/>
    <w:basedOn w:val="DefaultParagraphFont"/>
    <w:qFormat/>
    <w:rsid w:val="00EB40A3"/>
  </w:style>
  <w:style w:type="character" w:customStyle="1" w:styleId="1f0">
    <w:name w:val="未处理的提及1"/>
    <w:basedOn w:val="DefaultParagraphFont"/>
    <w:uiPriority w:val="99"/>
    <w:qFormat/>
    <w:rsid w:val="00EB40A3"/>
    <w:rPr>
      <w:color w:val="605E5C"/>
      <w:shd w:val="clear" w:color="auto" w:fill="E1DFDD"/>
    </w:rPr>
  </w:style>
  <w:style w:type="character" w:customStyle="1" w:styleId="ad">
    <w:name w:val="首标题"/>
    <w:qFormat/>
    <w:rsid w:val="00EB40A3"/>
    <w:rPr>
      <w:rFonts w:ascii="Arial" w:eastAsia="SimSun" w:hAnsi="Arial"/>
      <w:sz w:val="24"/>
      <w:lang w:val="en-US" w:eastAsia="zh-CN" w:bidi="ar-SA"/>
    </w:rPr>
  </w:style>
  <w:style w:type="character" w:customStyle="1" w:styleId="B1Car">
    <w:name w:val="B1+ Car"/>
    <w:link w:val="B1"/>
    <w:qFormat/>
    <w:rsid w:val="00EB40A3"/>
    <w:rPr>
      <w:rFonts w:eastAsia="MS Mincho"/>
    </w:rPr>
  </w:style>
  <w:style w:type="character" w:customStyle="1" w:styleId="HeaderChar1">
    <w:name w:val="Header Char1"/>
    <w:basedOn w:val="DefaultParagraphFont"/>
    <w:semiHidden/>
    <w:qFormat/>
    <w:rsid w:val="00EB40A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B40A3"/>
    <w:rPr>
      <w:rFonts w:eastAsia="MS Mincho"/>
      <w:lang w:val="en-US" w:eastAsia="en-US"/>
    </w:rPr>
    <w:tblPr/>
  </w:style>
  <w:style w:type="table" w:customStyle="1" w:styleId="TableGrid58">
    <w:name w:val="Table Grid58"/>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B40A3"/>
    <w:rPr>
      <w:rFonts w:eastAsia="MS Mincho"/>
      <w:lang w:val="en-US" w:eastAsia="en-US"/>
    </w:rPr>
    <w:tblPr/>
  </w:style>
  <w:style w:type="table" w:customStyle="1" w:styleId="TableGrid515">
    <w:name w:val="Table Grid5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EB40A3"/>
  </w:style>
  <w:style w:type="table" w:customStyle="1" w:styleId="TableGrid105">
    <w:name w:val="Table Grid10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EB40A3"/>
  </w:style>
  <w:style w:type="numbering" w:customStyle="1" w:styleId="1510">
    <w:name w:val="无列表151"/>
    <w:next w:val="NoList"/>
    <w:semiHidden/>
    <w:rsid w:val="00EB40A3"/>
  </w:style>
  <w:style w:type="numbering" w:customStyle="1" w:styleId="1511">
    <w:name w:val="リストなし151"/>
    <w:next w:val="NoList"/>
    <w:uiPriority w:val="99"/>
    <w:semiHidden/>
    <w:unhideWhenUsed/>
    <w:rsid w:val="00EB40A3"/>
  </w:style>
  <w:style w:type="table" w:customStyle="1" w:styleId="2210">
    <w:name w:val="古典型 2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EB40A3"/>
  </w:style>
  <w:style w:type="numbering" w:customStyle="1" w:styleId="1151">
    <w:name w:val="无列表1151"/>
    <w:next w:val="NoList"/>
    <w:semiHidden/>
    <w:rsid w:val="00EB40A3"/>
  </w:style>
  <w:style w:type="numbering" w:customStyle="1" w:styleId="11411">
    <w:name w:val="リストなし1141"/>
    <w:next w:val="NoList"/>
    <w:uiPriority w:val="99"/>
    <w:semiHidden/>
    <w:unhideWhenUsed/>
    <w:rsid w:val="00EB40A3"/>
  </w:style>
  <w:style w:type="table" w:customStyle="1" w:styleId="TableClassic2121">
    <w:name w:val="Table Classic 21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EB40A3"/>
  </w:style>
  <w:style w:type="numbering" w:customStyle="1" w:styleId="NoList361">
    <w:name w:val="No List361"/>
    <w:next w:val="NoList"/>
    <w:uiPriority w:val="99"/>
    <w:semiHidden/>
    <w:unhideWhenUsed/>
    <w:rsid w:val="00EB40A3"/>
  </w:style>
  <w:style w:type="numbering" w:customStyle="1" w:styleId="NoList1151">
    <w:name w:val="No List1151"/>
    <w:next w:val="NoList"/>
    <w:uiPriority w:val="99"/>
    <w:semiHidden/>
    <w:unhideWhenUsed/>
    <w:rsid w:val="00EB40A3"/>
  </w:style>
  <w:style w:type="numbering" w:customStyle="1" w:styleId="NoList461">
    <w:name w:val="No List461"/>
    <w:next w:val="NoList"/>
    <w:uiPriority w:val="99"/>
    <w:semiHidden/>
    <w:unhideWhenUsed/>
    <w:rsid w:val="00EB40A3"/>
  </w:style>
  <w:style w:type="numbering" w:customStyle="1" w:styleId="NoList551">
    <w:name w:val="No List551"/>
    <w:next w:val="NoList"/>
    <w:uiPriority w:val="99"/>
    <w:semiHidden/>
    <w:unhideWhenUsed/>
    <w:rsid w:val="00EB40A3"/>
  </w:style>
  <w:style w:type="numbering" w:customStyle="1" w:styleId="NoList11151">
    <w:name w:val="No List11151"/>
    <w:next w:val="NoList"/>
    <w:uiPriority w:val="99"/>
    <w:semiHidden/>
    <w:unhideWhenUsed/>
    <w:rsid w:val="00EB40A3"/>
  </w:style>
  <w:style w:type="numbering" w:customStyle="1" w:styleId="NoList2151">
    <w:name w:val="No List2151"/>
    <w:next w:val="NoList"/>
    <w:uiPriority w:val="99"/>
    <w:semiHidden/>
    <w:unhideWhenUsed/>
    <w:rsid w:val="00EB40A3"/>
  </w:style>
  <w:style w:type="numbering" w:customStyle="1" w:styleId="NoList3151">
    <w:name w:val="No List3151"/>
    <w:next w:val="NoList"/>
    <w:uiPriority w:val="99"/>
    <w:semiHidden/>
    <w:unhideWhenUsed/>
    <w:rsid w:val="00EB40A3"/>
  </w:style>
  <w:style w:type="numbering" w:customStyle="1" w:styleId="NoList4151">
    <w:name w:val="No List4151"/>
    <w:next w:val="NoList"/>
    <w:uiPriority w:val="99"/>
    <w:semiHidden/>
    <w:unhideWhenUsed/>
    <w:rsid w:val="00EB40A3"/>
  </w:style>
  <w:style w:type="numbering" w:customStyle="1" w:styleId="NoList651">
    <w:name w:val="No List651"/>
    <w:next w:val="NoList"/>
    <w:uiPriority w:val="99"/>
    <w:semiHidden/>
    <w:unhideWhenUsed/>
    <w:rsid w:val="00EB40A3"/>
  </w:style>
  <w:style w:type="numbering" w:customStyle="1" w:styleId="NoList751">
    <w:name w:val="No List751"/>
    <w:next w:val="NoList"/>
    <w:uiPriority w:val="99"/>
    <w:semiHidden/>
    <w:unhideWhenUsed/>
    <w:rsid w:val="00EB40A3"/>
  </w:style>
  <w:style w:type="numbering" w:customStyle="1" w:styleId="NoList1251">
    <w:name w:val="No List1251"/>
    <w:next w:val="NoList"/>
    <w:uiPriority w:val="99"/>
    <w:semiHidden/>
    <w:unhideWhenUsed/>
    <w:rsid w:val="00EB40A3"/>
  </w:style>
  <w:style w:type="numbering" w:customStyle="1" w:styleId="NoList2251">
    <w:name w:val="No List2251"/>
    <w:next w:val="NoList"/>
    <w:uiPriority w:val="99"/>
    <w:semiHidden/>
    <w:unhideWhenUsed/>
    <w:rsid w:val="00EB40A3"/>
  </w:style>
  <w:style w:type="numbering" w:customStyle="1" w:styleId="NoList3251">
    <w:name w:val="No List3251"/>
    <w:next w:val="NoList"/>
    <w:uiPriority w:val="99"/>
    <w:semiHidden/>
    <w:unhideWhenUsed/>
    <w:rsid w:val="00EB40A3"/>
  </w:style>
  <w:style w:type="numbering" w:customStyle="1" w:styleId="NoList4241">
    <w:name w:val="No List4241"/>
    <w:next w:val="NoList"/>
    <w:uiPriority w:val="99"/>
    <w:semiHidden/>
    <w:unhideWhenUsed/>
    <w:rsid w:val="00EB40A3"/>
  </w:style>
  <w:style w:type="numbering" w:customStyle="1" w:styleId="NoList5141">
    <w:name w:val="No List5141"/>
    <w:next w:val="NoList"/>
    <w:uiPriority w:val="99"/>
    <w:semiHidden/>
    <w:unhideWhenUsed/>
    <w:rsid w:val="00EB40A3"/>
  </w:style>
  <w:style w:type="numbering" w:customStyle="1" w:styleId="NoList21141">
    <w:name w:val="No List21141"/>
    <w:next w:val="NoList"/>
    <w:uiPriority w:val="99"/>
    <w:semiHidden/>
    <w:unhideWhenUsed/>
    <w:rsid w:val="00EB40A3"/>
  </w:style>
  <w:style w:type="numbering" w:customStyle="1" w:styleId="NoList31141">
    <w:name w:val="No List31141"/>
    <w:next w:val="NoList"/>
    <w:uiPriority w:val="99"/>
    <w:semiHidden/>
    <w:unhideWhenUsed/>
    <w:rsid w:val="00EB40A3"/>
  </w:style>
  <w:style w:type="numbering" w:customStyle="1" w:styleId="NoList41141">
    <w:name w:val="No List41141"/>
    <w:next w:val="NoList"/>
    <w:uiPriority w:val="99"/>
    <w:semiHidden/>
    <w:unhideWhenUsed/>
    <w:rsid w:val="00EB40A3"/>
  </w:style>
  <w:style w:type="numbering" w:customStyle="1" w:styleId="NoList6141">
    <w:name w:val="No List6141"/>
    <w:next w:val="NoList"/>
    <w:uiPriority w:val="99"/>
    <w:semiHidden/>
    <w:unhideWhenUsed/>
    <w:rsid w:val="00EB40A3"/>
  </w:style>
  <w:style w:type="numbering" w:customStyle="1" w:styleId="11141">
    <w:name w:val="无列表11141"/>
    <w:next w:val="NoList"/>
    <w:semiHidden/>
    <w:rsid w:val="00EB40A3"/>
  </w:style>
  <w:style w:type="numbering" w:customStyle="1" w:styleId="NoList111141">
    <w:name w:val="No List111141"/>
    <w:next w:val="NoList"/>
    <w:uiPriority w:val="99"/>
    <w:semiHidden/>
    <w:unhideWhenUsed/>
    <w:rsid w:val="00EB40A3"/>
  </w:style>
  <w:style w:type="numbering" w:customStyle="1" w:styleId="NoList7141">
    <w:name w:val="No List7141"/>
    <w:next w:val="NoList"/>
    <w:uiPriority w:val="99"/>
    <w:semiHidden/>
    <w:unhideWhenUsed/>
    <w:rsid w:val="00EB40A3"/>
  </w:style>
  <w:style w:type="numbering" w:customStyle="1" w:styleId="NoList12141">
    <w:name w:val="No List12141"/>
    <w:next w:val="NoList"/>
    <w:uiPriority w:val="99"/>
    <w:semiHidden/>
    <w:unhideWhenUsed/>
    <w:rsid w:val="00EB40A3"/>
  </w:style>
  <w:style w:type="numbering" w:customStyle="1" w:styleId="NoList22141">
    <w:name w:val="No List22141"/>
    <w:next w:val="NoList"/>
    <w:uiPriority w:val="99"/>
    <w:semiHidden/>
    <w:unhideWhenUsed/>
    <w:rsid w:val="00EB40A3"/>
  </w:style>
  <w:style w:type="numbering" w:customStyle="1" w:styleId="NoList32141">
    <w:name w:val="No List32141"/>
    <w:next w:val="NoList"/>
    <w:uiPriority w:val="99"/>
    <w:semiHidden/>
    <w:unhideWhenUsed/>
    <w:rsid w:val="00EB40A3"/>
  </w:style>
  <w:style w:type="numbering" w:customStyle="1" w:styleId="NoList841">
    <w:name w:val="No List841"/>
    <w:next w:val="NoList"/>
    <w:uiPriority w:val="99"/>
    <w:semiHidden/>
    <w:unhideWhenUsed/>
    <w:rsid w:val="00EB40A3"/>
  </w:style>
  <w:style w:type="numbering" w:customStyle="1" w:styleId="NoList941">
    <w:name w:val="No List941"/>
    <w:next w:val="NoList"/>
    <w:uiPriority w:val="99"/>
    <w:semiHidden/>
    <w:unhideWhenUsed/>
    <w:rsid w:val="00EB40A3"/>
  </w:style>
  <w:style w:type="numbering" w:customStyle="1" w:styleId="NoList8141">
    <w:name w:val="No List8141"/>
    <w:next w:val="NoList"/>
    <w:uiPriority w:val="99"/>
    <w:semiHidden/>
    <w:unhideWhenUsed/>
    <w:rsid w:val="00EB40A3"/>
  </w:style>
  <w:style w:type="numbering" w:customStyle="1" w:styleId="NoList9131">
    <w:name w:val="No List9131"/>
    <w:next w:val="NoList"/>
    <w:uiPriority w:val="99"/>
    <w:semiHidden/>
    <w:unhideWhenUsed/>
    <w:rsid w:val="00EB40A3"/>
  </w:style>
  <w:style w:type="numbering" w:customStyle="1" w:styleId="LFO1941">
    <w:name w:val="LFO1941"/>
    <w:basedOn w:val="NoList"/>
    <w:rsid w:val="00EB40A3"/>
  </w:style>
  <w:style w:type="numbering" w:customStyle="1" w:styleId="NoList1031">
    <w:name w:val="No List1031"/>
    <w:next w:val="NoList"/>
    <w:uiPriority w:val="99"/>
    <w:semiHidden/>
    <w:unhideWhenUsed/>
    <w:rsid w:val="00EB40A3"/>
  </w:style>
  <w:style w:type="numbering" w:customStyle="1" w:styleId="LFO19131">
    <w:name w:val="LFO19131"/>
    <w:basedOn w:val="NoList"/>
    <w:rsid w:val="00EB40A3"/>
  </w:style>
  <w:style w:type="numbering" w:customStyle="1" w:styleId="12110">
    <w:name w:val="无列表1211"/>
    <w:next w:val="NoList"/>
    <w:semiHidden/>
    <w:rsid w:val="00EB40A3"/>
  </w:style>
  <w:style w:type="numbering" w:customStyle="1" w:styleId="12111">
    <w:name w:val="リストなし1211"/>
    <w:next w:val="NoList"/>
    <w:uiPriority w:val="99"/>
    <w:semiHidden/>
    <w:unhideWhenUsed/>
    <w:rsid w:val="00EB40A3"/>
  </w:style>
  <w:style w:type="numbering" w:customStyle="1" w:styleId="111112">
    <w:name w:val="リストなし11111"/>
    <w:next w:val="NoList"/>
    <w:uiPriority w:val="99"/>
    <w:semiHidden/>
    <w:unhideWhenUsed/>
    <w:rsid w:val="00EB40A3"/>
  </w:style>
  <w:style w:type="numbering" w:customStyle="1" w:styleId="NoList1311">
    <w:name w:val="No List1311"/>
    <w:next w:val="NoList"/>
    <w:uiPriority w:val="99"/>
    <w:semiHidden/>
    <w:unhideWhenUsed/>
    <w:rsid w:val="00EB40A3"/>
  </w:style>
  <w:style w:type="numbering" w:customStyle="1" w:styleId="NoList2311">
    <w:name w:val="No List2311"/>
    <w:next w:val="NoList"/>
    <w:uiPriority w:val="99"/>
    <w:semiHidden/>
    <w:unhideWhenUsed/>
    <w:rsid w:val="00EB40A3"/>
  </w:style>
  <w:style w:type="numbering" w:customStyle="1" w:styleId="NoList3311">
    <w:name w:val="No List3311"/>
    <w:next w:val="NoList"/>
    <w:uiPriority w:val="99"/>
    <w:semiHidden/>
    <w:unhideWhenUsed/>
    <w:rsid w:val="00EB40A3"/>
  </w:style>
  <w:style w:type="numbering" w:customStyle="1" w:styleId="NoList4311">
    <w:name w:val="No List4311"/>
    <w:next w:val="NoList"/>
    <w:uiPriority w:val="99"/>
    <w:semiHidden/>
    <w:unhideWhenUsed/>
    <w:rsid w:val="00EB40A3"/>
  </w:style>
  <w:style w:type="numbering" w:customStyle="1" w:styleId="NoList5211">
    <w:name w:val="No List5211"/>
    <w:next w:val="NoList"/>
    <w:uiPriority w:val="99"/>
    <w:semiHidden/>
    <w:unhideWhenUsed/>
    <w:rsid w:val="00EB40A3"/>
  </w:style>
  <w:style w:type="numbering" w:customStyle="1" w:styleId="NoList6211">
    <w:name w:val="No List6211"/>
    <w:next w:val="NoList"/>
    <w:uiPriority w:val="99"/>
    <w:semiHidden/>
    <w:unhideWhenUsed/>
    <w:rsid w:val="00EB40A3"/>
  </w:style>
  <w:style w:type="numbering" w:customStyle="1" w:styleId="NoList7211">
    <w:name w:val="No List7211"/>
    <w:next w:val="NoList"/>
    <w:uiPriority w:val="99"/>
    <w:semiHidden/>
    <w:unhideWhenUsed/>
    <w:rsid w:val="00EB40A3"/>
  </w:style>
  <w:style w:type="numbering" w:customStyle="1" w:styleId="NoList11211">
    <w:name w:val="No List11211"/>
    <w:next w:val="NoList"/>
    <w:uiPriority w:val="99"/>
    <w:semiHidden/>
    <w:unhideWhenUsed/>
    <w:rsid w:val="00EB40A3"/>
  </w:style>
  <w:style w:type="numbering" w:customStyle="1" w:styleId="NoList21211">
    <w:name w:val="No List21211"/>
    <w:next w:val="NoList"/>
    <w:uiPriority w:val="99"/>
    <w:semiHidden/>
    <w:unhideWhenUsed/>
    <w:rsid w:val="00EB40A3"/>
  </w:style>
  <w:style w:type="numbering" w:customStyle="1" w:styleId="NoList31211">
    <w:name w:val="No List31211"/>
    <w:next w:val="NoList"/>
    <w:uiPriority w:val="99"/>
    <w:semiHidden/>
    <w:unhideWhenUsed/>
    <w:rsid w:val="00EB40A3"/>
  </w:style>
  <w:style w:type="numbering" w:customStyle="1" w:styleId="NoList41211">
    <w:name w:val="No List41211"/>
    <w:next w:val="NoList"/>
    <w:uiPriority w:val="99"/>
    <w:semiHidden/>
    <w:unhideWhenUsed/>
    <w:rsid w:val="00EB40A3"/>
  </w:style>
  <w:style w:type="numbering" w:customStyle="1" w:styleId="NoList51111">
    <w:name w:val="No List51111"/>
    <w:next w:val="NoList"/>
    <w:uiPriority w:val="99"/>
    <w:semiHidden/>
    <w:unhideWhenUsed/>
    <w:rsid w:val="00EB40A3"/>
  </w:style>
  <w:style w:type="numbering" w:customStyle="1" w:styleId="NoList61111">
    <w:name w:val="No List61111"/>
    <w:next w:val="NoList"/>
    <w:uiPriority w:val="99"/>
    <w:semiHidden/>
    <w:unhideWhenUsed/>
    <w:rsid w:val="00EB40A3"/>
  </w:style>
  <w:style w:type="numbering" w:customStyle="1" w:styleId="NoList71111">
    <w:name w:val="No List71111"/>
    <w:next w:val="NoList"/>
    <w:uiPriority w:val="99"/>
    <w:semiHidden/>
    <w:unhideWhenUsed/>
    <w:rsid w:val="00EB40A3"/>
  </w:style>
  <w:style w:type="numbering" w:customStyle="1" w:styleId="NoList81111">
    <w:name w:val="No List81111"/>
    <w:next w:val="NoList"/>
    <w:uiPriority w:val="99"/>
    <w:semiHidden/>
    <w:unhideWhenUsed/>
    <w:rsid w:val="00EB40A3"/>
  </w:style>
  <w:style w:type="numbering" w:customStyle="1" w:styleId="NoList12211">
    <w:name w:val="No List12211"/>
    <w:next w:val="NoList"/>
    <w:uiPriority w:val="99"/>
    <w:semiHidden/>
    <w:rsid w:val="00EB40A3"/>
  </w:style>
  <w:style w:type="numbering" w:customStyle="1" w:styleId="NoList111211">
    <w:name w:val="No List111211"/>
    <w:next w:val="NoList"/>
    <w:uiPriority w:val="99"/>
    <w:semiHidden/>
    <w:unhideWhenUsed/>
    <w:rsid w:val="00EB40A3"/>
  </w:style>
  <w:style w:type="numbering" w:customStyle="1" w:styleId="112110">
    <w:name w:val="无列表11211"/>
    <w:next w:val="NoList"/>
    <w:semiHidden/>
    <w:rsid w:val="00EB40A3"/>
  </w:style>
  <w:style w:type="numbering" w:customStyle="1" w:styleId="NoList22211">
    <w:name w:val="No List22211"/>
    <w:next w:val="NoList"/>
    <w:uiPriority w:val="99"/>
    <w:semiHidden/>
    <w:unhideWhenUsed/>
    <w:rsid w:val="00EB40A3"/>
  </w:style>
  <w:style w:type="numbering" w:customStyle="1" w:styleId="NoList32211">
    <w:name w:val="No List32211"/>
    <w:next w:val="NoList"/>
    <w:uiPriority w:val="99"/>
    <w:semiHidden/>
    <w:unhideWhenUsed/>
    <w:rsid w:val="00EB40A3"/>
  </w:style>
  <w:style w:type="numbering" w:customStyle="1" w:styleId="NoList42111">
    <w:name w:val="No List42111"/>
    <w:next w:val="NoList"/>
    <w:uiPriority w:val="99"/>
    <w:semiHidden/>
    <w:unhideWhenUsed/>
    <w:rsid w:val="00EB40A3"/>
  </w:style>
  <w:style w:type="numbering" w:customStyle="1" w:styleId="NoList211111">
    <w:name w:val="No List211111"/>
    <w:next w:val="NoList"/>
    <w:uiPriority w:val="99"/>
    <w:semiHidden/>
    <w:unhideWhenUsed/>
    <w:rsid w:val="00EB40A3"/>
  </w:style>
  <w:style w:type="numbering" w:customStyle="1" w:styleId="NoList311111">
    <w:name w:val="No List311111"/>
    <w:next w:val="NoList"/>
    <w:uiPriority w:val="99"/>
    <w:semiHidden/>
    <w:unhideWhenUsed/>
    <w:rsid w:val="00EB40A3"/>
  </w:style>
  <w:style w:type="numbering" w:customStyle="1" w:styleId="NoList411111">
    <w:name w:val="No List411111"/>
    <w:next w:val="NoList"/>
    <w:uiPriority w:val="99"/>
    <w:semiHidden/>
    <w:unhideWhenUsed/>
    <w:rsid w:val="00EB40A3"/>
  </w:style>
  <w:style w:type="numbering" w:customStyle="1" w:styleId="1111111">
    <w:name w:val="无列表1111111"/>
    <w:next w:val="NoList"/>
    <w:semiHidden/>
    <w:rsid w:val="00EB40A3"/>
  </w:style>
  <w:style w:type="numbering" w:customStyle="1" w:styleId="NoList1111111">
    <w:name w:val="No List1111111"/>
    <w:next w:val="NoList"/>
    <w:uiPriority w:val="99"/>
    <w:semiHidden/>
    <w:unhideWhenUsed/>
    <w:rsid w:val="00EB40A3"/>
  </w:style>
  <w:style w:type="numbering" w:customStyle="1" w:styleId="NoList121111">
    <w:name w:val="No List121111"/>
    <w:next w:val="NoList"/>
    <w:uiPriority w:val="99"/>
    <w:semiHidden/>
    <w:unhideWhenUsed/>
    <w:rsid w:val="00EB40A3"/>
  </w:style>
  <w:style w:type="numbering" w:customStyle="1" w:styleId="NoList221111">
    <w:name w:val="No List221111"/>
    <w:next w:val="NoList"/>
    <w:uiPriority w:val="99"/>
    <w:semiHidden/>
    <w:unhideWhenUsed/>
    <w:rsid w:val="00EB40A3"/>
  </w:style>
  <w:style w:type="numbering" w:customStyle="1" w:styleId="NoList321111">
    <w:name w:val="No List321111"/>
    <w:next w:val="NoList"/>
    <w:uiPriority w:val="99"/>
    <w:semiHidden/>
    <w:unhideWhenUsed/>
    <w:rsid w:val="00EB40A3"/>
  </w:style>
  <w:style w:type="numbering" w:customStyle="1" w:styleId="NoList1411">
    <w:name w:val="No List1411"/>
    <w:next w:val="NoList"/>
    <w:uiPriority w:val="99"/>
    <w:semiHidden/>
    <w:unhideWhenUsed/>
    <w:rsid w:val="00EB40A3"/>
  </w:style>
  <w:style w:type="numbering" w:customStyle="1" w:styleId="NoList1511">
    <w:name w:val="No List1511"/>
    <w:next w:val="NoList"/>
    <w:uiPriority w:val="99"/>
    <w:semiHidden/>
    <w:unhideWhenUsed/>
    <w:rsid w:val="00EB40A3"/>
  </w:style>
  <w:style w:type="numbering" w:customStyle="1" w:styleId="NoList2411">
    <w:name w:val="No List2411"/>
    <w:next w:val="NoList"/>
    <w:uiPriority w:val="99"/>
    <w:semiHidden/>
    <w:unhideWhenUsed/>
    <w:rsid w:val="00EB40A3"/>
  </w:style>
  <w:style w:type="numbering" w:customStyle="1" w:styleId="NoList3411">
    <w:name w:val="No List3411"/>
    <w:next w:val="NoList"/>
    <w:uiPriority w:val="99"/>
    <w:semiHidden/>
    <w:unhideWhenUsed/>
    <w:rsid w:val="00EB40A3"/>
  </w:style>
  <w:style w:type="numbering" w:customStyle="1" w:styleId="NoList4411">
    <w:name w:val="No List4411"/>
    <w:next w:val="NoList"/>
    <w:uiPriority w:val="99"/>
    <w:semiHidden/>
    <w:unhideWhenUsed/>
    <w:rsid w:val="00EB40A3"/>
  </w:style>
  <w:style w:type="numbering" w:customStyle="1" w:styleId="NoList5311">
    <w:name w:val="No List5311"/>
    <w:next w:val="NoList"/>
    <w:uiPriority w:val="99"/>
    <w:semiHidden/>
    <w:unhideWhenUsed/>
    <w:rsid w:val="00EB40A3"/>
  </w:style>
  <w:style w:type="numbering" w:customStyle="1" w:styleId="NoList6311">
    <w:name w:val="No List6311"/>
    <w:next w:val="NoList"/>
    <w:uiPriority w:val="99"/>
    <w:semiHidden/>
    <w:unhideWhenUsed/>
    <w:rsid w:val="00EB40A3"/>
  </w:style>
  <w:style w:type="numbering" w:customStyle="1" w:styleId="NoList7311">
    <w:name w:val="No List7311"/>
    <w:next w:val="NoList"/>
    <w:uiPriority w:val="99"/>
    <w:semiHidden/>
    <w:unhideWhenUsed/>
    <w:rsid w:val="00EB40A3"/>
  </w:style>
  <w:style w:type="numbering" w:customStyle="1" w:styleId="NoList8211">
    <w:name w:val="No List8211"/>
    <w:next w:val="NoList"/>
    <w:uiPriority w:val="99"/>
    <w:semiHidden/>
    <w:unhideWhenUsed/>
    <w:rsid w:val="00EB40A3"/>
  </w:style>
  <w:style w:type="numbering" w:customStyle="1" w:styleId="NoList9211">
    <w:name w:val="No List9211"/>
    <w:next w:val="NoList"/>
    <w:uiPriority w:val="99"/>
    <w:semiHidden/>
    <w:unhideWhenUsed/>
    <w:rsid w:val="00EB40A3"/>
  </w:style>
  <w:style w:type="numbering" w:customStyle="1" w:styleId="NoList11311">
    <w:name w:val="No List11311"/>
    <w:next w:val="NoList"/>
    <w:uiPriority w:val="99"/>
    <w:semiHidden/>
    <w:unhideWhenUsed/>
    <w:rsid w:val="00EB40A3"/>
  </w:style>
  <w:style w:type="numbering" w:customStyle="1" w:styleId="NoList21311">
    <w:name w:val="No List21311"/>
    <w:next w:val="NoList"/>
    <w:uiPriority w:val="99"/>
    <w:semiHidden/>
    <w:unhideWhenUsed/>
    <w:rsid w:val="00EB40A3"/>
  </w:style>
  <w:style w:type="numbering" w:customStyle="1" w:styleId="NoList31311">
    <w:name w:val="No List31311"/>
    <w:next w:val="NoList"/>
    <w:uiPriority w:val="99"/>
    <w:semiHidden/>
    <w:unhideWhenUsed/>
    <w:rsid w:val="00EB40A3"/>
  </w:style>
  <w:style w:type="numbering" w:customStyle="1" w:styleId="NoList41311">
    <w:name w:val="No List41311"/>
    <w:next w:val="NoList"/>
    <w:uiPriority w:val="99"/>
    <w:semiHidden/>
    <w:unhideWhenUsed/>
    <w:rsid w:val="00EB40A3"/>
  </w:style>
  <w:style w:type="numbering" w:customStyle="1" w:styleId="NoList51211">
    <w:name w:val="No List51211"/>
    <w:next w:val="NoList"/>
    <w:uiPriority w:val="99"/>
    <w:semiHidden/>
    <w:unhideWhenUsed/>
    <w:rsid w:val="00EB40A3"/>
  </w:style>
  <w:style w:type="numbering" w:customStyle="1" w:styleId="NoList61211">
    <w:name w:val="No List61211"/>
    <w:next w:val="NoList"/>
    <w:uiPriority w:val="99"/>
    <w:semiHidden/>
    <w:unhideWhenUsed/>
    <w:rsid w:val="00EB40A3"/>
  </w:style>
  <w:style w:type="numbering" w:customStyle="1" w:styleId="NoList71211">
    <w:name w:val="No List71211"/>
    <w:next w:val="NoList"/>
    <w:uiPriority w:val="99"/>
    <w:semiHidden/>
    <w:unhideWhenUsed/>
    <w:rsid w:val="00EB40A3"/>
  </w:style>
  <w:style w:type="numbering" w:customStyle="1" w:styleId="NoList81211">
    <w:name w:val="No List81211"/>
    <w:next w:val="NoList"/>
    <w:uiPriority w:val="99"/>
    <w:semiHidden/>
    <w:unhideWhenUsed/>
    <w:rsid w:val="00EB40A3"/>
  </w:style>
  <w:style w:type="numbering" w:customStyle="1" w:styleId="NoList91111">
    <w:name w:val="No List91111"/>
    <w:next w:val="NoList"/>
    <w:uiPriority w:val="99"/>
    <w:semiHidden/>
    <w:unhideWhenUsed/>
    <w:rsid w:val="00EB40A3"/>
  </w:style>
  <w:style w:type="numbering" w:customStyle="1" w:styleId="LFO19211">
    <w:name w:val="LFO19211"/>
    <w:basedOn w:val="NoList"/>
    <w:rsid w:val="00EB40A3"/>
  </w:style>
  <w:style w:type="numbering" w:customStyle="1" w:styleId="NoList10111">
    <w:name w:val="No List10111"/>
    <w:next w:val="NoList"/>
    <w:uiPriority w:val="99"/>
    <w:semiHidden/>
    <w:unhideWhenUsed/>
    <w:rsid w:val="00EB40A3"/>
  </w:style>
  <w:style w:type="numbering" w:customStyle="1" w:styleId="LFO191111">
    <w:name w:val="LFO191111"/>
    <w:basedOn w:val="NoList"/>
    <w:rsid w:val="00EB40A3"/>
  </w:style>
  <w:style w:type="numbering" w:customStyle="1" w:styleId="NoList12311">
    <w:name w:val="No List12311"/>
    <w:next w:val="NoList"/>
    <w:uiPriority w:val="99"/>
    <w:semiHidden/>
    <w:rsid w:val="00EB40A3"/>
  </w:style>
  <w:style w:type="numbering" w:customStyle="1" w:styleId="NoList111311">
    <w:name w:val="No List111311"/>
    <w:next w:val="NoList"/>
    <w:uiPriority w:val="99"/>
    <w:semiHidden/>
    <w:unhideWhenUsed/>
    <w:rsid w:val="00EB40A3"/>
  </w:style>
  <w:style w:type="numbering" w:customStyle="1" w:styleId="13110">
    <w:name w:val="无列表1311"/>
    <w:next w:val="NoList"/>
    <w:semiHidden/>
    <w:rsid w:val="00EB40A3"/>
  </w:style>
  <w:style w:type="numbering" w:customStyle="1" w:styleId="13111">
    <w:name w:val="リストなし1311"/>
    <w:next w:val="NoList"/>
    <w:uiPriority w:val="99"/>
    <w:semiHidden/>
    <w:unhideWhenUsed/>
    <w:rsid w:val="00EB40A3"/>
  </w:style>
  <w:style w:type="numbering" w:customStyle="1" w:styleId="113110">
    <w:name w:val="无列表11311"/>
    <w:next w:val="NoList"/>
    <w:semiHidden/>
    <w:rsid w:val="00EB40A3"/>
  </w:style>
  <w:style w:type="numbering" w:customStyle="1" w:styleId="112111">
    <w:name w:val="リストなし11211"/>
    <w:next w:val="NoList"/>
    <w:uiPriority w:val="99"/>
    <w:semiHidden/>
    <w:unhideWhenUsed/>
    <w:rsid w:val="00EB40A3"/>
  </w:style>
  <w:style w:type="numbering" w:customStyle="1" w:styleId="NoList22311">
    <w:name w:val="No List22311"/>
    <w:next w:val="NoList"/>
    <w:uiPriority w:val="99"/>
    <w:semiHidden/>
    <w:unhideWhenUsed/>
    <w:rsid w:val="00EB40A3"/>
  </w:style>
  <w:style w:type="numbering" w:customStyle="1" w:styleId="NoList32311">
    <w:name w:val="No List32311"/>
    <w:next w:val="NoList"/>
    <w:uiPriority w:val="99"/>
    <w:semiHidden/>
    <w:unhideWhenUsed/>
    <w:rsid w:val="00EB40A3"/>
  </w:style>
  <w:style w:type="numbering" w:customStyle="1" w:styleId="NoList42211">
    <w:name w:val="No List42211"/>
    <w:next w:val="NoList"/>
    <w:uiPriority w:val="99"/>
    <w:semiHidden/>
    <w:unhideWhenUsed/>
    <w:rsid w:val="00EB40A3"/>
  </w:style>
  <w:style w:type="numbering" w:customStyle="1" w:styleId="NoList211211">
    <w:name w:val="No List211211"/>
    <w:next w:val="NoList"/>
    <w:uiPriority w:val="99"/>
    <w:semiHidden/>
    <w:unhideWhenUsed/>
    <w:rsid w:val="00EB40A3"/>
  </w:style>
  <w:style w:type="numbering" w:customStyle="1" w:styleId="NoList311211">
    <w:name w:val="No List311211"/>
    <w:next w:val="NoList"/>
    <w:uiPriority w:val="99"/>
    <w:semiHidden/>
    <w:unhideWhenUsed/>
    <w:rsid w:val="00EB40A3"/>
  </w:style>
  <w:style w:type="numbering" w:customStyle="1" w:styleId="NoList411211">
    <w:name w:val="No List411211"/>
    <w:next w:val="NoList"/>
    <w:uiPriority w:val="99"/>
    <w:semiHidden/>
    <w:unhideWhenUsed/>
    <w:rsid w:val="00EB40A3"/>
  </w:style>
  <w:style w:type="numbering" w:customStyle="1" w:styleId="111211">
    <w:name w:val="无列表111211"/>
    <w:next w:val="NoList"/>
    <w:semiHidden/>
    <w:rsid w:val="00EB40A3"/>
  </w:style>
  <w:style w:type="numbering" w:customStyle="1" w:styleId="NoList1111211">
    <w:name w:val="No List1111211"/>
    <w:next w:val="NoList"/>
    <w:uiPriority w:val="99"/>
    <w:semiHidden/>
    <w:unhideWhenUsed/>
    <w:rsid w:val="00EB40A3"/>
  </w:style>
  <w:style w:type="numbering" w:customStyle="1" w:styleId="NoList121211">
    <w:name w:val="No List121211"/>
    <w:next w:val="NoList"/>
    <w:uiPriority w:val="99"/>
    <w:semiHidden/>
    <w:unhideWhenUsed/>
    <w:rsid w:val="00EB40A3"/>
  </w:style>
  <w:style w:type="numbering" w:customStyle="1" w:styleId="NoList221211">
    <w:name w:val="No List221211"/>
    <w:next w:val="NoList"/>
    <w:uiPriority w:val="99"/>
    <w:semiHidden/>
    <w:unhideWhenUsed/>
    <w:rsid w:val="00EB40A3"/>
  </w:style>
  <w:style w:type="numbering" w:customStyle="1" w:styleId="NoList321211">
    <w:name w:val="No List321211"/>
    <w:next w:val="NoList"/>
    <w:uiPriority w:val="99"/>
    <w:semiHidden/>
    <w:unhideWhenUsed/>
    <w:rsid w:val="00EB40A3"/>
  </w:style>
  <w:style w:type="numbering" w:customStyle="1" w:styleId="NoList1611">
    <w:name w:val="No List1611"/>
    <w:next w:val="NoList"/>
    <w:uiPriority w:val="99"/>
    <w:semiHidden/>
    <w:unhideWhenUsed/>
    <w:rsid w:val="00EB40A3"/>
  </w:style>
  <w:style w:type="numbering" w:customStyle="1" w:styleId="NoList1711">
    <w:name w:val="No List1711"/>
    <w:next w:val="NoList"/>
    <w:uiPriority w:val="99"/>
    <w:semiHidden/>
    <w:unhideWhenUsed/>
    <w:rsid w:val="00EB40A3"/>
  </w:style>
  <w:style w:type="numbering" w:customStyle="1" w:styleId="NoList2511">
    <w:name w:val="No List2511"/>
    <w:next w:val="NoList"/>
    <w:uiPriority w:val="99"/>
    <w:semiHidden/>
    <w:unhideWhenUsed/>
    <w:rsid w:val="00EB40A3"/>
  </w:style>
  <w:style w:type="numbering" w:customStyle="1" w:styleId="NoList3511">
    <w:name w:val="No List3511"/>
    <w:next w:val="NoList"/>
    <w:uiPriority w:val="99"/>
    <w:semiHidden/>
    <w:unhideWhenUsed/>
    <w:rsid w:val="00EB40A3"/>
  </w:style>
  <w:style w:type="numbering" w:customStyle="1" w:styleId="NoList4511">
    <w:name w:val="No List4511"/>
    <w:next w:val="NoList"/>
    <w:uiPriority w:val="99"/>
    <w:semiHidden/>
    <w:unhideWhenUsed/>
    <w:rsid w:val="00EB40A3"/>
  </w:style>
  <w:style w:type="numbering" w:customStyle="1" w:styleId="NoList5411">
    <w:name w:val="No List5411"/>
    <w:next w:val="NoList"/>
    <w:uiPriority w:val="99"/>
    <w:semiHidden/>
    <w:unhideWhenUsed/>
    <w:rsid w:val="00EB40A3"/>
  </w:style>
  <w:style w:type="numbering" w:customStyle="1" w:styleId="NoList6411">
    <w:name w:val="No List6411"/>
    <w:next w:val="NoList"/>
    <w:uiPriority w:val="99"/>
    <w:semiHidden/>
    <w:unhideWhenUsed/>
    <w:rsid w:val="00EB40A3"/>
  </w:style>
  <w:style w:type="numbering" w:customStyle="1" w:styleId="NoList7411">
    <w:name w:val="No List7411"/>
    <w:next w:val="NoList"/>
    <w:uiPriority w:val="99"/>
    <w:semiHidden/>
    <w:unhideWhenUsed/>
    <w:rsid w:val="00EB40A3"/>
  </w:style>
  <w:style w:type="numbering" w:customStyle="1" w:styleId="NoList8311">
    <w:name w:val="No List8311"/>
    <w:next w:val="NoList"/>
    <w:uiPriority w:val="99"/>
    <w:semiHidden/>
    <w:unhideWhenUsed/>
    <w:rsid w:val="00EB40A3"/>
  </w:style>
  <w:style w:type="numbering" w:customStyle="1" w:styleId="NoList9311">
    <w:name w:val="No List9311"/>
    <w:next w:val="NoList"/>
    <w:uiPriority w:val="99"/>
    <w:semiHidden/>
    <w:unhideWhenUsed/>
    <w:rsid w:val="00EB40A3"/>
  </w:style>
  <w:style w:type="numbering" w:customStyle="1" w:styleId="NoList11411">
    <w:name w:val="No List11411"/>
    <w:next w:val="NoList"/>
    <w:uiPriority w:val="99"/>
    <w:semiHidden/>
    <w:unhideWhenUsed/>
    <w:rsid w:val="00EB40A3"/>
  </w:style>
  <w:style w:type="numbering" w:customStyle="1" w:styleId="NoList21411">
    <w:name w:val="No List21411"/>
    <w:next w:val="NoList"/>
    <w:uiPriority w:val="99"/>
    <w:semiHidden/>
    <w:unhideWhenUsed/>
    <w:rsid w:val="00EB40A3"/>
  </w:style>
  <w:style w:type="numbering" w:customStyle="1" w:styleId="NoList31411">
    <w:name w:val="No List31411"/>
    <w:next w:val="NoList"/>
    <w:uiPriority w:val="99"/>
    <w:semiHidden/>
    <w:unhideWhenUsed/>
    <w:rsid w:val="00EB40A3"/>
  </w:style>
  <w:style w:type="numbering" w:customStyle="1" w:styleId="NoList41411">
    <w:name w:val="No List41411"/>
    <w:next w:val="NoList"/>
    <w:uiPriority w:val="99"/>
    <w:semiHidden/>
    <w:unhideWhenUsed/>
    <w:rsid w:val="00EB40A3"/>
  </w:style>
  <w:style w:type="numbering" w:customStyle="1" w:styleId="NoList51311">
    <w:name w:val="No List51311"/>
    <w:next w:val="NoList"/>
    <w:uiPriority w:val="99"/>
    <w:semiHidden/>
    <w:unhideWhenUsed/>
    <w:rsid w:val="00EB40A3"/>
  </w:style>
  <w:style w:type="numbering" w:customStyle="1" w:styleId="NoList61311">
    <w:name w:val="No List61311"/>
    <w:next w:val="NoList"/>
    <w:uiPriority w:val="99"/>
    <w:semiHidden/>
    <w:unhideWhenUsed/>
    <w:rsid w:val="00EB40A3"/>
  </w:style>
  <w:style w:type="numbering" w:customStyle="1" w:styleId="NoList71311">
    <w:name w:val="No List71311"/>
    <w:next w:val="NoList"/>
    <w:uiPriority w:val="99"/>
    <w:semiHidden/>
    <w:unhideWhenUsed/>
    <w:rsid w:val="00EB40A3"/>
  </w:style>
  <w:style w:type="numbering" w:customStyle="1" w:styleId="NoList81311">
    <w:name w:val="No List81311"/>
    <w:next w:val="NoList"/>
    <w:uiPriority w:val="99"/>
    <w:semiHidden/>
    <w:unhideWhenUsed/>
    <w:rsid w:val="00EB40A3"/>
  </w:style>
  <w:style w:type="numbering" w:customStyle="1" w:styleId="NoList91211">
    <w:name w:val="No List91211"/>
    <w:next w:val="NoList"/>
    <w:uiPriority w:val="99"/>
    <w:semiHidden/>
    <w:unhideWhenUsed/>
    <w:rsid w:val="00EB40A3"/>
  </w:style>
  <w:style w:type="numbering" w:customStyle="1" w:styleId="LFO19311">
    <w:name w:val="LFO19311"/>
    <w:basedOn w:val="NoList"/>
    <w:rsid w:val="00EB40A3"/>
  </w:style>
  <w:style w:type="numbering" w:customStyle="1" w:styleId="NoList10211">
    <w:name w:val="No List10211"/>
    <w:next w:val="NoList"/>
    <w:uiPriority w:val="99"/>
    <w:semiHidden/>
    <w:unhideWhenUsed/>
    <w:rsid w:val="00EB40A3"/>
  </w:style>
  <w:style w:type="numbering" w:customStyle="1" w:styleId="LFO191211">
    <w:name w:val="LFO191211"/>
    <w:basedOn w:val="NoList"/>
    <w:rsid w:val="00EB40A3"/>
  </w:style>
  <w:style w:type="numbering" w:customStyle="1" w:styleId="NoList12411">
    <w:name w:val="No List12411"/>
    <w:next w:val="NoList"/>
    <w:uiPriority w:val="99"/>
    <w:semiHidden/>
    <w:rsid w:val="00EB40A3"/>
  </w:style>
  <w:style w:type="numbering" w:customStyle="1" w:styleId="NoList111411">
    <w:name w:val="No List111411"/>
    <w:next w:val="NoList"/>
    <w:uiPriority w:val="99"/>
    <w:semiHidden/>
    <w:unhideWhenUsed/>
    <w:rsid w:val="00EB40A3"/>
  </w:style>
  <w:style w:type="numbering" w:customStyle="1" w:styleId="14110">
    <w:name w:val="无列表1411"/>
    <w:next w:val="NoList"/>
    <w:semiHidden/>
    <w:rsid w:val="00EB40A3"/>
  </w:style>
  <w:style w:type="numbering" w:customStyle="1" w:styleId="14111">
    <w:name w:val="リストなし1411"/>
    <w:next w:val="NoList"/>
    <w:uiPriority w:val="99"/>
    <w:semiHidden/>
    <w:unhideWhenUsed/>
    <w:rsid w:val="00EB40A3"/>
  </w:style>
  <w:style w:type="numbering" w:customStyle="1" w:styleId="114110">
    <w:name w:val="无列表11411"/>
    <w:next w:val="NoList"/>
    <w:semiHidden/>
    <w:rsid w:val="00EB40A3"/>
  </w:style>
  <w:style w:type="numbering" w:customStyle="1" w:styleId="113111">
    <w:name w:val="リストなし11311"/>
    <w:next w:val="NoList"/>
    <w:uiPriority w:val="99"/>
    <w:semiHidden/>
    <w:unhideWhenUsed/>
    <w:rsid w:val="00EB40A3"/>
  </w:style>
  <w:style w:type="numbering" w:customStyle="1" w:styleId="NoList22411">
    <w:name w:val="No List22411"/>
    <w:next w:val="NoList"/>
    <w:uiPriority w:val="99"/>
    <w:semiHidden/>
    <w:unhideWhenUsed/>
    <w:rsid w:val="00EB40A3"/>
  </w:style>
  <w:style w:type="numbering" w:customStyle="1" w:styleId="NoList32411">
    <w:name w:val="No List32411"/>
    <w:next w:val="NoList"/>
    <w:uiPriority w:val="99"/>
    <w:semiHidden/>
    <w:unhideWhenUsed/>
    <w:rsid w:val="00EB40A3"/>
  </w:style>
  <w:style w:type="numbering" w:customStyle="1" w:styleId="NoList42311">
    <w:name w:val="No List42311"/>
    <w:next w:val="NoList"/>
    <w:uiPriority w:val="99"/>
    <w:semiHidden/>
    <w:unhideWhenUsed/>
    <w:rsid w:val="00EB40A3"/>
  </w:style>
  <w:style w:type="numbering" w:customStyle="1" w:styleId="NoList211311">
    <w:name w:val="No List211311"/>
    <w:next w:val="NoList"/>
    <w:uiPriority w:val="99"/>
    <w:semiHidden/>
    <w:unhideWhenUsed/>
    <w:rsid w:val="00EB40A3"/>
  </w:style>
  <w:style w:type="numbering" w:customStyle="1" w:styleId="NoList311311">
    <w:name w:val="No List311311"/>
    <w:next w:val="NoList"/>
    <w:uiPriority w:val="99"/>
    <w:semiHidden/>
    <w:unhideWhenUsed/>
    <w:rsid w:val="00EB40A3"/>
  </w:style>
  <w:style w:type="numbering" w:customStyle="1" w:styleId="NoList411311">
    <w:name w:val="No List411311"/>
    <w:next w:val="NoList"/>
    <w:uiPriority w:val="99"/>
    <w:semiHidden/>
    <w:unhideWhenUsed/>
    <w:rsid w:val="00EB40A3"/>
  </w:style>
  <w:style w:type="numbering" w:customStyle="1" w:styleId="111311">
    <w:name w:val="无列表111311"/>
    <w:next w:val="NoList"/>
    <w:semiHidden/>
    <w:rsid w:val="00EB40A3"/>
  </w:style>
  <w:style w:type="numbering" w:customStyle="1" w:styleId="NoList1111311">
    <w:name w:val="No List1111311"/>
    <w:next w:val="NoList"/>
    <w:uiPriority w:val="99"/>
    <w:semiHidden/>
    <w:unhideWhenUsed/>
    <w:rsid w:val="00EB40A3"/>
  </w:style>
  <w:style w:type="numbering" w:customStyle="1" w:styleId="NoList121311">
    <w:name w:val="No List121311"/>
    <w:next w:val="NoList"/>
    <w:uiPriority w:val="99"/>
    <w:semiHidden/>
    <w:unhideWhenUsed/>
    <w:rsid w:val="00EB40A3"/>
  </w:style>
  <w:style w:type="numbering" w:customStyle="1" w:styleId="NoList221311">
    <w:name w:val="No List221311"/>
    <w:next w:val="NoList"/>
    <w:uiPriority w:val="99"/>
    <w:semiHidden/>
    <w:unhideWhenUsed/>
    <w:rsid w:val="00EB40A3"/>
  </w:style>
  <w:style w:type="numbering" w:customStyle="1" w:styleId="NoList321311">
    <w:name w:val="No List321311"/>
    <w:next w:val="NoList"/>
    <w:uiPriority w:val="99"/>
    <w:semiHidden/>
    <w:unhideWhenUsed/>
    <w:rsid w:val="00EB40A3"/>
  </w:style>
  <w:style w:type="table" w:customStyle="1" w:styleId="222">
    <w:name w:val="网格型2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B40A3"/>
    <w:rPr>
      <w:rFonts w:eastAsia="MS Mincho"/>
      <w:lang w:val="en-US" w:eastAsia="en-US"/>
    </w:rPr>
    <w:tblPr/>
  </w:style>
  <w:style w:type="table" w:customStyle="1" w:styleId="Tabellengitternetz11121">
    <w:name w:val="Tabellengitternetz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EB40A3"/>
  </w:style>
  <w:style w:type="table" w:customStyle="1" w:styleId="9">
    <w:name w:val="网格型9"/>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EB40A3"/>
  </w:style>
  <w:style w:type="table" w:customStyle="1" w:styleId="390">
    <w:name w:val="网格型3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EB40A3"/>
  </w:style>
  <w:style w:type="table" w:customStyle="1" w:styleId="280">
    <w:name w:val="古典型 2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EB40A3"/>
  </w:style>
  <w:style w:type="table" w:customStyle="1" w:styleId="TableGrid47">
    <w:name w:val="Table Grid47"/>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EB40A3"/>
  </w:style>
  <w:style w:type="table" w:customStyle="1" w:styleId="318">
    <w:name w:val="网格型3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EB40A3"/>
  </w:style>
  <w:style w:type="table" w:customStyle="1" w:styleId="TableClassic218">
    <w:name w:val="Table Classic 21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EB40A3"/>
  </w:style>
  <w:style w:type="numbering" w:customStyle="1" w:styleId="NoList37">
    <w:name w:val="No List37"/>
    <w:next w:val="NoList"/>
    <w:uiPriority w:val="99"/>
    <w:semiHidden/>
    <w:unhideWhenUsed/>
    <w:rsid w:val="00EB40A3"/>
  </w:style>
  <w:style w:type="numbering" w:customStyle="1" w:styleId="NoList116">
    <w:name w:val="No List116"/>
    <w:next w:val="NoList"/>
    <w:uiPriority w:val="99"/>
    <w:semiHidden/>
    <w:unhideWhenUsed/>
    <w:rsid w:val="00EB40A3"/>
  </w:style>
  <w:style w:type="numbering" w:customStyle="1" w:styleId="NoList47">
    <w:name w:val="No List47"/>
    <w:next w:val="NoList"/>
    <w:uiPriority w:val="99"/>
    <w:semiHidden/>
    <w:unhideWhenUsed/>
    <w:rsid w:val="00EB40A3"/>
  </w:style>
  <w:style w:type="numbering" w:customStyle="1" w:styleId="NoList56">
    <w:name w:val="No List56"/>
    <w:next w:val="NoList"/>
    <w:uiPriority w:val="99"/>
    <w:semiHidden/>
    <w:unhideWhenUsed/>
    <w:rsid w:val="00EB40A3"/>
  </w:style>
  <w:style w:type="numbering" w:customStyle="1" w:styleId="NoList1116">
    <w:name w:val="No List1116"/>
    <w:next w:val="NoList"/>
    <w:uiPriority w:val="99"/>
    <w:semiHidden/>
    <w:unhideWhenUsed/>
    <w:rsid w:val="00EB40A3"/>
  </w:style>
  <w:style w:type="numbering" w:customStyle="1" w:styleId="NoList216">
    <w:name w:val="No List216"/>
    <w:next w:val="NoList"/>
    <w:uiPriority w:val="99"/>
    <w:semiHidden/>
    <w:unhideWhenUsed/>
    <w:rsid w:val="00EB40A3"/>
  </w:style>
  <w:style w:type="numbering" w:customStyle="1" w:styleId="NoList316">
    <w:name w:val="No List316"/>
    <w:next w:val="NoList"/>
    <w:uiPriority w:val="99"/>
    <w:semiHidden/>
    <w:unhideWhenUsed/>
    <w:rsid w:val="00EB40A3"/>
  </w:style>
  <w:style w:type="numbering" w:customStyle="1" w:styleId="NoList416">
    <w:name w:val="No List416"/>
    <w:next w:val="NoList"/>
    <w:uiPriority w:val="99"/>
    <w:semiHidden/>
    <w:unhideWhenUsed/>
    <w:rsid w:val="00EB40A3"/>
  </w:style>
  <w:style w:type="numbering" w:customStyle="1" w:styleId="NoList66">
    <w:name w:val="No List66"/>
    <w:next w:val="NoList"/>
    <w:uiPriority w:val="99"/>
    <w:semiHidden/>
    <w:unhideWhenUsed/>
    <w:rsid w:val="00EB40A3"/>
  </w:style>
  <w:style w:type="numbering" w:customStyle="1" w:styleId="NoList76">
    <w:name w:val="No List76"/>
    <w:next w:val="NoList"/>
    <w:uiPriority w:val="99"/>
    <w:semiHidden/>
    <w:unhideWhenUsed/>
    <w:rsid w:val="00EB40A3"/>
  </w:style>
  <w:style w:type="table" w:customStyle="1" w:styleId="TableGrid127">
    <w:name w:val="Table Grid12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EB40A3"/>
  </w:style>
  <w:style w:type="table" w:customStyle="1" w:styleId="TableGrid1117">
    <w:name w:val="Table Grid1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EB40A3"/>
  </w:style>
  <w:style w:type="numbering" w:customStyle="1" w:styleId="NoList326">
    <w:name w:val="No List326"/>
    <w:next w:val="NoList"/>
    <w:uiPriority w:val="99"/>
    <w:semiHidden/>
    <w:unhideWhenUsed/>
    <w:rsid w:val="00EB40A3"/>
  </w:style>
  <w:style w:type="table" w:customStyle="1" w:styleId="TableStyle14">
    <w:name w:val="Table Style14"/>
    <w:basedOn w:val="TableNormal"/>
    <w:qFormat/>
    <w:rsid w:val="00EB40A3"/>
    <w:rPr>
      <w:rFonts w:eastAsia="MS Mincho"/>
      <w:lang w:val="en-US" w:eastAsia="en-US"/>
    </w:rPr>
    <w:tblPr/>
  </w:style>
  <w:style w:type="table" w:customStyle="1" w:styleId="TableGrid59">
    <w:name w:val="Table Grid59"/>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EB40A3"/>
  </w:style>
  <w:style w:type="numbering" w:customStyle="1" w:styleId="NoList515">
    <w:name w:val="No List515"/>
    <w:next w:val="NoList"/>
    <w:uiPriority w:val="99"/>
    <w:semiHidden/>
    <w:unhideWhenUsed/>
    <w:rsid w:val="00EB40A3"/>
  </w:style>
  <w:style w:type="numbering" w:customStyle="1" w:styleId="NoList2115">
    <w:name w:val="No List2115"/>
    <w:next w:val="NoList"/>
    <w:uiPriority w:val="99"/>
    <w:semiHidden/>
    <w:unhideWhenUsed/>
    <w:rsid w:val="00EB40A3"/>
  </w:style>
  <w:style w:type="numbering" w:customStyle="1" w:styleId="NoList3115">
    <w:name w:val="No List3115"/>
    <w:next w:val="NoList"/>
    <w:uiPriority w:val="99"/>
    <w:semiHidden/>
    <w:unhideWhenUsed/>
    <w:rsid w:val="00EB40A3"/>
  </w:style>
  <w:style w:type="numbering" w:customStyle="1" w:styleId="NoList4115">
    <w:name w:val="No List4115"/>
    <w:next w:val="NoList"/>
    <w:uiPriority w:val="99"/>
    <w:semiHidden/>
    <w:unhideWhenUsed/>
    <w:rsid w:val="00EB40A3"/>
  </w:style>
  <w:style w:type="numbering" w:customStyle="1" w:styleId="NoList615">
    <w:name w:val="No List615"/>
    <w:next w:val="NoList"/>
    <w:uiPriority w:val="99"/>
    <w:semiHidden/>
    <w:unhideWhenUsed/>
    <w:rsid w:val="00EB40A3"/>
  </w:style>
  <w:style w:type="table" w:customStyle="1" w:styleId="TableGrid416">
    <w:name w:val="Table Grid41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EB40A3"/>
  </w:style>
  <w:style w:type="numbering" w:customStyle="1" w:styleId="NoList11115">
    <w:name w:val="No List11115"/>
    <w:next w:val="NoList"/>
    <w:uiPriority w:val="99"/>
    <w:semiHidden/>
    <w:unhideWhenUsed/>
    <w:rsid w:val="00EB40A3"/>
  </w:style>
  <w:style w:type="numbering" w:customStyle="1" w:styleId="NoList715">
    <w:name w:val="No List715"/>
    <w:next w:val="NoList"/>
    <w:uiPriority w:val="99"/>
    <w:semiHidden/>
    <w:unhideWhenUsed/>
    <w:rsid w:val="00EB40A3"/>
  </w:style>
  <w:style w:type="table" w:customStyle="1" w:styleId="TableGrid1214">
    <w:name w:val="Table Grid12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EB40A3"/>
  </w:style>
  <w:style w:type="table" w:customStyle="1" w:styleId="TableGrid11114">
    <w:name w:val="Table Grid1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EB40A3"/>
  </w:style>
  <w:style w:type="numbering" w:customStyle="1" w:styleId="NoList3215">
    <w:name w:val="No List3215"/>
    <w:next w:val="NoList"/>
    <w:uiPriority w:val="99"/>
    <w:semiHidden/>
    <w:unhideWhenUsed/>
    <w:rsid w:val="00EB40A3"/>
  </w:style>
  <w:style w:type="numbering" w:customStyle="1" w:styleId="NoList85">
    <w:name w:val="No List85"/>
    <w:next w:val="NoList"/>
    <w:uiPriority w:val="99"/>
    <w:semiHidden/>
    <w:unhideWhenUsed/>
    <w:rsid w:val="00EB40A3"/>
  </w:style>
  <w:style w:type="table" w:customStyle="1" w:styleId="TableGrid718">
    <w:name w:val="Table Grid718"/>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EB40A3"/>
  </w:style>
  <w:style w:type="table" w:customStyle="1" w:styleId="TableGrid86">
    <w:name w:val="Table Grid86"/>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EB40A3"/>
    <w:rPr>
      <w:rFonts w:eastAsia="MS Mincho"/>
      <w:lang w:val="en-US" w:eastAsia="en-US"/>
    </w:rPr>
    <w:tblPr/>
  </w:style>
  <w:style w:type="table" w:customStyle="1" w:styleId="TableGrid516">
    <w:name w:val="Table Grid5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EB40A3"/>
  </w:style>
  <w:style w:type="numbering" w:customStyle="1" w:styleId="NoList914">
    <w:name w:val="No List914"/>
    <w:next w:val="NoList"/>
    <w:uiPriority w:val="99"/>
    <w:semiHidden/>
    <w:unhideWhenUsed/>
    <w:rsid w:val="00EB40A3"/>
  </w:style>
  <w:style w:type="table" w:customStyle="1" w:styleId="TableGrid766">
    <w:name w:val="Table Grid76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EB40A3"/>
  </w:style>
  <w:style w:type="numbering" w:customStyle="1" w:styleId="NoList104">
    <w:name w:val="No List104"/>
    <w:next w:val="NoList"/>
    <w:uiPriority w:val="99"/>
    <w:semiHidden/>
    <w:unhideWhenUsed/>
    <w:rsid w:val="00EB40A3"/>
  </w:style>
  <w:style w:type="numbering" w:customStyle="1" w:styleId="LFO1914">
    <w:name w:val="LFO1914"/>
    <w:basedOn w:val="NoList"/>
    <w:rsid w:val="00EB40A3"/>
  </w:style>
  <w:style w:type="table" w:customStyle="1" w:styleId="TableGrid229">
    <w:name w:val="Table Grid229"/>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EB40A3"/>
  </w:style>
  <w:style w:type="table" w:customStyle="1" w:styleId="322">
    <w:name w:val="网格型3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EB40A3"/>
  </w:style>
  <w:style w:type="table" w:customStyle="1" w:styleId="TableClassic222">
    <w:name w:val="Table Classic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EB40A3"/>
  </w:style>
  <w:style w:type="table" w:customStyle="1" w:styleId="TableClassic2116">
    <w:name w:val="Table Classic 21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EB40A3"/>
  </w:style>
  <w:style w:type="numbering" w:customStyle="1" w:styleId="NoList232">
    <w:name w:val="No List232"/>
    <w:next w:val="NoList"/>
    <w:uiPriority w:val="99"/>
    <w:semiHidden/>
    <w:unhideWhenUsed/>
    <w:rsid w:val="00EB40A3"/>
  </w:style>
  <w:style w:type="table" w:customStyle="1" w:styleId="TableGrid426">
    <w:name w:val="Table Grid4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EB40A3"/>
  </w:style>
  <w:style w:type="numbering" w:customStyle="1" w:styleId="NoList432">
    <w:name w:val="No List432"/>
    <w:next w:val="NoList"/>
    <w:uiPriority w:val="99"/>
    <w:semiHidden/>
    <w:unhideWhenUsed/>
    <w:rsid w:val="00EB40A3"/>
  </w:style>
  <w:style w:type="numbering" w:customStyle="1" w:styleId="NoList522">
    <w:name w:val="No List522"/>
    <w:next w:val="NoList"/>
    <w:uiPriority w:val="99"/>
    <w:semiHidden/>
    <w:unhideWhenUsed/>
    <w:rsid w:val="00EB40A3"/>
  </w:style>
  <w:style w:type="numbering" w:customStyle="1" w:styleId="NoList622">
    <w:name w:val="No List622"/>
    <w:next w:val="NoList"/>
    <w:uiPriority w:val="99"/>
    <w:semiHidden/>
    <w:unhideWhenUsed/>
    <w:rsid w:val="00EB40A3"/>
  </w:style>
  <w:style w:type="numbering" w:customStyle="1" w:styleId="NoList722">
    <w:name w:val="No List722"/>
    <w:next w:val="NoList"/>
    <w:uiPriority w:val="99"/>
    <w:semiHidden/>
    <w:unhideWhenUsed/>
    <w:rsid w:val="00EB40A3"/>
  </w:style>
  <w:style w:type="table" w:customStyle="1" w:styleId="TableGrid813">
    <w:name w:val="Table Grid81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EB40A3"/>
  </w:style>
  <w:style w:type="numbering" w:customStyle="1" w:styleId="NoList2122">
    <w:name w:val="No List2122"/>
    <w:next w:val="NoList"/>
    <w:uiPriority w:val="99"/>
    <w:semiHidden/>
    <w:unhideWhenUsed/>
    <w:rsid w:val="00EB40A3"/>
  </w:style>
  <w:style w:type="table" w:customStyle="1" w:styleId="TableGrid4116">
    <w:name w:val="Table Grid41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EB40A3"/>
  </w:style>
  <w:style w:type="numbering" w:customStyle="1" w:styleId="NoList4122">
    <w:name w:val="No List4122"/>
    <w:next w:val="NoList"/>
    <w:uiPriority w:val="99"/>
    <w:semiHidden/>
    <w:unhideWhenUsed/>
    <w:rsid w:val="00EB40A3"/>
  </w:style>
  <w:style w:type="numbering" w:customStyle="1" w:styleId="NoList5112">
    <w:name w:val="No List5112"/>
    <w:next w:val="NoList"/>
    <w:uiPriority w:val="99"/>
    <w:semiHidden/>
    <w:unhideWhenUsed/>
    <w:rsid w:val="00EB40A3"/>
  </w:style>
  <w:style w:type="numbering" w:customStyle="1" w:styleId="NoList6112">
    <w:name w:val="No List6112"/>
    <w:next w:val="NoList"/>
    <w:uiPriority w:val="99"/>
    <w:semiHidden/>
    <w:unhideWhenUsed/>
    <w:rsid w:val="00EB40A3"/>
  </w:style>
  <w:style w:type="numbering" w:customStyle="1" w:styleId="NoList7112">
    <w:name w:val="No List7112"/>
    <w:next w:val="NoList"/>
    <w:uiPriority w:val="99"/>
    <w:semiHidden/>
    <w:unhideWhenUsed/>
    <w:rsid w:val="00EB40A3"/>
  </w:style>
  <w:style w:type="numbering" w:customStyle="1" w:styleId="NoList8112">
    <w:name w:val="No List8112"/>
    <w:next w:val="NoList"/>
    <w:uiPriority w:val="99"/>
    <w:semiHidden/>
    <w:unhideWhenUsed/>
    <w:rsid w:val="00EB40A3"/>
  </w:style>
  <w:style w:type="table" w:customStyle="1" w:styleId="TableGrid1223">
    <w:name w:val="Table Grid122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EB40A3"/>
  </w:style>
  <w:style w:type="numbering" w:customStyle="1" w:styleId="NoList11122">
    <w:name w:val="No List11122"/>
    <w:next w:val="NoList"/>
    <w:uiPriority w:val="99"/>
    <w:semiHidden/>
    <w:unhideWhenUsed/>
    <w:rsid w:val="00EB40A3"/>
  </w:style>
  <w:style w:type="table" w:customStyle="1" w:styleId="TableGrid2216">
    <w:name w:val="Table Grid221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EB40A3"/>
  </w:style>
  <w:style w:type="numbering" w:customStyle="1" w:styleId="NoList2222">
    <w:name w:val="No List2222"/>
    <w:next w:val="NoList"/>
    <w:uiPriority w:val="99"/>
    <w:semiHidden/>
    <w:unhideWhenUsed/>
    <w:rsid w:val="00EB40A3"/>
  </w:style>
  <w:style w:type="numbering" w:customStyle="1" w:styleId="NoList3222">
    <w:name w:val="No List3222"/>
    <w:next w:val="NoList"/>
    <w:uiPriority w:val="99"/>
    <w:semiHidden/>
    <w:unhideWhenUsed/>
    <w:rsid w:val="00EB40A3"/>
  </w:style>
  <w:style w:type="numbering" w:customStyle="1" w:styleId="NoList4212">
    <w:name w:val="No List4212"/>
    <w:next w:val="NoList"/>
    <w:uiPriority w:val="99"/>
    <w:semiHidden/>
    <w:unhideWhenUsed/>
    <w:rsid w:val="00EB40A3"/>
  </w:style>
  <w:style w:type="numbering" w:customStyle="1" w:styleId="NoList21112">
    <w:name w:val="No List21112"/>
    <w:next w:val="NoList"/>
    <w:uiPriority w:val="99"/>
    <w:semiHidden/>
    <w:unhideWhenUsed/>
    <w:rsid w:val="00EB40A3"/>
  </w:style>
  <w:style w:type="numbering" w:customStyle="1" w:styleId="NoList31112">
    <w:name w:val="No List31112"/>
    <w:next w:val="NoList"/>
    <w:uiPriority w:val="99"/>
    <w:semiHidden/>
    <w:unhideWhenUsed/>
    <w:rsid w:val="00EB40A3"/>
  </w:style>
  <w:style w:type="numbering" w:customStyle="1" w:styleId="NoList41112">
    <w:name w:val="No List41112"/>
    <w:next w:val="NoList"/>
    <w:uiPriority w:val="99"/>
    <w:semiHidden/>
    <w:unhideWhenUsed/>
    <w:rsid w:val="00EB40A3"/>
  </w:style>
  <w:style w:type="numbering" w:customStyle="1" w:styleId="111120">
    <w:name w:val="无列表11112"/>
    <w:next w:val="NoList"/>
    <w:semiHidden/>
    <w:rsid w:val="00EB40A3"/>
  </w:style>
  <w:style w:type="numbering" w:customStyle="1" w:styleId="NoList111112">
    <w:name w:val="No List111112"/>
    <w:next w:val="NoList"/>
    <w:uiPriority w:val="99"/>
    <w:semiHidden/>
    <w:unhideWhenUsed/>
    <w:rsid w:val="00EB40A3"/>
  </w:style>
  <w:style w:type="numbering" w:customStyle="1" w:styleId="NoList12112">
    <w:name w:val="No List12112"/>
    <w:next w:val="NoList"/>
    <w:uiPriority w:val="99"/>
    <w:semiHidden/>
    <w:unhideWhenUsed/>
    <w:rsid w:val="00EB40A3"/>
  </w:style>
  <w:style w:type="numbering" w:customStyle="1" w:styleId="NoList22112">
    <w:name w:val="No List22112"/>
    <w:next w:val="NoList"/>
    <w:uiPriority w:val="99"/>
    <w:semiHidden/>
    <w:unhideWhenUsed/>
    <w:rsid w:val="00EB40A3"/>
  </w:style>
  <w:style w:type="numbering" w:customStyle="1" w:styleId="NoList32112">
    <w:name w:val="No List32112"/>
    <w:next w:val="NoList"/>
    <w:uiPriority w:val="99"/>
    <w:semiHidden/>
    <w:unhideWhenUsed/>
    <w:rsid w:val="00EB40A3"/>
  </w:style>
  <w:style w:type="numbering" w:customStyle="1" w:styleId="NoList142">
    <w:name w:val="No List142"/>
    <w:next w:val="NoList"/>
    <w:uiPriority w:val="99"/>
    <w:semiHidden/>
    <w:unhideWhenUsed/>
    <w:rsid w:val="00EB40A3"/>
  </w:style>
  <w:style w:type="table" w:customStyle="1" w:styleId="TableGrid106">
    <w:name w:val="Table Grid10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EB40A3"/>
  </w:style>
  <w:style w:type="numbering" w:customStyle="1" w:styleId="NoList242">
    <w:name w:val="No List242"/>
    <w:next w:val="NoList"/>
    <w:uiPriority w:val="99"/>
    <w:semiHidden/>
    <w:unhideWhenUsed/>
    <w:rsid w:val="00EB40A3"/>
  </w:style>
  <w:style w:type="table" w:customStyle="1" w:styleId="TableGrid436">
    <w:name w:val="Table Grid4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EB40A3"/>
  </w:style>
  <w:style w:type="table" w:customStyle="1" w:styleId="TableGrid526">
    <w:name w:val="Table Grid5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EB40A3"/>
  </w:style>
  <w:style w:type="table" w:customStyle="1" w:styleId="TableGrid626">
    <w:name w:val="Table Grid6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EB40A3"/>
  </w:style>
  <w:style w:type="numbering" w:customStyle="1" w:styleId="NoList632">
    <w:name w:val="No List632"/>
    <w:next w:val="NoList"/>
    <w:uiPriority w:val="99"/>
    <w:semiHidden/>
    <w:unhideWhenUsed/>
    <w:rsid w:val="00EB40A3"/>
  </w:style>
  <w:style w:type="numbering" w:customStyle="1" w:styleId="NoList732">
    <w:name w:val="No List732"/>
    <w:next w:val="NoList"/>
    <w:uiPriority w:val="99"/>
    <w:semiHidden/>
    <w:unhideWhenUsed/>
    <w:rsid w:val="00EB40A3"/>
  </w:style>
  <w:style w:type="numbering" w:customStyle="1" w:styleId="NoList822">
    <w:name w:val="No List822"/>
    <w:next w:val="NoList"/>
    <w:uiPriority w:val="99"/>
    <w:semiHidden/>
    <w:unhideWhenUsed/>
    <w:rsid w:val="00EB40A3"/>
  </w:style>
  <w:style w:type="numbering" w:customStyle="1" w:styleId="NoList922">
    <w:name w:val="No List922"/>
    <w:next w:val="NoList"/>
    <w:uiPriority w:val="99"/>
    <w:semiHidden/>
    <w:unhideWhenUsed/>
    <w:rsid w:val="00EB40A3"/>
  </w:style>
  <w:style w:type="table" w:customStyle="1" w:styleId="TableGrid823">
    <w:name w:val="Table Grid82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EB40A3"/>
  </w:style>
  <w:style w:type="numbering" w:customStyle="1" w:styleId="NoList2132">
    <w:name w:val="No List2132"/>
    <w:next w:val="NoList"/>
    <w:uiPriority w:val="99"/>
    <w:semiHidden/>
    <w:unhideWhenUsed/>
    <w:rsid w:val="00EB40A3"/>
  </w:style>
  <w:style w:type="table" w:customStyle="1" w:styleId="TableGrid4126">
    <w:name w:val="Table Grid41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EB40A3"/>
  </w:style>
  <w:style w:type="numbering" w:customStyle="1" w:styleId="NoList4132">
    <w:name w:val="No List4132"/>
    <w:next w:val="NoList"/>
    <w:uiPriority w:val="99"/>
    <w:semiHidden/>
    <w:unhideWhenUsed/>
    <w:rsid w:val="00EB40A3"/>
  </w:style>
  <w:style w:type="numbering" w:customStyle="1" w:styleId="NoList5122">
    <w:name w:val="No List5122"/>
    <w:next w:val="NoList"/>
    <w:uiPriority w:val="99"/>
    <w:semiHidden/>
    <w:unhideWhenUsed/>
    <w:rsid w:val="00EB40A3"/>
  </w:style>
  <w:style w:type="numbering" w:customStyle="1" w:styleId="NoList6122">
    <w:name w:val="No List6122"/>
    <w:next w:val="NoList"/>
    <w:uiPriority w:val="99"/>
    <w:semiHidden/>
    <w:unhideWhenUsed/>
    <w:rsid w:val="00EB40A3"/>
  </w:style>
  <w:style w:type="numbering" w:customStyle="1" w:styleId="NoList7122">
    <w:name w:val="No List7122"/>
    <w:next w:val="NoList"/>
    <w:uiPriority w:val="99"/>
    <w:semiHidden/>
    <w:unhideWhenUsed/>
    <w:rsid w:val="00EB40A3"/>
  </w:style>
  <w:style w:type="numbering" w:customStyle="1" w:styleId="NoList8122">
    <w:name w:val="No List8122"/>
    <w:next w:val="NoList"/>
    <w:uiPriority w:val="99"/>
    <w:semiHidden/>
    <w:unhideWhenUsed/>
    <w:rsid w:val="00EB40A3"/>
  </w:style>
  <w:style w:type="numbering" w:customStyle="1" w:styleId="NoList9112">
    <w:name w:val="No List9112"/>
    <w:next w:val="NoList"/>
    <w:uiPriority w:val="99"/>
    <w:semiHidden/>
    <w:unhideWhenUsed/>
    <w:rsid w:val="00EB40A3"/>
  </w:style>
  <w:style w:type="numbering" w:customStyle="1" w:styleId="LFO1922">
    <w:name w:val="LFO1922"/>
    <w:basedOn w:val="NoList"/>
    <w:rsid w:val="00EB40A3"/>
  </w:style>
  <w:style w:type="numbering" w:customStyle="1" w:styleId="NoList1012">
    <w:name w:val="No List1012"/>
    <w:next w:val="NoList"/>
    <w:uiPriority w:val="99"/>
    <w:semiHidden/>
    <w:unhideWhenUsed/>
    <w:rsid w:val="00EB40A3"/>
  </w:style>
  <w:style w:type="numbering" w:customStyle="1" w:styleId="LFO19112">
    <w:name w:val="LFO19112"/>
    <w:basedOn w:val="NoList"/>
    <w:rsid w:val="00EB40A3"/>
  </w:style>
  <w:style w:type="table" w:customStyle="1" w:styleId="TableGrid1233">
    <w:name w:val="Table Grid123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EB40A3"/>
  </w:style>
  <w:style w:type="numbering" w:customStyle="1" w:styleId="NoList11132">
    <w:name w:val="No List11132"/>
    <w:next w:val="NoList"/>
    <w:uiPriority w:val="99"/>
    <w:semiHidden/>
    <w:unhideWhenUsed/>
    <w:rsid w:val="00EB40A3"/>
  </w:style>
  <w:style w:type="table" w:customStyle="1" w:styleId="TableGrid2226">
    <w:name w:val="Table Grid222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EB40A3"/>
  </w:style>
  <w:style w:type="numbering" w:customStyle="1" w:styleId="1321">
    <w:name w:val="リストなし132"/>
    <w:next w:val="NoList"/>
    <w:uiPriority w:val="99"/>
    <w:semiHidden/>
    <w:unhideWhenUsed/>
    <w:rsid w:val="00EB40A3"/>
  </w:style>
  <w:style w:type="numbering" w:customStyle="1" w:styleId="1132">
    <w:name w:val="无列表1132"/>
    <w:next w:val="NoList"/>
    <w:semiHidden/>
    <w:rsid w:val="00EB40A3"/>
  </w:style>
  <w:style w:type="numbering" w:customStyle="1" w:styleId="11220">
    <w:name w:val="リストなし1122"/>
    <w:next w:val="NoList"/>
    <w:uiPriority w:val="99"/>
    <w:semiHidden/>
    <w:unhideWhenUsed/>
    <w:rsid w:val="00EB40A3"/>
  </w:style>
  <w:style w:type="numbering" w:customStyle="1" w:styleId="NoList2232">
    <w:name w:val="No List2232"/>
    <w:next w:val="NoList"/>
    <w:uiPriority w:val="99"/>
    <w:semiHidden/>
    <w:unhideWhenUsed/>
    <w:rsid w:val="00EB40A3"/>
  </w:style>
  <w:style w:type="numbering" w:customStyle="1" w:styleId="NoList3232">
    <w:name w:val="No List3232"/>
    <w:next w:val="NoList"/>
    <w:uiPriority w:val="99"/>
    <w:semiHidden/>
    <w:unhideWhenUsed/>
    <w:rsid w:val="00EB40A3"/>
  </w:style>
  <w:style w:type="numbering" w:customStyle="1" w:styleId="NoList4222">
    <w:name w:val="No List4222"/>
    <w:next w:val="NoList"/>
    <w:uiPriority w:val="99"/>
    <w:semiHidden/>
    <w:unhideWhenUsed/>
    <w:rsid w:val="00EB40A3"/>
  </w:style>
  <w:style w:type="numbering" w:customStyle="1" w:styleId="NoList21122">
    <w:name w:val="No List21122"/>
    <w:next w:val="NoList"/>
    <w:uiPriority w:val="99"/>
    <w:semiHidden/>
    <w:unhideWhenUsed/>
    <w:rsid w:val="00EB40A3"/>
  </w:style>
  <w:style w:type="numbering" w:customStyle="1" w:styleId="NoList31122">
    <w:name w:val="No List31122"/>
    <w:next w:val="NoList"/>
    <w:uiPriority w:val="99"/>
    <w:semiHidden/>
    <w:unhideWhenUsed/>
    <w:rsid w:val="00EB40A3"/>
  </w:style>
  <w:style w:type="numbering" w:customStyle="1" w:styleId="NoList41122">
    <w:name w:val="No List41122"/>
    <w:next w:val="NoList"/>
    <w:uiPriority w:val="99"/>
    <w:semiHidden/>
    <w:unhideWhenUsed/>
    <w:rsid w:val="00EB40A3"/>
  </w:style>
  <w:style w:type="numbering" w:customStyle="1" w:styleId="11122">
    <w:name w:val="无列表11122"/>
    <w:next w:val="NoList"/>
    <w:semiHidden/>
    <w:rsid w:val="00EB40A3"/>
  </w:style>
  <w:style w:type="numbering" w:customStyle="1" w:styleId="NoList111122">
    <w:name w:val="No List111122"/>
    <w:next w:val="NoList"/>
    <w:uiPriority w:val="99"/>
    <w:semiHidden/>
    <w:unhideWhenUsed/>
    <w:rsid w:val="00EB40A3"/>
  </w:style>
  <w:style w:type="numbering" w:customStyle="1" w:styleId="NoList12122">
    <w:name w:val="No List12122"/>
    <w:next w:val="NoList"/>
    <w:uiPriority w:val="99"/>
    <w:semiHidden/>
    <w:unhideWhenUsed/>
    <w:rsid w:val="00EB40A3"/>
  </w:style>
  <w:style w:type="numbering" w:customStyle="1" w:styleId="NoList22122">
    <w:name w:val="No List22122"/>
    <w:next w:val="NoList"/>
    <w:uiPriority w:val="99"/>
    <w:semiHidden/>
    <w:unhideWhenUsed/>
    <w:rsid w:val="00EB40A3"/>
  </w:style>
  <w:style w:type="numbering" w:customStyle="1" w:styleId="NoList32122">
    <w:name w:val="No List32122"/>
    <w:next w:val="NoList"/>
    <w:uiPriority w:val="99"/>
    <w:semiHidden/>
    <w:unhideWhenUsed/>
    <w:rsid w:val="00EB40A3"/>
  </w:style>
  <w:style w:type="numbering" w:customStyle="1" w:styleId="NoList162">
    <w:name w:val="No List162"/>
    <w:next w:val="NoList"/>
    <w:uiPriority w:val="99"/>
    <w:semiHidden/>
    <w:unhideWhenUsed/>
    <w:rsid w:val="00EB40A3"/>
  </w:style>
  <w:style w:type="table" w:customStyle="1" w:styleId="TableGrid156">
    <w:name w:val="Table Grid15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EB40A3"/>
  </w:style>
  <w:style w:type="numbering" w:customStyle="1" w:styleId="NoList252">
    <w:name w:val="No List252"/>
    <w:next w:val="NoList"/>
    <w:uiPriority w:val="99"/>
    <w:semiHidden/>
    <w:unhideWhenUsed/>
    <w:rsid w:val="00EB40A3"/>
  </w:style>
  <w:style w:type="table" w:customStyle="1" w:styleId="TableGrid446">
    <w:name w:val="Table Grid44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EB40A3"/>
  </w:style>
  <w:style w:type="table" w:customStyle="1" w:styleId="TableGrid536">
    <w:name w:val="Table Grid5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EB40A3"/>
  </w:style>
  <w:style w:type="table" w:customStyle="1" w:styleId="TableGrid636">
    <w:name w:val="Table Grid6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EB40A3"/>
  </w:style>
  <w:style w:type="numbering" w:customStyle="1" w:styleId="NoList642">
    <w:name w:val="No List642"/>
    <w:next w:val="NoList"/>
    <w:uiPriority w:val="99"/>
    <w:semiHidden/>
    <w:unhideWhenUsed/>
    <w:rsid w:val="00EB40A3"/>
  </w:style>
  <w:style w:type="numbering" w:customStyle="1" w:styleId="NoList742">
    <w:name w:val="No List742"/>
    <w:next w:val="NoList"/>
    <w:uiPriority w:val="99"/>
    <w:semiHidden/>
    <w:unhideWhenUsed/>
    <w:rsid w:val="00EB40A3"/>
  </w:style>
  <w:style w:type="numbering" w:customStyle="1" w:styleId="NoList832">
    <w:name w:val="No List832"/>
    <w:next w:val="NoList"/>
    <w:uiPriority w:val="99"/>
    <w:semiHidden/>
    <w:unhideWhenUsed/>
    <w:rsid w:val="00EB40A3"/>
  </w:style>
  <w:style w:type="numbering" w:customStyle="1" w:styleId="NoList932">
    <w:name w:val="No List932"/>
    <w:next w:val="NoList"/>
    <w:uiPriority w:val="99"/>
    <w:semiHidden/>
    <w:unhideWhenUsed/>
    <w:rsid w:val="00EB40A3"/>
  </w:style>
  <w:style w:type="table" w:customStyle="1" w:styleId="TableGrid833">
    <w:name w:val="Table Grid83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EB40A3"/>
  </w:style>
  <w:style w:type="numbering" w:customStyle="1" w:styleId="NoList2142">
    <w:name w:val="No List2142"/>
    <w:next w:val="NoList"/>
    <w:uiPriority w:val="99"/>
    <w:semiHidden/>
    <w:unhideWhenUsed/>
    <w:rsid w:val="00EB40A3"/>
  </w:style>
  <w:style w:type="table" w:customStyle="1" w:styleId="TableGrid4136">
    <w:name w:val="Table Grid41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EB40A3"/>
  </w:style>
  <w:style w:type="numbering" w:customStyle="1" w:styleId="NoList4142">
    <w:name w:val="No List4142"/>
    <w:next w:val="NoList"/>
    <w:uiPriority w:val="99"/>
    <w:semiHidden/>
    <w:unhideWhenUsed/>
    <w:rsid w:val="00EB40A3"/>
  </w:style>
  <w:style w:type="numbering" w:customStyle="1" w:styleId="NoList5132">
    <w:name w:val="No List5132"/>
    <w:next w:val="NoList"/>
    <w:uiPriority w:val="99"/>
    <w:semiHidden/>
    <w:unhideWhenUsed/>
    <w:rsid w:val="00EB40A3"/>
  </w:style>
  <w:style w:type="numbering" w:customStyle="1" w:styleId="NoList6132">
    <w:name w:val="No List6132"/>
    <w:next w:val="NoList"/>
    <w:uiPriority w:val="99"/>
    <w:semiHidden/>
    <w:unhideWhenUsed/>
    <w:rsid w:val="00EB40A3"/>
  </w:style>
  <w:style w:type="numbering" w:customStyle="1" w:styleId="NoList7132">
    <w:name w:val="No List7132"/>
    <w:next w:val="NoList"/>
    <w:uiPriority w:val="99"/>
    <w:semiHidden/>
    <w:unhideWhenUsed/>
    <w:rsid w:val="00EB40A3"/>
  </w:style>
  <w:style w:type="numbering" w:customStyle="1" w:styleId="NoList8132">
    <w:name w:val="No List8132"/>
    <w:next w:val="NoList"/>
    <w:uiPriority w:val="99"/>
    <w:semiHidden/>
    <w:unhideWhenUsed/>
    <w:rsid w:val="00EB40A3"/>
  </w:style>
  <w:style w:type="numbering" w:customStyle="1" w:styleId="NoList9122">
    <w:name w:val="No List9122"/>
    <w:next w:val="NoList"/>
    <w:uiPriority w:val="99"/>
    <w:semiHidden/>
    <w:unhideWhenUsed/>
    <w:rsid w:val="00EB40A3"/>
  </w:style>
  <w:style w:type="numbering" w:customStyle="1" w:styleId="LFO1932">
    <w:name w:val="LFO1932"/>
    <w:basedOn w:val="NoList"/>
    <w:rsid w:val="00EB40A3"/>
  </w:style>
  <w:style w:type="numbering" w:customStyle="1" w:styleId="NoList1022">
    <w:name w:val="No List1022"/>
    <w:next w:val="NoList"/>
    <w:uiPriority w:val="99"/>
    <w:semiHidden/>
    <w:unhideWhenUsed/>
    <w:rsid w:val="00EB40A3"/>
  </w:style>
  <w:style w:type="numbering" w:customStyle="1" w:styleId="LFO19122">
    <w:name w:val="LFO19122"/>
    <w:basedOn w:val="NoList"/>
    <w:rsid w:val="00EB40A3"/>
  </w:style>
  <w:style w:type="table" w:customStyle="1" w:styleId="TableGrid1243">
    <w:name w:val="Table Grid124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EB40A3"/>
  </w:style>
  <w:style w:type="numbering" w:customStyle="1" w:styleId="NoList11142">
    <w:name w:val="No List11142"/>
    <w:next w:val="NoList"/>
    <w:uiPriority w:val="99"/>
    <w:semiHidden/>
    <w:unhideWhenUsed/>
    <w:rsid w:val="00EB40A3"/>
  </w:style>
  <w:style w:type="table" w:customStyle="1" w:styleId="TableGrid2236">
    <w:name w:val="Table Grid223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EB40A3"/>
  </w:style>
  <w:style w:type="numbering" w:customStyle="1" w:styleId="1421">
    <w:name w:val="リストなし142"/>
    <w:next w:val="NoList"/>
    <w:uiPriority w:val="99"/>
    <w:semiHidden/>
    <w:unhideWhenUsed/>
    <w:rsid w:val="00EB40A3"/>
  </w:style>
  <w:style w:type="numbering" w:customStyle="1" w:styleId="1142">
    <w:name w:val="无列表1142"/>
    <w:next w:val="NoList"/>
    <w:semiHidden/>
    <w:rsid w:val="00EB40A3"/>
  </w:style>
  <w:style w:type="numbering" w:customStyle="1" w:styleId="11320">
    <w:name w:val="リストなし1132"/>
    <w:next w:val="NoList"/>
    <w:uiPriority w:val="99"/>
    <w:semiHidden/>
    <w:unhideWhenUsed/>
    <w:rsid w:val="00EB40A3"/>
  </w:style>
  <w:style w:type="numbering" w:customStyle="1" w:styleId="NoList2242">
    <w:name w:val="No List2242"/>
    <w:next w:val="NoList"/>
    <w:uiPriority w:val="99"/>
    <w:semiHidden/>
    <w:unhideWhenUsed/>
    <w:rsid w:val="00EB40A3"/>
  </w:style>
  <w:style w:type="numbering" w:customStyle="1" w:styleId="NoList3242">
    <w:name w:val="No List3242"/>
    <w:next w:val="NoList"/>
    <w:uiPriority w:val="99"/>
    <w:semiHidden/>
    <w:unhideWhenUsed/>
    <w:rsid w:val="00EB40A3"/>
  </w:style>
  <w:style w:type="numbering" w:customStyle="1" w:styleId="NoList4232">
    <w:name w:val="No List4232"/>
    <w:next w:val="NoList"/>
    <w:uiPriority w:val="99"/>
    <w:semiHidden/>
    <w:unhideWhenUsed/>
    <w:rsid w:val="00EB40A3"/>
  </w:style>
  <w:style w:type="numbering" w:customStyle="1" w:styleId="NoList21132">
    <w:name w:val="No List21132"/>
    <w:next w:val="NoList"/>
    <w:uiPriority w:val="99"/>
    <w:semiHidden/>
    <w:unhideWhenUsed/>
    <w:rsid w:val="00EB40A3"/>
  </w:style>
  <w:style w:type="numbering" w:customStyle="1" w:styleId="NoList31132">
    <w:name w:val="No List31132"/>
    <w:next w:val="NoList"/>
    <w:uiPriority w:val="99"/>
    <w:semiHidden/>
    <w:unhideWhenUsed/>
    <w:rsid w:val="00EB40A3"/>
  </w:style>
  <w:style w:type="numbering" w:customStyle="1" w:styleId="NoList41132">
    <w:name w:val="No List41132"/>
    <w:next w:val="NoList"/>
    <w:uiPriority w:val="99"/>
    <w:semiHidden/>
    <w:unhideWhenUsed/>
    <w:rsid w:val="00EB40A3"/>
  </w:style>
  <w:style w:type="numbering" w:customStyle="1" w:styleId="11132">
    <w:name w:val="无列表11132"/>
    <w:next w:val="NoList"/>
    <w:semiHidden/>
    <w:rsid w:val="00EB40A3"/>
  </w:style>
  <w:style w:type="numbering" w:customStyle="1" w:styleId="NoList111132">
    <w:name w:val="No List111132"/>
    <w:next w:val="NoList"/>
    <w:uiPriority w:val="99"/>
    <w:semiHidden/>
    <w:unhideWhenUsed/>
    <w:rsid w:val="00EB40A3"/>
  </w:style>
  <w:style w:type="numbering" w:customStyle="1" w:styleId="NoList12132">
    <w:name w:val="No List12132"/>
    <w:next w:val="NoList"/>
    <w:uiPriority w:val="99"/>
    <w:semiHidden/>
    <w:unhideWhenUsed/>
    <w:rsid w:val="00EB40A3"/>
  </w:style>
  <w:style w:type="numbering" w:customStyle="1" w:styleId="NoList22132">
    <w:name w:val="No List22132"/>
    <w:next w:val="NoList"/>
    <w:uiPriority w:val="99"/>
    <w:semiHidden/>
    <w:unhideWhenUsed/>
    <w:rsid w:val="00EB40A3"/>
  </w:style>
  <w:style w:type="numbering" w:customStyle="1" w:styleId="NoList32132">
    <w:name w:val="No List32132"/>
    <w:next w:val="NoList"/>
    <w:uiPriority w:val="99"/>
    <w:semiHidden/>
    <w:unhideWhenUsed/>
    <w:rsid w:val="00EB40A3"/>
  </w:style>
  <w:style w:type="table" w:customStyle="1" w:styleId="162">
    <w:name w:val="网格型1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EB40A3"/>
  </w:style>
  <w:style w:type="numbering" w:customStyle="1" w:styleId="1520">
    <w:name w:val="无列表152"/>
    <w:next w:val="NoList"/>
    <w:semiHidden/>
    <w:rsid w:val="00EB40A3"/>
  </w:style>
  <w:style w:type="numbering" w:customStyle="1" w:styleId="1521">
    <w:name w:val="リストなし152"/>
    <w:next w:val="NoList"/>
    <w:uiPriority w:val="99"/>
    <w:semiHidden/>
    <w:unhideWhenUsed/>
    <w:rsid w:val="00EB40A3"/>
  </w:style>
  <w:style w:type="table" w:customStyle="1" w:styleId="2220">
    <w:name w:val="古典型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EB40A3"/>
  </w:style>
  <w:style w:type="numbering" w:customStyle="1" w:styleId="11520">
    <w:name w:val="无列表1152"/>
    <w:next w:val="NoList"/>
    <w:semiHidden/>
    <w:rsid w:val="00EB40A3"/>
  </w:style>
  <w:style w:type="numbering" w:customStyle="1" w:styleId="11420">
    <w:name w:val="リストなし1142"/>
    <w:next w:val="NoList"/>
    <w:uiPriority w:val="99"/>
    <w:semiHidden/>
    <w:unhideWhenUsed/>
    <w:rsid w:val="00EB40A3"/>
  </w:style>
  <w:style w:type="table" w:customStyle="1" w:styleId="TableClassic2122">
    <w:name w:val="Table Classic 21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EB40A3"/>
  </w:style>
  <w:style w:type="numbering" w:customStyle="1" w:styleId="NoList362">
    <w:name w:val="No List362"/>
    <w:next w:val="NoList"/>
    <w:uiPriority w:val="99"/>
    <w:semiHidden/>
    <w:unhideWhenUsed/>
    <w:rsid w:val="00EB40A3"/>
  </w:style>
  <w:style w:type="numbering" w:customStyle="1" w:styleId="NoList1152">
    <w:name w:val="No List1152"/>
    <w:next w:val="NoList"/>
    <w:uiPriority w:val="99"/>
    <w:semiHidden/>
    <w:unhideWhenUsed/>
    <w:rsid w:val="00EB40A3"/>
  </w:style>
  <w:style w:type="numbering" w:customStyle="1" w:styleId="NoList462">
    <w:name w:val="No List462"/>
    <w:next w:val="NoList"/>
    <w:uiPriority w:val="99"/>
    <w:semiHidden/>
    <w:unhideWhenUsed/>
    <w:rsid w:val="00EB40A3"/>
  </w:style>
  <w:style w:type="numbering" w:customStyle="1" w:styleId="NoList552">
    <w:name w:val="No List552"/>
    <w:next w:val="NoList"/>
    <w:uiPriority w:val="99"/>
    <w:semiHidden/>
    <w:unhideWhenUsed/>
    <w:rsid w:val="00EB40A3"/>
  </w:style>
  <w:style w:type="numbering" w:customStyle="1" w:styleId="NoList11152">
    <w:name w:val="No List11152"/>
    <w:next w:val="NoList"/>
    <w:uiPriority w:val="99"/>
    <w:semiHidden/>
    <w:unhideWhenUsed/>
    <w:rsid w:val="00EB40A3"/>
  </w:style>
  <w:style w:type="numbering" w:customStyle="1" w:styleId="NoList2152">
    <w:name w:val="No List2152"/>
    <w:next w:val="NoList"/>
    <w:uiPriority w:val="99"/>
    <w:semiHidden/>
    <w:unhideWhenUsed/>
    <w:rsid w:val="00EB40A3"/>
  </w:style>
  <w:style w:type="numbering" w:customStyle="1" w:styleId="NoList3152">
    <w:name w:val="No List3152"/>
    <w:next w:val="NoList"/>
    <w:uiPriority w:val="99"/>
    <w:semiHidden/>
    <w:unhideWhenUsed/>
    <w:rsid w:val="00EB40A3"/>
  </w:style>
  <w:style w:type="numbering" w:customStyle="1" w:styleId="NoList4152">
    <w:name w:val="No List4152"/>
    <w:next w:val="NoList"/>
    <w:uiPriority w:val="99"/>
    <w:semiHidden/>
    <w:unhideWhenUsed/>
    <w:rsid w:val="00EB40A3"/>
  </w:style>
  <w:style w:type="numbering" w:customStyle="1" w:styleId="NoList652">
    <w:name w:val="No List652"/>
    <w:next w:val="NoList"/>
    <w:uiPriority w:val="99"/>
    <w:semiHidden/>
    <w:unhideWhenUsed/>
    <w:rsid w:val="00EB40A3"/>
  </w:style>
  <w:style w:type="numbering" w:customStyle="1" w:styleId="NoList752">
    <w:name w:val="No List752"/>
    <w:next w:val="NoList"/>
    <w:uiPriority w:val="99"/>
    <w:semiHidden/>
    <w:unhideWhenUsed/>
    <w:rsid w:val="00EB40A3"/>
  </w:style>
  <w:style w:type="numbering" w:customStyle="1" w:styleId="NoList1252">
    <w:name w:val="No List1252"/>
    <w:next w:val="NoList"/>
    <w:uiPriority w:val="99"/>
    <w:semiHidden/>
    <w:unhideWhenUsed/>
    <w:rsid w:val="00EB40A3"/>
  </w:style>
  <w:style w:type="numbering" w:customStyle="1" w:styleId="NoList2252">
    <w:name w:val="No List2252"/>
    <w:next w:val="NoList"/>
    <w:uiPriority w:val="99"/>
    <w:semiHidden/>
    <w:unhideWhenUsed/>
    <w:rsid w:val="00EB40A3"/>
  </w:style>
  <w:style w:type="numbering" w:customStyle="1" w:styleId="NoList3252">
    <w:name w:val="No List3252"/>
    <w:next w:val="NoList"/>
    <w:uiPriority w:val="99"/>
    <w:semiHidden/>
    <w:unhideWhenUsed/>
    <w:rsid w:val="00EB40A3"/>
  </w:style>
  <w:style w:type="numbering" w:customStyle="1" w:styleId="NoList4242">
    <w:name w:val="No List4242"/>
    <w:next w:val="NoList"/>
    <w:uiPriority w:val="99"/>
    <w:semiHidden/>
    <w:unhideWhenUsed/>
    <w:rsid w:val="00EB40A3"/>
  </w:style>
  <w:style w:type="numbering" w:customStyle="1" w:styleId="NoList5142">
    <w:name w:val="No List5142"/>
    <w:next w:val="NoList"/>
    <w:uiPriority w:val="99"/>
    <w:semiHidden/>
    <w:unhideWhenUsed/>
    <w:rsid w:val="00EB40A3"/>
  </w:style>
  <w:style w:type="numbering" w:customStyle="1" w:styleId="NoList21142">
    <w:name w:val="No List21142"/>
    <w:next w:val="NoList"/>
    <w:uiPriority w:val="99"/>
    <w:semiHidden/>
    <w:unhideWhenUsed/>
    <w:rsid w:val="00EB40A3"/>
  </w:style>
  <w:style w:type="numbering" w:customStyle="1" w:styleId="NoList31142">
    <w:name w:val="No List31142"/>
    <w:next w:val="NoList"/>
    <w:uiPriority w:val="99"/>
    <w:semiHidden/>
    <w:unhideWhenUsed/>
    <w:rsid w:val="00EB40A3"/>
  </w:style>
  <w:style w:type="numbering" w:customStyle="1" w:styleId="NoList41142">
    <w:name w:val="No List41142"/>
    <w:next w:val="NoList"/>
    <w:uiPriority w:val="99"/>
    <w:semiHidden/>
    <w:unhideWhenUsed/>
    <w:rsid w:val="00EB40A3"/>
  </w:style>
  <w:style w:type="numbering" w:customStyle="1" w:styleId="NoList6142">
    <w:name w:val="No List6142"/>
    <w:next w:val="NoList"/>
    <w:uiPriority w:val="99"/>
    <w:semiHidden/>
    <w:unhideWhenUsed/>
    <w:rsid w:val="00EB40A3"/>
  </w:style>
  <w:style w:type="numbering" w:customStyle="1" w:styleId="11142">
    <w:name w:val="无列表11142"/>
    <w:next w:val="NoList"/>
    <w:semiHidden/>
    <w:rsid w:val="00EB40A3"/>
  </w:style>
  <w:style w:type="numbering" w:customStyle="1" w:styleId="NoList111142">
    <w:name w:val="No List111142"/>
    <w:next w:val="NoList"/>
    <w:uiPriority w:val="99"/>
    <w:semiHidden/>
    <w:unhideWhenUsed/>
    <w:rsid w:val="00EB40A3"/>
  </w:style>
  <w:style w:type="numbering" w:customStyle="1" w:styleId="NoList7142">
    <w:name w:val="No List7142"/>
    <w:next w:val="NoList"/>
    <w:uiPriority w:val="99"/>
    <w:semiHidden/>
    <w:unhideWhenUsed/>
    <w:rsid w:val="00EB40A3"/>
  </w:style>
  <w:style w:type="numbering" w:customStyle="1" w:styleId="NoList12142">
    <w:name w:val="No List12142"/>
    <w:next w:val="NoList"/>
    <w:uiPriority w:val="99"/>
    <w:semiHidden/>
    <w:unhideWhenUsed/>
    <w:rsid w:val="00EB40A3"/>
  </w:style>
  <w:style w:type="numbering" w:customStyle="1" w:styleId="NoList22142">
    <w:name w:val="No List22142"/>
    <w:next w:val="NoList"/>
    <w:uiPriority w:val="99"/>
    <w:semiHidden/>
    <w:unhideWhenUsed/>
    <w:rsid w:val="00EB40A3"/>
  </w:style>
  <w:style w:type="numbering" w:customStyle="1" w:styleId="NoList32142">
    <w:name w:val="No List32142"/>
    <w:next w:val="NoList"/>
    <w:uiPriority w:val="99"/>
    <w:semiHidden/>
    <w:unhideWhenUsed/>
    <w:rsid w:val="00EB40A3"/>
  </w:style>
  <w:style w:type="numbering" w:customStyle="1" w:styleId="NoList842">
    <w:name w:val="No List842"/>
    <w:next w:val="NoList"/>
    <w:uiPriority w:val="99"/>
    <w:semiHidden/>
    <w:unhideWhenUsed/>
    <w:rsid w:val="00EB40A3"/>
  </w:style>
  <w:style w:type="numbering" w:customStyle="1" w:styleId="NoList942">
    <w:name w:val="No List942"/>
    <w:next w:val="NoList"/>
    <w:uiPriority w:val="99"/>
    <w:semiHidden/>
    <w:unhideWhenUsed/>
    <w:rsid w:val="00EB40A3"/>
  </w:style>
  <w:style w:type="numbering" w:customStyle="1" w:styleId="NoList8142">
    <w:name w:val="No List8142"/>
    <w:next w:val="NoList"/>
    <w:uiPriority w:val="99"/>
    <w:semiHidden/>
    <w:unhideWhenUsed/>
    <w:rsid w:val="00EB40A3"/>
  </w:style>
  <w:style w:type="numbering" w:customStyle="1" w:styleId="NoList9132">
    <w:name w:val="No List9132"/>
    <w:next w:val="NoList"/>
    <w:uiPriority w:val="99"/>
    <w:semiHidden/>
    <w:unhideWhenUsed/>
    <w:rsid w:val="00EB40A3"/>
  </w:style>
  <w:style w:type="numbering" w:customStyle="1" w:styleId="LFO1942">
    <w:name w:val="LFO1942"/>
    <w:basedOn w:val="NoList"/>
    <w:rsid w:val="00EB40A3"/>
  </w:style>
  <w:style w:type="numbering" w:customStyle="1" w:styleId="NoList1032">
    <w:name w:val="No List1032"/>
    <w:next w:val="NoList"/>
    <w:uiPriority w:val="99"/>
    <w:semiHidden/>
    <w:unhideWhenUsed/>
    <w:rsid w:val="00EB40A3"/>
  </w:style>
  <w:style w:type="numbering" w:customStyle="1" w:styleId="LFO19132">
    <w:name w:val="LFO19132"/>
    <w:basedOn w:val="NoList"/>
    <w:rsid w:val="00EB40A3"/>
  </w:style>
  <w:style w:type="numbering" w:customStyle="1" w:styleId="1212">
    <w:name w:val="无列表1212"/>
    <w:next w:val="NoList"/>
    <w:semiHidden/>
    <w:rsid w:val="00EB40A3"/>
  </w:style>
  <w:style w:type="numbering" w:customStyle="1" w:styleId="12120">
    <w:name w:val="リストなし1212"/>
    <w:next w:val="NoList"/>
    <w:uiPriority w:val="99"/>
    <w:semiHidden/>
    <w:unhideWhenUsed/>
    <w:rsid w:val="00EB40A3"/>
  </w:style>
  <w:style w:type="numbering" w:customStyle="1" w:styleId="111121">
    <w:name w:val="リストなし11112"/>
    <w:next w:val="NoList"/>
    <w:uiPriority w:val="99"/>
    <w:semiHidden/>
    <w:unhideWhenUsed/>
    <w:rsid w:val="00EB40A3"/>
  </w:style>
  <w:style w:type="numbering" w:customStyle="1" w:styleId="NoList1312">
    <w:name w:val="No List1312"/>
    <w:next w:val="NoList"/>
    <w:uiPriority w:val="99"/>
    <w:semiHidden/>
    <w:unhideWhenUsed/>
    <w:rsid w:val="00EB40A3"/>
  </w:style>
  <w:style w:type="numbering" w:customStyle="1" w:styleId="NoList2312">
    <w:name w:val="No List2312"/>
    <w:next w:val="NoList"/>
    <w:uiPriority w:val="99"/>
    <w:semiHidden/>
    <w:unhideWhenUsed/>
    <w:rsid w:val="00EB40A3"/>
  </w:style>
  <w:style w:type="numbering" w:customStyle="1" w:styleId="NoList3312">
    <w:name w:val="No List3312"/>
    <w:next w:val="NoList"/>
    <w:uiPriority w:val="99"/>
    <w:semiHidden/>
    <w:unhideWhenUsed/>
    <w:rsid w:val="00EB40A3"/>
  </w:style>
  <w:style w:type="numbering" w:customStyle="1" w:styleId="NoList4312">
    <w:name w:val="No List4312"/>
    <w:next w:val="NoList"/>
    <w:uiPriority w:val="99"/>
    <w:semiHidden/>
    <w:unhideWhenUsed/>
    <w:rsid w:val="00EB40A3"/>
  </w:style>
  <w:style w:type="numbering" w:customStyle="1" w:styleId="NoList5212">
    <w:name w:val="No List5212"/>
    <w:next w:val="NoList"/>
    <w:uiPriority w:val="99"/>
    <w:semiHidden/>
    <w:unhideWhenUsed/>
    <w:rsid w:val="00EB40A3"/>
  </w:style>
  <w:style w:type="numbering" w:customStyle="1" w:styleId="NoList6212">
    <w:name w:val="No List6212"/>
    <w:next w:val="NoList"/>
    <w:uiPriority w:val="99"/>
    <w:semiHidden/>
    <w:unhideWhenUsed/>
    <w:rsid w:val="00EB40A3"/>
  </w:style>
  <w:style w:type="numbering" w:customStyle="1" w:styleId="NoList7212">
    <w:name w:val="No List7212"/>
    <w:next w:val="NoList"/>
    <w:uiPriority w:val="99"/>
    <w:semiHidden/>
    <w:unhideWhenUsed/>
    <w:rsid w:val="00EB40A3"/>
  </w:style>
  <w:style w:type="numbering" w:customStyle="1" w:styleId="NoList11212">
    <w:name w:val="No List11212"/>
    <w:next w:val="NoList"/>
    <w:uiPriority w:val="99"/>
    <w:semiHidden/>
    <w:unhideWhenUsed/>
    <w:rsid w:val="00EB40A3"/>
  </w:style>
  <w:style w:type="numbering" w:customStyle="1" w:styleId="NoList21212">
    <w:name w:val="No List21212"/>
    <w:next w:val="NoList"/>
    <w:uiPriority w:val="99"/>
    <w:semiHidden/>
    <w:unhideWhenUsed/>
    <w:rsid w:val="00EB40A3"/>
  </w:style>
  <w:style w:type="numbering" w:customStyle="1" w:styleId="NoList31212">
    <w:name w:val="No List31212"/>
    <w:next w:val="NoList"/>
    <w:uiPriority w:val="99"/>
    <w:semiHidden/>
    <w:unhideWhenUsed/>
    <w:rsid w:val="00EB40A3"/>
  </w:style>
  <w:style w:type="numbering" w:customStyle="1" w:styleId="NoList41212">
    <w:name w:val="No List41212"/>
    <w:next w:val="NoList"/>
    <w:uiPriority w:val="99"/>
    <w:semiHidden/>
    <w:unhideWhenUsed/>
    <w:rsid w:val="00EB40A3"/>
  </w:style>
  <w:style w:type="numbering" w:customStyle="1" w:styleId="NoList51112">
    <w:name w:val="No List51112"/>
    <w:next w:val="NoList"/>
    <w:uiPriority w:val="99"/>
    <w:semiHidden/>
    <w:unhideWhenUsed/>
    <w:rsid w:val="00EB40A3"/>
  </w:style>
  <w:style w:type="numbering" w:customStyle="1" w:styleId="NoList61112">
    <w:name w:val="No List61112"/>
    <w:next w:val="NoList"/>
    <w:uiPriority w:val="99"/>
    <w:semiHidden/>
    <w:unhideWhenUsed/>
    <w:rsid w:val="00EB40A3"/>
  </w:style>
  <w:style w:type="numbering" w:customStyle="1" w:styleId="NoList71112">
    <w:name w:val="No List71112"/>
    <w:next w:val="NoList"/>
    <w:uiPriority w:val="99"/>
    <w:semiHidden/>
    <w:unhideWhenUsed/>
    <w:rsid w:val="00EB40A3"/>
  </w:style>
  <w:style w:type="numbering" w:customStyle="1" w:styleId="NoList81112">
    <w:name w:val="No List81112"/>
    <w:next w:val="NoList"/>
    <w:uiPriority w:val="99"/>
    <w:semiHidden/>
    <w:unhideWhenUsed/>
    <w:rsid w:val="00EB40A3"/>
  </w:style>
  <w:style w:type="numbering" w:customStyle="1" w:styleId="NoList12212">
    <w:name w:val="No List12212"/>
    <w:next w:val="NoList"/>
    <w:uiPriority w:val="99"/>
    <w:semiHidden/>
    <w:rsid w:val="00EB40A3"/>
  </w:style>
  <w:style w:type="numbering" w:customStyle="1" w:styleId="NoList111212">
    <w:name w:val="No List111212"/>
    <w:next w:val="NoList"/>
    <w:uiPriority w:val="99"/>
    <w:semiHidden/>
    <w:unhideWhenUsed/>
    <w:rsid w:val="00EB40A3"/>
  </w:style>
  <w:style w:type="numbering" w:customStyle="1" w:styleId="11212">
    <w:name w:val="无列表11212"/>
    <w:next w:val="NoList"/>
    <w:semiHidden/>
    <w:rsid w:val="00EB40A3"/>
  </w:style>
  <w:style w:type="numbering" w:customStyle="1" w:styleId="NoList22212">
    <w:name w:val="No List22212"/>
    <w:next w:val="NoList"/>
    <w:uiPriority w:val="99"/>
    <w:semiHidden/>
    <w:unhideWhenUsed/>
    <w:rsid w:val="00EB40A3"/>
  </w:style>
  <w:style w:type="numbering" w:customStyle="1" w:styleId="NoList32212">
    <w:name w:val="No List32212"/>
    <w:next w:val="NoList"/>
    <w:uiPriority w:val="99"/>
    <w:semiHidden/>
    <w:unhideWhenUsed/>
    <w:rsid w:val="00EB40A3"/>
  </w:style>
  <w:style w:type="numbering" w:customStyle="1" w:styleId="NoList42112">
    <w:name w:val="No List42112"/>
    <w:next w:val="NoList"/>
    <w:uiPriority w:val="99"/>
    <w:semiHidden/>
    <w:unhideWhenUsed/>
    <w:rsid w:val="00EB40A3"/>
  </w:style>
  <w:style w:type="numbering" w:customStyle="1" w:styleId="NoList211112">
    <w:name w:val="No List211112"/>
    <w:next w:val="NoList"/>
    <w:uiPriority w:val="99"/>
    <w:semiHidden/>
    <w:unhideWhenUsed/>
    <w:rsid w:val="00EB40A3"/>
  </w:style>
  <w:style w:type="numbering" w:customStyle="1" w:styleId="NoList311112">
    <w:name w:val="No List311112"/>
    <w:next w:val="NoList"/>
    <w:uiPriority w:val="99"/>
    <w:semiHidden/>
    <w:unhideWhenUsed/>
    <w:rsid w:val="00EB40A3"/>
  </w:style>
  <w:style w:type="numbering" w:customStyle="1" w:styleId="NoList411112">
    <w:name w:val="No List411112"/>
    <w:next w:val="NoList"/>
    <w:uiPriority w:val="99"/>
    <w:semiHidden/>
    <w:unhideWhenUsed/>
    <w:rsid w:val="00EB40A3"/>
  </w:style>
  <w:style w:type="numbering" w:customStyle="1" w:styleId="1111120">
    <w:name w:val="无列表111112"/>
    <w:next w:val="NoList"/>
    <w:semiHidden/>
    <w:rsid w:val="00EB40A3"/>
  </w:style>
  <w:style w:type="numbering" w:customStyle="1" w:styleId="NoList1111112">
    <w:name w:val="No List1111112"/>
    <w:next w:val="NoList"/>
    <w:uiPriority w:val="99"/>
    <w:semiHidden/>
    <w:unhideWhenUsed/>
    <w:rsid w:val="00EB40A3"/>
  </w:style>
  <w:style w:type="numbering" w:customStyle="1" w:styleId="NoList121112">
    <w:name w:val="No List121112"/>
    <w:next w:val="NoList"/>
    <w:uiPriority w:val="99"/>
    <w:semiHidden/>
    <w:unhideWhenUsed/>
    <w:rsid w:val="00EB40A3"/>
  </w:style>
  <w:style w:type="numbering" w:customStyle="1" w:styleId="NoList221112">
    <w:name w:val="No List221112"/>
    <w:next w:val="NoList"/>
    <w:uiPriority w:val="99"/>
    <w:semiHidden/>
    <w:unhideWhenUsed/>
    <w:rsid w:val="00EB40A3"/>
  </w:style>
  <w:style w:type="numbering" w:customStyle="1" w:styleId="NoList321112">
    <w:name w:val="No List321112"/>
    <w:next w:val="NoList"/>
    <w:uiPriority w:val="99"/>
    <w:semiHidden/>
    <w:unhideWhenUsed/>
    <w:rsid w:val="00EB40A3"/>
  </w:style>
  <w:style w:type="numbering" w:customStyle="1" w:styleId="NoList1412">
    <w:name w:val="No List1412"/>
    <w:next w:val="NoList"/>
    <w:uiPriority w:val="99"/>
    <w:semiHidden/>
    <w:unhideWhenUsed/>
    <w:rsid w:val="00EB40A3"/>
  </w:style>
  <w:style w:type="numbering" w:customStyle="1" w:styleId="NoList1512">
    <w:name w:val="No List1512"/>
    <w:next w:val="NoList"/>
    <w:uiPriority w:val="99"/>
    <w:semiHidden/>
    <w:unhideWhenUsed/>
    <w:rsid w:val="00EB40A3"/>
  </w:style>
  <w:style w:type="numbering" w:customStyle="1" w:styleId="NoList2412">
    <w:name w:val="No List2412"/>
    <w:next w:val="NoList"/>
    <w:uiPriority w:val="99"/>
    <w:semiHidden/>
    <w:unhideWhenUsed/>
    <w:rsid w:val="00EB40A3"/>
  </w:style>
  <w:style w:type="numbering" w:customStyle="1" w:styleId="NoList3412">
    <w:name w:val="No List3412"/>
    <w:next w:val="NoList"/>
    <w:uiPriority w:val="99"/>
    <w:semiHidden/>
    <w:unhideWhenUsed/>
    <w:rsid w:val="00EB40A3"/>
  </w:style>
  <w:style w:type="numbering" w:customStyle="1" w:styleId="NoList4412">
    <w:name w:val="No List4412"/>
    <w:next w:val="NoList"/>
    <w:uiPriority w:val="99"/>
    <w:semiHidden/>
    <w:unhideWhenUsed/>
    <w:rsid w:val="00EB40A3"/>
  </w:style>
  <w:style w:type="numbering" w:customStyle="1" w:styleId="NoList5312">
    <w:name w:val="No List5312"/>
    <w:next w:val="NoList"/>
    <w:uiPriority w:val="99"/>
    <w:semiHidden/>
    <w:unhideWhenUsed/>
    <w:rsid w:val="00EB40A3"/>
  </w:style>
  <w:style w:type="numbering" w:customStyle="1" w:styleId="NoList6312">
    <w:name w:val="No List6312"/>
    <w:next w:val="NoList"/>
    <w:uiPriority w:val="99"/>
    <w:semiHidden/>
    <w:unhideWhenUsed/>
    <w:rsid w:val="00EB40A3"/>
  </w:style>
  <w:style w:type="numbering" w:customStyle="1" w:styleId="NoList7312">
    <w:name w:val="No List7312"/>
    <w:next w:val="NoList"/>
    <w:uiPriority w:val="99"/>
    <w:semiHidden/>
    <w:unhideWhenUsed/>
    <w:rsid w:val="00EB40A3"/>
  </w:style>
  <w:style w:type="numbering" w:customStyle="1" w:styleId="NoList8212">
    <w:name w:val="No List8212"/>
    <w:next w:val="NoList"/>
    <w:uiPriority w:val="99"/>
    <w:semiHidden/>
    <w:unhideWhenUsed/>
    <w:rsid w:val="00EB40A3"/>
  </w:style>
  <w:style w:type="numbering" w:customStyle="1" w:styleId="NoList9212">
    <w:name w:val="No List9212"/>
    <w:next w:val="NoList"/>
    <w:uiPriority w:val="99"/>
    <w:semiHidden/>
    <w:unhideWhenUsed/>
    <w:rsid w:val="00EB40A3"/>
  </w:style>
  <w:style w:type="numbering" w:customStyle="1" w:styleId="NoList11312">
    <w:name w:val="No List11312"/>
    <w:next w:val="NoList"/>
    <w:uiPriority w:val="99"/>
    <w:semiHidden/>
    <w:unhideWhenUsed/>
    <w:rsid w:val="00EB40A3"/>
  </w:style>
  <w:style w:type="numbering" w:customStyle="1" w:styleId="NoList21312">
    <w:name w:val="No List21312"/>
    <w:next w:val="NoList"/>
    <w:uiPriority w:val="99"/>
    <w:semiHidden/>
    <w:unhideWhenUsed/>
    <w:rsid w:val="00EB40A3"/>
  </w:style>
  <w:style w:type="numbering" w:customStyle="1" w:styleId="NoList31312">
    <w:name w:val="No List31312"/>
    <w:next w:val="NoList"/>
    <w:uiPriority w:val="99"/>
    <w:semiHidden/>
    <w:unhideWhenUsed/>
    <w:rsid w:val="00EB40A3"/>
  </w:style>
  <w:style w:type="numbering" w:customStyle="1" w:styleId="NoList41312">
    <w:name w:val="No List41312"/>
    <w:next w:val="NoList"/>
    <w:uiPriority w:val="99"/>
    <w:semiHidden/>
    <w:unhideWhenUsed/>
    <w:rsid w:val="00EB40A3"/>
  </w:style>
  <w:style w:type="numbering" w:customStyle="1" w:styleId="NoList51212">
    <w:name w:val="No List51212"/>
    <w:next w:val="NoList"/>
    <w:uiPriority w:val="99"/>
    <w:semiHidden/>
    <w:unhideWhenUsed/>
    <w:rsid w:val="00EB40A3"/>
  </w:style>
  <w:style w:type="numbering" w:customStyle="1" w:styleId="NoList61212">
    <w:name w:val="No List61212"/>
    <w:next w:val="NoList"/>
    <w:uiPriority w:val="99"/>
    <w:semiHidden/>
    <w:unhideWhenUsed/>
    <w:rsid w:val="00EB40A3"/>
  </w:style>
  <w:style w:type="numbering" w:customStyle="1" w:styleId="NoList71212">
    <w:name w:val="No List71212"/>
    <w:next w:val="NoList"/>
    <w:uiPriority w:val="99"/>
    <w:semiHidden/>
    <w:unhideWhenUsed/>
    <w:rsid w:val="00EB40A3"/>
  </w:style>
  <w:style w:type="numbering" w:customStyle="1" w:styleId="NoList81212">
    <w:name w:val="No List81212"/>
    <w:next w:val="NoList"/>
    <w:uiPriority w:val="99"/>
    <w:semiHidden/>
    <w:unhideWhenUsed/>
    <w:rsid w:val="00EB40A3"/>
  </w:style>
  <w:style w:type="numbering" w:customStyle="1" w:styleId="NoList91112">
    <w:name w:val="No List91112"/>
    <w:next w:val="NoList"/>
    <w:uiPriority w:val="99"/>
    <w:semiHidden/>
    <w:unhideWhenUsed/>
    <w:rsid w:val="00EB40A3"/>
  </w:style>
  <w:style w:type="numbering" w:customStyle="1" w:styleId="LFO19212">
    <w:name w:val="LFO19212"/>
    <w:basedOn w:val="NoList"/>
    <w:rsid w:val="00EB40A3"/>
  </w:style>
  <w:style w:type="numbering" w:customStyle="1" w:styleId="NoList10112">
    <w:name w:val="No List10112"/>
    <w:next w:val="NoList"/>
    <w:uiPriority w:val="99"/>
    <w:semiHidden/>
    <w:unhideWhenUsed/>
    <w:rsid w:val="00EB40A3"/>
  </w:style>
  <w:style w:type="numbering" w:customStyle="1" w:styleId="LFO191112">
    <w:name w:val="LFO191112"/>
    <w:basedOn w:val="NoList"/>
    <w:rsid w:val="00EB40A3"/>
  </w:style>
  <w:style w:type="numbering" w:customStyle="1" w:styleId="NoList12312">
    <w:name w:val="No List12312"/>
    <w:next w:val="NoList"/>
    <w:uiPriority w:val="99"/>
    <w:semiHidden/>
    <w:rsid w:val="00EB40A3"/>
  </w:style>
  <w:style w:type="numbering" w:customStyle="1" w:styleId="NoList111312">
    <w:name w:val="No List111312"/>
    <w:next w:val="NoList"/>
    <w:uiPriority w:val="99"/>
    <w:semiHidden/>
    <w:unhideWhenUsed/>
    <w:rsid w:val="00EB40A3"/>
  </w:style>
  <w:style w:type="numbering" w:customStyle="1" w:styleId="1312">
    <w:name w:val="无列表1312"/>
    <w:next w:val="NoList"/>
    <w:semiHidden/>
    <w:rsid w:val="00EB40A3"/>
  </w:style>
  <w:style w:type="numbering" w:customStyle="1" w:styleId="13120">
    <w:name w:val="リストなし1312"/>
    <w:next w:val="NoList"/>
    <w:uiPriority w:val="99"/>
    <w:semiHidden/>
    <w:unhideWhenUsed/>
    <w:rsid w:val="00EB40A3"/>
  </w:style>
  <w:style w:type="numbering" w:customStyle="1" w:styleId="11312">
    <w:name w:val="无列表11312"/>
    <w:next w:val="NoList"/>
    <w:semiHidden/>
    <w:rsid w:val="00EB40A3"/>
  </w:style>
  <w:style w:type="numbering" w:customStyle="1" w:styleId="112120">
    <w:name w:val="リストなし11212"/>
    <w:next w:val="NoList"/>
    <w:uiPriority w:val="99"/>
    <w:semiHidden/>
    <w:unhideWhenUsed/>
    <w:rsid w:val="00EB40A3"/>
  </w:style>
  <w:style w:type="numbering" w:customStyle="1" w:styleId="NoList22312">
    <w:name w:val="No List22312"/>
    <w:next w:val="NoList"/>
    <w:uiPriority w:val="99"/>
    <w:semiHidden/>
    <w:unhideWhenUsed/>
    <w:rsid w:val="00EB40A3"/>
  </w:style>
  <w:style w:type="numbering" w:customStyle="1" w:styleId="NoList32312">
    <w:name w:val="No List32312"/>
    <w:next w:val="NoList"/>
    <w:uiPriority w:val="99"/>
    <w:semiHidden/>
    <w:unhideWhenUsed/>
    <w:rsid w:val="00EB40A3"/>
  </w:style>
  <w:style w:type="numbering" w:customStyle="1" w:styleId="NoList42212">
    <w:name w:val="No List42212"/>
    <w:next w:val="NoList"/>
    <w:uiPriority w:val="99"/>
    <w:semiHidden/>
    <w:unhideWhenUsed/>
    <w:rsid w:val="00EB40A3"/>
  </w:style>
  <w:style w:type="numbering" w:customStyle="1" w:styleId="NoList211212">
    <w:name w:val="No List211212"/>
    <w:next w:val="NoList"/>
    <w:uiPriority w:val="99"/>
    <w:semiHidden/>
    <w:unhideWhenUsed/>
    <w:rsid w:val="00EB40A3"/>
  </w:style>
  <w:style w:type="numbering" w:customStyle="1" w:styleId="NoList311212">
    <w:name w:val="No List311212"/>
    <w:next w:val="NoList"/>
    <w:uiPriority w:val="99"/>
    <w:semiHidden/>
    <w:unhideWhenUsed/>
    <w:rsid w:val="00EB40A3"/>
  </w:style>
  <w:style w:type="numbering" w:customStyle="1" w:styleId="NoList411212">
    <w:name w:val="No List411212"/>
    <w:next w:val="NoList"/>
    <w:uiPriority w:val="99"/>
    <w:semiHidden/>
    <w:unhideWhenUsed/>
    <w:rsid w:val="00EB40A3"/>
  </w:style>
  <w:style w:type="numbering" w:customStyle="1" w:styleId="111212">
    <w:name w:val="无列表111212"/>
    <w:next w:val="NoList"/>
    <w:semiHidden/>
    <w:rsid w:val="00EB40A3"/>
  </w:style>
  <w:style w:type="numbering" w:customStyle="1" w:styleId="NoList1111212">
    <w:name w:val="No List1111212"/>
    <w:next w:val="NoList"/>
    <w:uiPriority w:val="99"/>
    <w:semiHidden/>
    <w:unhideWhenUsed/>
    <w:rsid w:val="00EB40A3"/>
  </w:style>
  <w:style w:type="numbering" w:customStyle="1" w:styleId="NoList121212">
    <w:name w:val="No List121212"/>
    <w:next w:val="NoList"/>
    <w:uiPriority w:val="99"/>
    <w:semiHidden/>
    <w:unhideWhenUsed/>
    <w:rsid w:val="00EB40A3"/>
  </w:style>
  <w:style w:type="numbering" w:customStyle="1" w:styleId="NoList221212">
    <w:name w:val="No List221212"/>
    <w:next w:val="NoList"/>
    <w:uiPriority w:val="99"/>
    <w:semiHidden/>
    <w:unhideWhenUsed/>
    <w:rsid w:val="00EB40A3"/>
  </w:style>
  <w:style w:type="numbering" w:customStyle="1" w:styleId="NoList321212">
    <w:name w:val="No List321212"/>
    <w:next w:val="NoList"/>
    <w:uiPriority w:val="99"/>
    <w:semiHidden/>
    <w:unhideWhenUsed/>
    <w:rsid w:val="00EB40A3"/>
  </w:style>
  <w:style w:type="numbering" w:customStyle="1" w:styleId="NoList1612">
    <w:name w:val="No List1612"/>
    <w:next w:val="NoList"/>
    <w:uiPriority w:val="99"/>
    <w:semiHidden/>
    <w:unhideWhenUsed/>
    <w:rsid w:val="00EB40A3"/>
  </w:style>
  <w:style w:type="numbering" w:customStyle="1" w:styleId="NoList1712">
    <w:name w:val="No List1712"/>
    <w:next w:val="NoList"/>
    <w:uiPriority w:val="99"/>
    <w:semiHidden/>
    <w:unhideWhenUsed/>
    <w:rsid w:val="00EB40A3"/>
  </w:style>
  <w:style w:type="numbering" w:customStyle="1" w:styleId="NoList2512">
    <w:name w:val="No List2512"/>
    <w:next w:val="NoList"/>
    <w:uiPriority w:val="99"/>
    <w:semiHidden/>
    <w:unhideWhenUsed/>
    <w:rsid w:val="00EB40A3"/>
  </w:style>
  <w:style w:type="numbering" w:customStyle="1" w:styleId="NoList3512">
    <w:name w:val="No List3512"/>
    <w:next w:val="NoList"/>
    <w:uiPriority w:val="99"/>
    <w:semiHidden/>
    <w:unhideWhenUsed/>
    <w:rsid w:val="00EB40A3"/>
  </w:style>
  <w:style w:type="numbering" w:customStyle="1" w:styleId="NoList4512">
    <w:name w:val="No List4512"/>
    <w:next w:val="NoList"/>
    <w:uiPriority w:val="99"/>
    <w:semiHidden/>
    <w:unhideWhenUsed/>
    <w:rsid w:val="00EB40A3"/>
  </w:style>
  <w:style w:type="numbering" w:customStyle="1" w:styleId="NoList5412">
    <w:name w:val="No List5412"/>
    <w:next w:val="NoList"/>
    <w:uiPriority w:val="99"/>
    <w:semiHidden/>
    <w:unhideWhenUsed/>
    <w:rsid w:val="00EB40A3"/>
  </w:style>
  <w:style w:type="numbering" w:customStyle="1" w:styleId="NoList6412">
    <w:name w:val="No List6412"/>
    <w:next w:val="NoList"/>
    <w:uiPriority w:val="99"/>
    <w:semiHidden/>
    <w:unhideWhenUsed/>
    <w:rsid w:val="00EB40A3"/>
  </w:style>
  <w:style w:type="numbering" w:customStyle="1" w:styleId="NoList7412">
    <w:name w:val="No List7412"/>
    <w:next w:val="NoList"/>
    <w:uiPriority w:val="99"/>
    <w:semiHidden/>
    <w:unhideWhenUsed/>
    <w:rsid w:val="00EB40A3"/>
  </w:style>
  <w:style w:type="numbering" w:customStyle="1" w:styleId="NoList8312">
    <w:name w:val="No List8312"/>
    <w:next w:val="NoList"/>
    <w:uiPriority w:val="99"/>
    <w:semiHidden/>
    <w:unhideWhenUsed/>
    <w:rsid w:val="00EB40A3"/>
  </w:style>
  <w:style w:type="numbering" w:customStyle="1" w:styleId="NoList9312">
    <w:name w:val="No List9312"/>
    <w:next w:val="NoList"/>
    <w:uiPriority w:val="99"/>
    <w:semiHidden/>
    <w:unhideWhenUsed/>
    <w:rsid w:val="00EB40A3"/>
  </w:style>
  <w:style w:type="numbering" w:customStyle="1" w:styleId="NoList11412">
    <w:name w:val="No List11412"/>
    <w:next w:val="NoList"/>
    <w:uiPriority w:val="99"/>
    <w:semiHidden/>
    <w:unhideWhenUsed/>
    <w:rsid w:val="00EB40A3"/>
  </w:style>
  <w:style w:type="numbering" w:customStyle="1" w:styleId="NoList21412">
    <w:name w:val="No List21412"/>
    <w:next w:val="NoList"/>
    <w:uiPriority w:val="99"/>
    <w:semiHidden/>
    <w:unhideWhenUsed/>
    <w:rsid w:val="00EB40A3"/>
  </w:style>
  <w:style w:type="numbering" w:customStyle="1" w:styleId="NoList31412">
    <w:name w:val="No List31412"/>
    <w:next w:val="NoList"/>
    <w:uiPriority w:val="99"/>
    <w:semiHidden/>
    <w:unhideWhenUsed/>
    <w:rsid w:val="00EB40A3"/>
  </w:style>
  <w:style w:type="numbering" w:customStyle="1" w:styleId="NoList41412">
    <w:name w:val="No List41412"/>
    <w:next w:val="NoList"/>
    <w:uiPriority w:val="99"/>
    <w:semiHidden/>
    <w:unhideWhenUsed/>
    <w:rsid w:val="00EB40A3"/>
  </w:style>
  <w:style w:type="numbering" w:customStyle="1" w:styleId="NoList51312">
    <w:name w:val="No List51312"/>
    <w:next w:val="NoList"/>
    <w:uiPriority w:val="99"/>
    <w:semiHidden/>
    <w:unhideWhenUsed/>
    <w:rsid w:val="00EB40A3"/>
  </w:style>
  <w:style w:type="numbering" w:customStyle="1" w:styleId="NoList61312">
    <w:name w:val="No List61312"/>
    <w:next w:val="NoList"/>
    <w:uiPriority w:val="99"/>
    <w:semiHidden/>
    <w:unhideWhenUsed/>
    <w:rsid w:val="00EB40A3"/>
  </w:style>
  <w:style w:type="numbering" w:customStyle="1" w:styleId="NoList71312">
    <w:name w:val="No List71312"/>
    <w:next w:val="NoList"/>
    <w:uiPriority w:val="99"/>
    <w:semiHidden/>
    <w:unhideWhenUsed/>
    <w:rsid w:val="00EB40A3"/>
  </w:style>
  <w:style w:type="numbering" w:customStyle="1" w:styleId="NoList81312">
    <w:name w:val="No List81312"/>
    <w:next w:val="NoList"/>
    <w:uiPriority w:val="99"/>
    <w:semiHidden/>
    <w:unhideWhenUsed/>
    <w:rsid w:val="00EB40A3"/>
  </w:style>
  <w:style w:type="numbering" w:customStyle="1" w:styleId="NoList91212">
    <w:name w:val="No List91212"/>
    <w:next w:val="NoList"/>
    <w:uiPriority w:val="99"/>
    <w:semiHidden/>
    <w:unhideWhenUsed/>
    <w:rsid w:val="00EB40A3"/>
  </w:style>
  <w:style w:type="numbering" w:customStyle="1" w:styleId="LFO19312">
    <w:name w:val="LFO19312"/>
    <w:basedOn w:val="NoList"/>
    <w:rsid w:val="00EB40A3"/>
  </w:style>
  <w:style w:type="numbering" w:customStyle="1" w:styleId="NoList10212">
    <w:name w:val="No List10212"/>
    <w:next w:val="NoList"/>
    <w:uiPriority w:val="99"/>
    <w:semiHidden/>
    <w:unhideWhenUsed/>
    <w:rsid w:val="00EB40A3"/>
  </w:style>
  <w:style w:type="numbering" w:customStyle="1" w:styleId="LFO191212">
    <w:name w:val="LFO191212"/>
    <w:basedOn w:val="NoList"/>
    <w:rsid w:val="00EB40A3"/>
  </w:style>
  <w:style w:type="numbering" w:customStyle="1" w:styleId="NoList12412">
    <w:name w:val="No List12412"/>
    <w:next w:val="NoList"/>
    <w:uiPriority w:val="99"/>
    <w:semiHidden/>
    <w:rsid w:val="00EB40A3"/>
  </w:style>
  <w:style w:type="numbering" w:customStyle="1" w:styleId="NoList111412">
    <w:name w:val="No List111412"/>
    <w:next w:val="NoList"/>
    <w:uiPriority w:val="99"/>
    <w:semiHidden/>
    <w:unhideWhenUsed/>
    <w:rsid w:val="00EB40A3"/>
  </w:style>
  <w:style w:type="numbering" w:customStyle="1" w:styleId="1412">
    <w:name w:val="无列表1412"/>
    <w:next w:val="NoList"/>
    <w:semiHidden/>
    <w:rsid w:val="00EB40A3"/>
  </w:style>
  <w:style w:type="numbering" w:customStyle="1" w:styleId="14120">
    <w:name w:val="リストなし1412"/>
    <w:next w:val="NoList"/>
    <w:uiPriority w:val="99"/>
    <w:semiHidden/>
    <w:unhideWhenUsed/>
    <w:rsid w:val="00EB40A3"/>
  </w:style>
  <w:style w:type="numbering" w:customStyle="1" w:styleId="11412">
    <w:name w:val="无列表11412"/>
    <w:next w:val="NoList"/>
    <w:semiHidden/>
    <w:rsid w:val="00EB40A3"/>
  </w:style>
  <w:style w:type="numbering" w:customStyle="1" w:styleId="113120">
    <w:name w:val="リストなし11312"/>
    <w:next w:val="NoList"/>
    <w:uiPriority w:val="99"/>
    <w:semiHidden/>
    <w:unhideWhenUsed/>
    <w:rsid w:val="00EB40A3"/>
  </w:style>
  <w:style w:type="numbering" w:customStyle="1" w:styleId="NoList22412">
    <w:name w:val="No List22412"/>
    <w:next w:val="NoList"/>
    <w:uiPriority w:val="99"/>
    <w:semiHidden/>
    <w:unhideWhenUsed/>
    <w:rsid w:val="00EB40A3"/>
  </w:style>
  <w:style w:type="numbering" w:customStyle="1" w:styleId="NoList32412">
    <w:name w:val="No List32412"/>
    <w:next w:val="NoList"/>
    <w:uiPriority w:val="99"/>
    <w:semiHidden/>
    <w:unhideWhenUsed/>
    <w:rsid w:val="00EB40A3"/>
  </w:style>
  <w:style w:type="numbering" w:customStyle="1" w:styleId="NoList42312">
    <w:name w:val="No List42312"/>
    <w:next w:val="NoList"/>
    <w:uiPriority w:val="99"/>
    <w:semiHidden/>
    <w:unhideWhenUsed/>
    <w:rsid w:val="00EB40A3"/>
  </w:style>
  <w:style w:type="numbering" w:customStyle="1" w:styleId="NoList211312">
    <w:name w:val="No List211312"/>
    <w:next w:val="NoList"/>
    <w:uiPriority w:val="99"/>
    <w:semiHidden/>
    <w:unhideWhenUsed/>
    <w:rsid w:val="00EB40A3"/>
  </w:style>
  <w:style w:type="numbering" w:customStyle="1" w:styleId="NoList311312">
    <w:name w:val="No List311312"/>
    <w:next w:val="NoList"/>
    <w:uiPriority w:val="99"/>
    <w:semiHidden/>
    <w:unhideWhenUsed/>
    <w:rsid w:val="00EB40A3"/>
  </w:style>
  <w:style w:type="numbering" w:customStyle="1" w:styleId="NoList411312">
    <w:name w:val="No List411312"/>
    <w:next w:val="NoList"/>
    <w:uiPriority w:val="99"/>
    <w:semiHidden/>
    <w:unhideWhenUsed/>
    <w:rsid w:val="00EB40A3"/>
  </w:style>
  <w:style w:type="numbering" w:customStyle="1" w:styleId="111312">
    <w:name w:val="无列表111312"/>
    <w:next w:val="NoList"/>
    <w:semiHidden/>
    <w:rsid w:val="00EB40A3"/>
  </w:style>
  <w:style w:type="numbering" w:customStyle="1" w:styleId="NoList1111312">
    <w:name w:val="No List1111312"/>
    <w:next w:val="NoList"/>
    <w:uiPriority w:val="99"/>
    <w:semiHidden/>
    <w:unhideWhenUsed/>
    <w:rsid w:val="00EB40A3"/>
  </w:style>
  <w:style w:type="numbering" w:customStyle="1" w:styleId="NoList121312">
    <w:name w:val="No List121312"/>
    <w:next w:val="NoList"/>
    <w:uiPriority w:val="99"/>
    <w:semiHidden/>
    <w:unhideWhenUsed/>
    <w:rsid w:val="00EB40A3"/>
  </w:style>
  <w:style w:type="numbering" w:customStyle="1" w:styleId="NoList221312">
    <w:name w:val="No List221312"/>
    <w:next w:val="NoList"/>
    <w:uiPriority w:val="99"/>
    <w:semiHidden/>
    <w:unhideWhenUsed/>
    <w:rsid w:val="00EB40A3"/>
  </w:style>
  <w:style w:type="numbering" w:customStyle="1" w:styleId="NoList321312">
    <w:name w:val="No List321312"/>
    <w:next w:val="NoList"/>
    <w:uiPriority w:val="99"/>
    <w:semiHidden/>
    <w:unhideWhenUsed/>
    <w:rsid w:val="00EB40A3"/>
  </w:style>
  <w:style w:type="table" w:customStyle="1" w:styleId="1123">
    <w:name w:val="网格型11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EB40A3"/>
    <w:rPr>
      <w:rFonts w:eastAsia="MS Mincho"/>
      <w:lang w:val="en-US" w:eastAsia="en-US"/>
    </w:rPr>
    <w:tblPr/>
  </w:style>
  <w:style w:type="table" w:customStyle="1" w:styleId="Tabellengitternetz11122">
    <w:name w:val="Tabellengitternetz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EB40A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uiPriority w:val="99"/>
    <w:qFormat/>
    <w:rsid w:val="00EB40A3"/>
    <w:pPr>
      <w:numPr>
        <w:numId w:val="21"/>
      </w:numPr>
      <w:tabs>
        <w:tab w:val="clear" w:pos="2160"/>
        <w:tab w:val="num" w:pos="360"/>
        <w:tab w:val="left" w:pos="794"/>
        <w:tab w:val="left" w:pos="1191"/>
        <w:tab w:val="left" w:pos="1588"/>
        <w:tab w:val="left" w:pos="1619"/>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EB40A3"/>
    <w:rPr>
      <w:lang w:val="en-GB" w:eastAsia="ja-JP" w:bidi="ar-SA"/>
    </w:rPr>
  </w:style>
  <w:style w:type="paragraph" w:customStyle="1" w:styleId="a1">
    <w:name w:val="参考文献"/>
    <w:basedOn w:val="Normal"/>
    <w:uiPriority w:val="99"/>
    <w:qFormat/>
    <w:rsid w:val="00EB40A3"/>
    <w:pPr>
      <w:keepLines/>
      <w:numPr>
        <w:numId w:val="22"/>
      </w:numPr>
      <w:tabs>
        <w:tab w:val="clear" w:pos="720"/>
        <w:tab w:val="num" w:pos="360"/>
        <w:tab w:val="left" w:pos="1619"/>
      </w:tabs>
      <w:spacing w:after="0"/>
      <w:ind w:left="0" w:firstLine="0"/>
    </w:pPr>
    <w:rPr>
      <w:rFonts w:eastAsia="MS Mincho"/>
    </w:rPr>
  </w:style>
  <w:style w:type="paragraph" w:customStyle="1" w:styleId="3GPP">
    <w:name w:val="3GPP 正文"/>
    <w:basedOn w:val="Normal"/>
    <w:link w:val="3GPPChar"/>
    <w:qFormat/>
    <w:rsid w:val="00EB40A3"/>
    <w:rPr>
      <w:lang w:eastAsia="ja-JP"/>
    </w:rPr>
  </w:style>
  <w:style w:type="character" w:customStyle="1" w:styleId="3GPPChar">
    <w:name w:val="3GPP 正文 Char"/>
    <w:link w:val="3GPP"/>
    <w:qFormat/>
    <w:rsid w:val="00EB40A3"/>
    <w:rPr>
      <w:rFonts w:eastAsia="SimSun"/>
      <w:lang w:eastAsia="ja-JP"/>
    </w:rPr>
  </w:style>
  <w:style w:type="paragraph" w:customStyle="1" w:styleId="00BodyText">
    <w:name w:val="00 BodyText"/>
    <w:basedOn w:val="Normal"/>
    <w:uiPriority w:val="99"/>
    <w:qFormat/>
    <w:rsid w:val="00EB40A3"/>
    <w:pPr>
      <w:spacing w:after="220"/>
    </w:pPr>
    <w:rPr>
      <w:rFonts w:ascii="Arial" w:eastAsia="Malgun Gothic" w:hAnsi="Arial"/>
      <w:sz w:val="22"/>
      <w:lang w:val="en-US"/>
    </w:rPr>
  </w:style>
  <w:style w:type="paragraph" w:customStyle="1" w:styleId="ae">
    <w:name w:val="??"/>
    <w:uiPriority w:val="99"/>
    <w:qFormat/>
    <w:rsid w:val="00EB40A3"/>
    <w:pPr>
      <w:widowControl w:val="0"/>
    </w:pPr>
    <w:rPr>
      <w:rFonts w:eastAsia="Malgun Gothic"/>
      <w:lang w:val="en-US" w:eastAsia="en-US"/>
    </w:rPr>
  </w:style>
  <w:style w:type="paragraph" w:customStyle="1" w:styleId="29">
    <w:name w:val="??? 2"/>
    <w:basedOn w:val="ae"/>
    <w:next w:val="ae"/>
    <w:uiPriority w:val="99"/>
    <w:qFormat/>
    <w:rsid w:val="00EB40A3"/>
    <w:pPr>
      <w:keepNext/>
    </w:pPr>
    <w:rPr>
      <w:rFonts w:ascii="Arial" w:hAnsi="Arial"/>
      <w:b/>
      <w:sz w:val="24"/>
    </w:rPr>
  </w:style>
  <w:style w:type="paragraph" w:customStyle="1" w:styleId="Norma">
    <w:name w:val="Norma"/>
    <w:basedOn w:val="Heading1"/>
    <w:uiPriority w:val="99"/>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uiPriority w:val="99"/>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EB40A3"/>
    <w:rPr>
      <w:rFonts w:ascii="Arial" w:eastAsia="SimSun" w:hAnsi="Arial"/>
      <w:lang w:val="en-US"/>
    </w:rPr>
  </w:style>
  <w:style w:type="paragraph" w:customStyle="1" w:styleId="AL">
    <w:name w:val="AL"/>
    <w:basedOn w:val="TAL"/>
    <w:uiPriority w:val="99"/>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uiPriority w:val="99"/>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qFormat/>
    <w:rsid w:val="00EB40A3"/>
    <w:rPr>
      <w:rFonts w:ascii="Arial" w:eastAsia="MS Mincho" w:hAnsi="Arial"/>
      <w:lang w:val="en-US" w:eastAsia="en-US"/>
    </w:rPr>
  </w:style>
  <w:style w:type="paragraph" w:customStyle="1" w:styleId="3GPPHeader">
    <w:name w:val="3GPP_Header"/>
    <w:basedOn w:val="Normal"/>
    <w:uiPriority w:val="99"/>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EB40A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EB40A3"/>
    <w:rPr>
      <w:rFonts w:ascii="Arial" w:eastAsia="Malgun Gothic" w:hAnsi="Arial"/>
      <w:spacing w:val="2"/>
      <w:lang w:val="en-US" w:eastAsia="en-US"/>
    </w:rPr>
  </w:style>
  <w:style w:type="character" w:customStyle="1" w:styleId="tgc">
    <w:name w:val="_tgc"/>
    <w:qFormat/>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EB40A3"/>
    <w:rPr>
      <w:rFonts w:ascii="Arial" w:hAnsi="Arial"/>
      <w:sz w:val="28"/>
      <w:lang w:val="en-GB" w:eastAsia="en-US"/>
    </w:rPr>
  </w:style>
  <w:style w:type="paragraph" w:customStyle="1" w:styleId="AC0">
    <w:name w:val="AC"/>
    <w:basedOn w:val="Normal"/>
    <w:uiPriority w:val="99"/>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semiHidden/>
    <w:unhideWhenUsed/>
    <w:qFormat/>
    <w:rsid w:val="00EB40A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1">
    <w:name w:val="No List2111111"/>
    <w:next w:val="NoList"/>
    <w:uiPriority w:val="99"/>
    <w:semiHidden/>
    <w:unhideWhenUsed/>
    <w:rsid w:val="00EB40A3"/>
  </w:style>
  <w:style w:type="numbering" w:customStyle="1" w:styleId="NoList3111111">
    <w:name w:val="No List3111111"/>
    <w:next w:val="NoList"/>
    <w:uiPriority w:val="99"/>
    <w:semiHidden/>
    <w:unhideWhenUsed/>
    <w:rsid w:val="00EB40A3"/>
  </w:style>
  <w:style w:type="numbering" w:customStyle="1" w:styleId="NoList4111111">
    <w:name w:val="No List4111111"/>
    <w:next w:val="NoList"/>
    <w:uiPriority w:val="99"/>
    <w:semiHidden/>
    <w:unhideWhenUsed/>
    <w:rsid w:val="00EB40A3"/>
  </w:style>
  <w:style w:type="numbering" w:customStyle="1" w:styleId="NoList11111111">
    <w:name w:val="No List11111111"/>
    <w:next w:val="NoList"/>
    <w:uiPriority w:val="99"/>
    <w:semiHidden/>
    <w:unhideWhenUsed/>
    <w:rsid w:val="00EB40A3"/>
  </w:style>
  <w:style w:type="numbering" w:customStyle="1" w:styleId="NoList1211111">
    <w:name w:val="No List1211111"/>
    <w:next w:val="NoList"/>
    <w:uiPriority w:val="99"/>
    <w:semiHidden/>
    <w:unhideWhenUsed/>
    <w:rsid w:val="00EB40A3"/>
  </w:style>
  <w:style w:type="numbering" w:customStyle="1" w:styleId="LFO1911111">
    <w:name w:val="LFO1911111"/>
    <w:basedOn w:val="NoList"/>
    <w:rsid w:val="00EB40A3"/>
  </w:style>
  <w:style w:type="table" w:customStyle="1" w:styleId="TableGrid181">
    <w:name w:val="Table Grid181"/>
    <w:basedOn w:val="TableNormal"/>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NoList"/>
    <w:uiPriority w:val="99"/>
    <w:semiHidden/>
    <w:unhideWhenUsed/>
    <w:rsid w:val="002662AE"/>
  </w:style>
  <w:style w:type="table" w:customStyle="1" w:styleId="Tabellenraster1">
    <w:name w:val="Tabellenraster1"/>
    <w:basedOn w:val="TableNormal"/>
    <w:next w:val="TableGrid"/>
    <w:qFormat/>
    <w:rsid w:val="002662AE"/>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2662AE"/>
    <w:rPr>
      <w:color w:val="605E5C"/>
      <w:shd w:val="clear" w:color="auto" w:fill="E1DFDD"/>
    </w:rPr>
  </w:style>
  <w:style w:type="table" w:customStyle="1" w:styleId="117">
    <w:name w:val="网格型 11"/>
    <w:basedOn w:val="TableNormal"/>
    <w:next w:val="TableGrid17"/>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662AE"/>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662AE"/>
    <w:rPr>
      <w:rFonts w:eastAsia="MS Mincho"/>
      <w:lang w:val="en-US" w:eastAsia="zh-CN"/>
    </w:rPr>
    <w:tblPr/>
  </w:style>
  <w:style w:type="table" w:customStyle="1" w:styleId="TableGrid7113">
    <w:name w:val="Table Grid71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662AE"/>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662AE"/>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662AE"/>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6">
    <w:name w:val="LFO196"/>
    <w:basedOn w:val="NoList"/>
    <w:rsid w:val="002D1A16"/>
  </w:style>
  <w:style w:type="table" w:customStyle="1" w:styleId="TableClassic224">
    <w:name w:val="Table Classic 2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rsid w:val="002D1A16"/>
    <w:rPr>
      <w:lang w:val="en-GB" w:eastAsia="ja-JP" w:bidi="ar-SA"/>
    </w:rPr>
  </w:style>
  <w:style w:type="paragraph" w:customStyle="1" w:styleId="1Char5">
    <w:name w:val="(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2D1A16"/>
    <w:rPr>
      <w:rFonts w:ascii="Calibri Light" w:hAnsi="Calibri Light"/>
      <w:lang w:val="nb-NO" w:eastAsia="ja-JP" w:bidi="ar-SA"/>
    </w:rPr>
  </w:style>
  <w:style w:type="paragraph" w:customStyle="1" w:styleId="CharCharCharCharCharChar5">
    <w:name w:val="Char Char Char Char Char Char5"/>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rsid w:val="002D1A16"/>
    <w:rPr>
      <w:rFonts w:ascii="Intel Clear" w:hAnsi="Intel Clear" w:cs="Intel Clear"/>
      <w:shd w:val="clear" w:color="auto" w:fill="000080"/>
      <w:lang w:val="en-GB" w:eastAsia="en-US"/>
    </w:rPr>
  </w:style>
  <w:style w:type="character" w:customStyle="1" w:styleId="ZchnZchn55">
    <w:name w:val="Zchn Zchn55"/>
    <w:rsid w:val="002D1A16"/>
    <w:rPr>
      <w:rFonts w:ascii="Calibri Light" w:eastAsia="Calibri Light" w:hAnsi="Calibri Light"/>
      <w:lang w:val="nb-NO" w:eastAsia="en-US" w:bidi="ar-SA"/>
    </w:rPr>
  </w:style>
  <w:style w:type="character" w:customStyle="1" w:styleId="CharChar105">
    <w:name w:val="Char Char105"/>
    <w:semiHidden/>
    <w:rsid w:val="002D1A16"/>
    <w:rPr>
      <w:rFonts w:ascii="Intel Clear" w:hAnsi="Intel Clear"/>
      <w:lang w:val="en-GB" w:eastAsia="en-US"/>
    </w:rPr>
  </w:style>
  <w:style w:type="character" w:customStyle="1" w:styleId="CharChar95">
    <w:name w:val="Char Char95"/>
    <w:semiHidden/>
    <w:rsid w:val="002D1A16"/>
    <w:rPr>
      <w:rFonts w:ascii="Intel Clear" w:hAnsi="Intel Clear" w:cs="Intel Clear"/>
      <w:sz w:val="16"/>
      <w:szCs w:val="16"/>
      <w:lang w:val="en-GB" w:eastAsia="en-US"/>
    </w:rPr>
  </w:style>
  <w:style w:type="character" w:customStyle="1" w:styleId="CharChar85">
    <w:name w:val="Char Char85"/>
    <w:semiHidden/>
    <w:rsid w:val="002D1A16"/>
    <w:rPr>
      <w:rFonts w:ascii="Intel Clear" w:hAnsi="Intel Clear"/>
      <w:b/>
      <w:bCs/>
      <w:lang w:val="en-GB" w:eastAsia="en-US"/>
    </w:rPr>
  </w:style>
  <w:style w:type="paragraph" w:customStyle="1" w:styleId="1CharChar1Char5">
    <w:name w:val="(文字) (文字)1 Char (文字) (文字) Char (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2D1A16"/>
    <w:rPr>
      <w:rFonts w:ascii="Intel Clear" w:hAnsi="Intel Clear"/>
      <w:sz w:val="36"/>
      <w:lang w:val="en-GB" w:eastAsia="en-US" w:bidi="ar-SA"/>
    </w:rPr>
  </w:style>
  <w:style w:type="character" w:customStyle="1" w:styleId="CharChar285">
    <w:name w:val="Char Char285"/>
    <w:rsid w:val="002D1A16"/>
    <w:rPr>
      <w:rFonts w:ascii="Intel Clear" w:hAnsi="Intel Clear"/>
      <w:sz w:val="32"/>
      <w:lang w:val="en-GB"/>
    </w:rPr>
  </w:style>
  <w:style w:type="paragraph" w:customStyle="1" w:styleId="CharCharCharCharChar4">
    <w:name w:val="Char Char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rsid w:val="002D1A16"/>
    <w:rPr>
      <w:lang w:val="en-GB" w:eastAsia="ja-JP" w:bidi="ar-SA"/>
    </w:rPr>
  </w:style>
  <w:style w:type="paragraph" w:customStyle="1" w:styleId="1Char4">
    <w:name w:val="(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2D1A16"/>
    <w:rPr>
      <w:rFonts w:ascii="Calibri Light" w:hAnsi="Calibri Light"/>
      <w:lang w:val="nb-NO" w:eastAsia="ja-JP" w:bidi="ar-SA"/>
    </w:rPr>
  </w:style>
  <w:style w:type="paragraph" w:customStyle="1" w:styleId="CharCharCharCharCharChar4">
    <w:name w:val="Char Char Char Char Char Char4"/>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rsid w:val="002D1A16"/>
    <w:rPr>
      <w:rFonts w:ascii="Intel Clear" w:hAnsi="Intel Clear" w:cs="Intel Clear"/>
      <w:shd w:val="clear" w:color="auto" w:fill="000080"/>
      <w:lang w:val="en-GB" w:eastAsia="en-US"/>
    </w:rPr>
  </w:style>
  <w:style w:type="character" w:customStyle="1" w:styleId="ZchnZchn54">
    <w:name w:val="Zchn Zchn54"/>
    <w:rsid w:val="002D1A16"/>
    <w:rPr>
      <w:rFonts w:ascii="Calibri Light" w:eastAsia="Calibri Light" w:hAnsi="Calibri Light"/>
      <w:lang w:val="nb-NO" w:eastAsia="en-US" w:bidi="ar-SA"/>
    </w:rPr>
  </w:style>
  <w:style w:type="character" w:customStyle="1" w:styleId="CharChar104">
    <w:name w:val="Char Char104"/>
    <w:semiHidden/>
    <w:rsid w:val="002D1A16"/>
    <w:rPr>
      <w:rFonts w:ascii="Intel Clear" w:hAnsi="Intel Clear"/>
      <w:lang w:val="en-GB" w:eastAsia="en-US"/>
    </w:rPr>
  </w:style>
  <w:style w:type="character" w:customStyle="1" w:styleId="CharChar94">
    <w:name w:val="Char Char94"/>
    <w:semiHidden/>
    <w:rsid w:val="002D1A16"/>
    <w:rPr>
      <w:rFonts w:ascii="Intel Clear" w:hAnsi="Intel Clear" w:cs="Intel Clear"/>
      <w:sz w:val="16"/>
      <w:szCs w:val="16"/>
      <w:lang w:val="en-GB" w:eastAsia="en-US"/>
    </w:rPr>
  </w:style>
  <w:style w:type="character" w:customStyle="1" w:styleId="CharChar84">
    <w:name w:val="Char Char84"/>
    <w:semiHidden/>
    <w:rsid w:val="002D1A16"/>
    <w:rPr>
      <w:rFonts w:ascii="Intel Clear" w:hAnsi="Intel Clear"/>
      <w:b/>
      <w:bCs/>
      <w:lang w:val="en-GB" w:eastAsia="en-US"/>
    </w:rPr>
  </w:style>
  <w:style w:type="paragraph" w:customStyle="1" w:styleId="1CharChar1Char4">
    <w:name w:val="(文字) (文字)1 Char (文字) (文字) Char (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2D1A16"/>
    <w:rPr>
      <w:rFonts w:ascii="Intel Clear" w:hAnsi="Intel Clear"/>
      <w:sz w:val="36"/>
      <w:lang w:val="en-GB" w:eastAsia="en-US" w:bidi="ar-SA"/>
    </w:rPr>
  </w:style>
  <w:style w:type="character" w:customStyle="1" w:styleId="CharChar284">
    <w:name w:val="Char Char284"/>
    <w:rsid w:val="002D1A16"/>
    <w:rPr>
      <w:rFonts w:ascii="Intel Clear" w:hAnsi="Intel Clear"/>
      <w:sz w:val="32"/>
      <w:lang w:val="en-GB"/>
    </w:rPr>
  </w:style>
  <w:style w:type="paragraph" w:customStyle="1" w:styleId="CharCharCharCharChar3">
    <w:name w:val="Char Char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2D1A16"/>
    <w:rPr>
      <w:rFonts w:ascii="Calibri Light" w:hAnsi="Calibri Light"/>
      <w:lang w:val="nb-NO" w:eastAsia="ja-JP" w:bidi="ar-SA"/>
    </w:rPr>
  </w:style>
  <w:style w:type="paragraph" w:customStyle="1" w:styleId="CharCharCharCharCharChar3">
    <w:name w:val="Char Char Char Char Char Char3"/>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rsid w:val="002D1A16"/>
    <w:rPr>
      <w:rFonts w:ascii="Intel Clear" w:hAnsi="Intel Clear" w:cs="Intel Clear"/>
      <w:shd w:val="clear" w:color="auto" w:fill="000080"/>
      <w:lang w:val="en-GB" w:eastAsia="en-US"/>
    </w:rPr>
  </w:style>
  <w:style w:type="character" w:customStyle="1" w:styleId="ZchnZchn53">
    <w:name w:val="Zchn Zchn53"/>
    <w:rsid w:val="002D1A16"/>
    <w:rPr>
      <w:rFonts w:ascii="Calibri Light" w:eastAsia="Calibri Light" w:hAnsi="Calibri Light"/>
      <w:lang w:val="nb-NO" w:eastAsia="en-US" w:bidi="ar-SA"/>
    </w:rPr>
  </w:style>
  <w:style w:type="character" w:customStyle="1" w:styleId="CharChar103">
    <w:name w:val="Char Char103"/>
    <w:semiHidden/>
    <w:rsid w:val="002D1A16"/>
    <w:rPr>
      <w:rFonts w:ascii="Intel Clear" w:hAnsi="Intel Clear"/>
      <w:lang w:val="en-GB" w:eastAsia="en-US"/>
    </w:rPr>
  </w:style>
  <w:style w:type="character" w:customStyle="1" w:styleId="CharChar93">
    <w:name w:val="Char Char93"/>
    <w:semiHidden/>
    <w:rsid w:val="002D1A16"/>
    <w:rPr>
      <w:rFonts w:ascii="Intel Clear" w:hAnsi="Intel Clear" w:cs="Intel Clear"/>
      <w:sz w:val="16"/>
      <w:szCs w:val="16"/>
      <w:lang w:val="en-GB" w:eastAsia="en-US"/>
    </w:rPr>
  </w:style>
  <w:style w:type="character" w:customStyle="1" w:styleId="CharChar83">
    <w:name w:val="Char Char83"/>
    <w:semiHidden/>
    <w:rsid w:val="002D1A16"/>
    <w:rPr>
      <w:rFonts w:ascii="Intel Clear" w:hAnsi="Intel Clear"/>
      <w:b/>
      <w:bCs/>
      <w:lang w:val="en-GB" w:eastAsia="en-US"/>
    </w:rPr>
  </w:style>
  <w:style w:type="paragraph" w:customStyle="1" w:styleId="1CharChar1Char3">
    <w:name w:val="(文字) (文字)1 Char (文字) (文字) Char (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2D1A16"/>
    <w:rPr>
      <w:rFonts w:ascii="Intel Clear" w:hAnsi="Intel Clear"/>
      <w:sz w:val="36"/>
      <w:lang w:val="en-GB" w:eastAsia="en-US" w:bidi="ar-SA"/>
    </w:rPr>
  </w:style>
  <w:style w:type="character" w:customStyle="1" w:styleId="CharChar283">
    <w:name w:val="Char Char283"/>
    <w:rsid w:val="002D1A16"/>
    <w:rPr>
      <w:rFonts w:ascii="Intel Clear" w:hAnsi="Intel Clear"/>
      <w:sz w:val="32"/>
      <w:lang w:val="en-GB"/>
    </w:rPr>
  </w:style>
  <w:style w:type="paragraph" w:customStyle="1" w:styleId="95">
    <w:name w:val="目录 95"/>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3">
    <w:name w:val="题注6"/>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BC2652"/>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BC2652"/>
    <w:pPr>
      <w:overflowPunct w:val="0"/>
      <w:autoSpaceDE w:val="0"/>
      <w:autoSpaceDN w:val="0"/>
      <w:adjustRightInd w:val="0"/>
      <w:textAlignment w:val="baseline"/>
    </w:pPr>
    <w:rPr>
      <w:rFonts w:eastAsia="Times New Roman"/>
      <w:lang w:eastAsia="en-GB"/>
    </w:rPr>
  </w:style>
  <w:style w:type="table" w:customStyle="1" w:styleId="TableGrid20">
    <w:name w:val="Table Grid20"/>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BC2652"/>
  </w:style>
  <w:style w:type="table" w:customStyle="1" w:styleId="TableGrid542">
    <w:name w:val="Table Grid542"/>
    <w:basedOn w:val="TableNormal"/>
    <w:uiPriority w:val="39"/>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BC2652"/>
  </w:style>
  <w:style w:type="table" w:customStyle="1" w:styleId="TableGrid651">
    <w:name w:val="Table Grid651"/>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BC2652"/>
  </w:style>
  <w:style w:type="numbering" w:customStyle="1" w:styleId="NoList117">
    <w:name w:val="No List117"/>
    <w:next w:val="NoList"/>
    <w:uiPriority w:val="99"/>
    <w:semiHidden/>
    <w:unhideWhenUsed/>
    <w:rsid w:val="00BC2652"/>
  </w:style>
  <w:style w:type="numbering" w:customStyle="1" w:styleId="NoList28">
    <w:name w:val="No List28"/>
    <w:next w:val="NoList"/>
    <w:uiPriority w:val="99"/>
    <w:semiHidden/>
    <w:unhideWhenUsed/>
    <w:rsid w:val="00BC2652"/>
  </w:style>
  <w:style w:type="numbering" w:customStyle="1" w:styleId="NoList38">
    <w:name w:val="No List38"/>
    <w:next w:val="NoList"/>
    <w:uiPriority w:val="99"/>
    <w:semiHidden/>
    <w:unhideWhenUsed/>
    <w:rsid w:val="00BC2652"/>
  </w:style>
  <w:style w:type="numbering" w:customStyle="1" w:styleId="NoList48">
    <w:name w:val="No List48"/>
    <w:next w:val="NoList"/>
    <w:uiPriority w:val="99"/>
    <w:semiHidden/>
    <w:unhideWhenUsed/>
    <w:rsid w:val="00BC2652"/>
  </w:style>
  <w:style w:type="numbering" w:customStyle="1" w:styleId="NoList57">
    <w:name w:val="No List57"/>
    <w:next w:val="NoList"/>
    <w:uiPriority w:val="99"/>
    <w:semiHidden/>
    <w:unhideWhenUsed/>
    <w:rsid w:val="00BC2652"/>
  </w:style>
  <w:style w:type="numbering" w:customStyle="1" w:styleId="NoList118">
    <w:name w:val="No List118"/>
    <w:next w:val="NoList"/>
    <w:uiPriority w:val="99"/>
    <w:semiHidden/>
    <w:unhideWhenUsed/>
    <w:rsid w:val="00BC2652"/>
  </w:style>
  <w:style w:type="numbering" w:customStyle="1" w:styleId="NoList217">
    <w:name w:val="No List217"/>
    <w:next w:val="NoList"/>
    <w:uiPriority w:val="99"/>
    <w:semiHidden/>
    <w:unhideWhenUsed/>
    <w:rsid w:val="00BC2652"/>
  </w:style>
  <w:style w:type="numbering" w:customStyle="1" w:styleId="NoList317">
    <w:name w:val="No List317"/>
    <w:next w:val="NoList"/>
    <w:uiPriority w:val="99"/>
    <w:semiHidden/>
    <w:unhideWhenUsed/>
    <w:rsid w:val="00BC2652"/>
  </w:style>
  <w:style w:type="numbering" w:customStyle="1" w:styleId="NoList417">
    <w:name w:val="No List417"/>
    <w:next w:val="NoList"/>
    <w:uiPriority w:val="99"/>
    <w:semiHidden/>
    <w:unhideWhenUsed/>
    <w:rsid w:val="00BC2652"/>
  </w:style>
  <w:style w:type="numbering" w:customStyle="1" w:styleId="NoList67">
    <w:name w:val="No List67"/>
    <w:next w:val="NoList"/>
    <w:uiPriority w:val="99"/>
    <w:semiHidden/>
    <w:unhideWhenUsed/>
    <w:rsid w:val="00BC2652"/>
  </w:style>
  <w:style w:type="numbering" w:customStyle="1" w:styleId="171">
    <w:name w:val="无列表17"/>
    <w:next w:val="NoList"/>
    <w:semiHidden/>
    <w:rsid w:val="00BC2652"/>
  </w:style>
  <w:style w:type="numbering" w:customStyle="1" w:styleId="172">
    <w:name w:val="リストなし17"/>
    <w:next w:val="NoList"/>
    <w:uiPriority w:val="99"/>
    <w:semiHidden/>
    <w:unhideWhenUsed/>
    <w:rsid w:val="00BC2652"/>
  </w:style>
  <w:style w:type="numbering" w:customStyle="1" w:styleId="1170">
    <w:name w:val="无列表117"/>
    <w:next w:val="NoList"/>
    <w:semiHidden/>
    <w:rsid w:val="00BC2652"/>
  </w:style>
  <w:style w:type="numbering" w:customStyle="1" w:styleId="1161">
    <w:name w:val="リストなし116"/>
    <w:next w:val="NoList"/>
    <w:uiPriority w:val="99"/>
    <w:semiHidden/>
    <w:unhideWhenUsed/>
    <w:rsid w:val="00BC2652"/>
  </w:style>
  <w:style w:type="numbering" w:customStyle="1" w:styleId="NoList1117">
    <w:name w:val="No List1117"/>
    <w:next w:val="NoList"/>
    <w:uiPriority w:val="99"/>
    <w:semiHidden/>
    <w:unhideWhenUsed/>
    <w:rsid w:val="00BC2652"/>
  </w:style>
  <w:style w:type="numbering" w:customStyle="1" w:styleId="NoList77">
    <w:name w:val="No List77"/>
    <w:next w:val="NoList"/>
    <w:uiPriority w:val="99"/>
    <w:semiHidden/>
    <w:unhideWhenUsed/>
    <w:rsid w:val="00BC2652"/>
  </w:style>
  <w:style w:type="numbering" w:customStyle="1" w:styleId="NoList127">
    <w:name w:val="No List127"/>
    <w:next w:val="NoList"/>
    <w:uiPriority w:val="99"/>
    <w:semiHidden/>
    <w:unhideWhenUsed/>
    <w:rsid w:val="00BC2652"/>
  </w:style>
  <w:style w:type="numbering" w:customStyle="1" w:styleId="NoList227">
    <w:name w:val="No List227"/>
    <w:next w:val="NoList"/>
    <w:uiPriority w:val="99"/>
    <w:semiHidden/>
    <w:unhideWhenUsed/>
    <w:rsid w:val="00BC2652"/>
  </w:style>
  <w:style w:type="numbering" w:customStyle="1" w:styleId="NoList327">
    <w:name w:val="No List327"/>
    <w:next w:val="NoList"/>
    <w:uiPriority w:val="99"/>
    <w:semiHidden/>
    <w:unhideWhenUsed/>
    <w:rsid w:val="00BC2652"/>
  </w:style>
  <w:style w:type="numbering" w:customStyle="1" w:styleId="NoList426">
    <w:name w:val="No List426"/>
    <w:next w:val="NoList"/>
    <w:uiPriority w:val="99"/>
    <w:semiHidden/>
    <w:unhideWhenUsed/>
    <w:rsid w:val="00BC2652"/>
  </w:style>
  <w:style w:type="numbering" w:customStyle="1" w:styleId="NoList516">
    <w:name w:val="No List516"/>
    <w:next w:val="NoList"/>
    <w:uiPriority w:val="99"/>
    <w:semiHidden/>
    <w:unhideWhenUsed/>
    <w:rsid w:val="00BC2652"/>
  </w:style>
  <w:style w:type="numbering" w:customStyle="1" w:styleId="NoList2116">
    <w:name w:val="No List2116"/>
    <w:next w:val="NoList"/>
    <w:uiPriority w:val="99"/>
    <w:semiHidden/>
    <w:unhideWhenUsed/>
    <w:rsid w:val="00BC2652"/>
  </w:style>
  <w:style w:type="numbering" w:customStyle="1" w:styleId="NoList3116">
    <w:name w:val="No List3116"/>
    <w:next w:val="NoList"/>
    <w:uiPriority w:val="99"/>
    <w:semiHidden/>
    <w:unhideWhenUsed/>
    <w:rsid w:val="00BC2652"/>
  </w:style>
  <w:style w:type="numbering" w:customStyle="1" w:styleId="NoList4116">
    <w:name w:val="No List4116"/>
    <w:next w:val="NoList"/>
    <w:uiPriority w:val="99"/>
    <w:semiHidden/>
    <w:unhideWhenUsed/>
    <w:rsid w:val="00BC2652"/>
  </w:style>
  <w:style w:type="numbering" w:customStyle="1" w:styleId="NoList616">
    <w:name w:val="No List616"/>
    <w:next w:val="NoList"/>
    <w:uiPriority w:val="99"/>
    <w:semiHidden/>
    <w:unhideWhenUsed/>
    <w:rsid w:val="00BC2652"/>
  </w:style>
  <w:style w:type="numbering" w:customStyle="1" w:styleId="1116">
    <w:name w:val="无列表1116"/>
    <w:next w:val="NoList"/>
    <w:semiHidden/>
    <w:rsid w:val="00BC2652"/>
  </w:style>
  <w:style w:type="numbering" w:customStyle="1" w:styleId="NoList11116">
    <w:name w:val="No List11116"/>
    <w:next w:val="NoList"/>
    <w:uiPriority w:val="99"/>
    <w:semiHidden/>
    <w:unhideWhenUsed/>
    <w:rsid w:val="00BC2652"/>
  </w:style>
  <w:style w:type="numbering" w:customStyle="1" w:styleId="NoList716">
    <w:name w:val="No List716"/>
    <w:next w:val="NoList"/>
    <w:uiPriority w:val="99"/>
    <w:semiHidden/>
    <w:unhideWhenUsed/>
    <w:rsid w:val="00BC2652"/>
  </w:style>
  <w:style w:type="numbering" w:customStyle="1" w:styleId="NoList1216">
    <w:name w:val="No List1216"/>
    <w:next w:val="NoList"/>
    <w:uiPriority w:val="99"/>
    <w:semiHidden/>
    <w:unhideWhenUsed/>
    <w:rsid w:val="00BC2652"/>
  </w:style>
  <w:style w:type="numbering" w:customStyle="1" w:styleId="NoList2216">
    <w:name w:val="No List2216"/>
    <w:next w:val="NoList"/>
    <w:uiPriority w:val="99"/>
    <w:semiHidden/>
    <w:unhideWhenUsed/>
    <w:rsid w:val="00BC2652"/>
  </w:style>
  <w:style w:type="numbering" w:customStyle="1" w:styleId="NoList3216">
    <w:name w:val="No List3216"/>
    <w:next w:val="NoList"/>
    <w:uiPriority w:val="99"/>
    <w:semiHidden/>
    <w:unhideWhenUsed/>
    <w:rsid w:val="00BC2652"/>
  </w:style>
  <w:style w:type="numbering" w:customStyle="1" w:styleId="NoList86">
    <w:name w:val="No List86"/>
    <w:next w:val="NoList"/>
    <w:uiPriority w:val="99"/>
    <w:semiHidden/>
    <w:unhideWhenUsed/>
    <w:rsid w:val="00BC2652"/>
  </w:style>
  <w:style w:type="numbering" w:customStyle="1" w:styleId="NoList133">
    <w:name w:val="No List133"/>
    <w:next w:val="NoList"/>
    <w:uiPriority w:val="99"/>
    <w:semiHidden/>
    <w:unhideWhenUsed/>
    <w:rsid w:val="00BC2652"/>
  </w:style>
  <w:style w:type="numbering" w:customStyle="1" w:styleId="NoList233">
    <w:name w:val="No List233"/>
    <w:next w:val="NoList"/>
    <w:uiPriority w:val="99"/>
    <w:semiHidden/>
    <w:unhideWhenUsed/>
    <w:rsid w:val="00BC2652"/>
  </w:style>
  <w:style w:type="numbering" w:customStyle="1" w:styleId="NoList333">
    <w:name w:val="No List333"/>
    <w:next w:val="NoList"/>
    <w:uiPriority w:val="99"/>
    <w:semiHidden/>
    <w:unhideWhenUsed/>
    <w:rsid w:val="00BC2652"/>
  </w:style>
  <w:style w:type="numbering" w:customStyle="1" w:styleId="NoList433">
    <w:name w:val="No List433"/>
    <w:next w:val="NoList"/>
    <w:uiPriority w:val="99"/>
    <w:semiHidden/>
    <w:unhideWhenUsed/>
    <w:rsid w:val="00BC2652"/>
  </w:style>
  <w:style w:type="numbering" w:customStyle="1" w:styleId="NoList523">
    <w:name w:val="No List523"/>
    <w:next w:val="NoList"/>
    <w:uiPriority w:val="99"/>
    <w:semiHidden/>
    <w:unhideWhenUsed/>
    <w:rsid w:val="00BC2652"/>
  </w:style>
  <w:style w:type="numbering" w:customStyle="1" w:styleId="NoList623">
    <w:name w:val="No List623"/>
    <w:next w:val="NoList"/>
    <w:uiPriority w:val="99"/>
    <w:semiHidden/>
    <w:unhideWhenUsed/>
    <w:rsid w:val="00BC2652"/>
  </w:style>
  <w:style w:type="numbering" w:customStyle="1" w:styleId="NoList723">
    <w:name w:val="No List723"/>
    <w:next w:val="NoList"/>
    <w:uiPriority w:val="99"/>
    <w:semiHidden/>
    <w:unhideWhenUsed/>
    <w:rsid w:val="00BC2652"/>
  </w:style>
  <w:style w:type="numbering" w:customStyle="1" w:styleId="NoList816">
    <w:name w:val="No List816"/>
    <w:next w:val="NoList"/>
    <w:uiPriority w:val="99"/>
    <w:semiHidden/>
    <w:unhideWhenUsed/>
    <w:rsid w:val="00BC2652"/>
  </w:style>
  <w:style w:type="numbering" w:customStyle="1" w:styleId="NoList96">
    <w:name w:val="No List96"/>
    <w:next w:val="NoList"/>
    <w:uiPriority w:val="99"/>
    <w:semiHidden/>
    <w:unhideWhenUsed/>
    <w:rsid w:val="00BC2652"/>
  </w:style>
  <w:style w:type="numbering" w:customStyle="1" w:styleId="NoList1123">
    <w:name w:val="No List1123"/>
    <w:next w:val="NoList"/>
    <w:uiPriority w:val="99"/>
    <w:semiHidden/>
    <w:unhideWhenUsed/>
    <w:rsid w:val="00BC2652"/>
  </w:style>
  <w:style w:type="numbering" w:customStyle="1" w:styleId="NoList2123">
    <w:name w:val="No List2123"/>
    <w:next w:val="NoList"/>
    <w:uiPriority w:val="99"/>
    <w:semiHidden/>
    <w:unhideWhenUsed/>
    <w:rsid w:val="00BC2652"/>
  </w:style>
  <w:style w:type="numbering" w:customStyle="1" w:styleId="NoList3123">
    <w:name w:val="No List3123"/>
    <w:next w:val="NoList"/>
    <w:uiPriority w:val="99"/>
    <w:semiHidden/>
    <w:unhideWhenUsed/>
    <w:rsid w:val="00BC2652"/>
  </w:style>
  <w:style w:type="numbering" w:customStyle="1" w:styleId="NoList4123">
    <w:name w:val="No List4123"/>
    <w:next w:val="NoList"/>
    <w:uiPriority w:val="99"/>
    <w:semiHidden/>
    <w:unhideWhenUsed/>
    <w:rsid w:val="00BC2652"/>
  </w:style>
  <w:style w:type="numbering" w:customStyle="1" w:styleId="NoList5113">
    <w:name w:val="No List5113"/>
    <w:next w:val="NoList"/>
    <w:uiPriority w:val="99"/>
    <w:semiHidden/>
    <w:unhideWhenUsed/>
    <w:rsid w:val="00BC2652"/>
  </w:style>
  <w:style w:type="numbering" w:customStyle="1" w:styleId="NoList6113">
    <w:name w:val="No List6113"/>
    <w:next w:val="NoList"/>
    <w:uiPriority w:val="99"/>
    <w:semiHidden/>
    <w:unhideWhenUsed/>
    <w:rsid w:val="00BC2652"/>
  </w:style>
  <w:style w:type="numbering" w:customStyle="1" w:styleId="NoList7113">
    <w:name w:val="No List7113"/>
    <w:next w:val="NoList"/>
    <w:uiPriority w:val="99"/>
    <w:semiHidden/>
    <w:unhideWhenUsed/>
    <w:rsid w:val="00BC2652"/>
  </w:style>
  <w:style w:type="numbering" w:customStyle="1" w:styleId="NoList8113">
    <w:name w:val="No List8113"/>
    <w:next w:val="NoList"/>
    <w:uiPriority w:val="99"/>
    <w:semiHidden/>
    <w:unhideWhenUsed/>
    <w:rsid w:val="00BC2652"/>
  </w:style>
  <w:style w:type="numbering" w:customStyle="1" w:styleId="NoList915">
    <w:name w:val="No List915"/>
    <w:next w:val="NoList"/>
    <w:uiPriority w:val="99"/>
    <w:semiHidden/>
    <w:unhideWhenUsed/>
    <w:rsid w:val="00BC2652"/>
  </w:style>
  <w:style w:type="numbering" w:customStyle="1" w:styleId="LFO197">
    <w:name w:val="LFO197"/>
    <w:basedOn w:val="NoList"/>
    <w:rsid w:val="00BC2652"/>
  </w:style>
  <w:style w:type="numbering" w:customStyle="1" w:styleId="NoList105">
    <w:name w:val="No List105"/>
    <w:next w:val="NoList"/>
    <w:uiPriority w:val="99"/>
    <w:semiHidden/>
    <w:unhideWhenUsed/>
    <w:rsid w:val="00BC2652"/>
  </w:style>
  <w:style w:type="numbering" w:customStyle="1" w:styleId="LFO1915">
    <w:name w:val="LFO1915"/>
    <w:basedOn w:val="NoList"/>
    <w:rsid w:val="00BC2652"/>
  </w:style>
  <w:style w:type="numbering" w:customStyle="1" w:styleId="NoList1223">
    <w:name w:val="No List1223"/>
    <w:next w:val="NoList"/>
    <w:uiPriority w:val="99"/>
    <w:semiHidden/>
    <w:rsid w:val="00BC2652"/>
  </w:style>
  <w:style w:type="numbering" w:customStyle="1" w:styleId="NoList11123">
    <w:name w:val="No List11123"/>
    <w:next w:val="NoList"/>
    <w:uiPriority w:val="99"/>
    <w:semiHidden/>
    <w:unhideWhenUsed/>
    <w:rsid w:val="00BC2652"/>
  </w:style>
  <w:style w:type="numbering" w:customStyle="1" w:styleId="1230">
    <w:name w:val="无列表123"/>
    <w:next w:val="NoList"/>
    <w:semiHidden/>
    <w:rsid w:val="00BC2652"/>
  </w:style>
  <w:style w:type="numbering" w:customStyle="1" w:styleId="1231">
    <w:name w:val="リストなし123"/>
    <w:next w:val="NoList"/>
    <w:uiPriority w:val="99"/>
    <w:semiHidden/>
    <w:unhideWhenUsed/>
    <w:rsid w:val="00BC2652"/>
  </w:style>
  <w:style w:type="numbering" w:customStyle="1" w:styleId="11230">
    <w:name w:val="无列表1123"/>
    <w:next w:val="NoList"/>
    <w:semiHidden/>
    <w:rsid w:val="00BC2652"/>
  </w:style>
  <w:style w:type="numbering" w:customStyle="1" w:styleId="11130">
    <w:name w:val="リストなし1113"/>
    <w:next w:val="NoList"/>
    <w:uiPriority w:val="99"/>
    <w:semiHidden/>
    <w:unhideWhenUsed/>
    <w:rsid w:val="00BC2652"/>
  </w:style>
  <w:style w:type="numbering" w:customStyle="1" w:styleId="NoList2223">
    <w:name w:val="No List2223"/>
    <w:next w:val="NoList"/>
    <w:uiPriority w:val="99"/>
    <w:semiHidden/>
    <w:unhideWhenUsed/>
    <w:rsid w:val="00BC2652"/>
  </w:style>
  <w:style w:type="numbering" w:customStyle="1" w:styleId="NoList3223">
    <w:name w:val="No List3223"/>
    <w:next w:val="NoList"/>
    <w:uiPriority w:val="99"/>
    <w:semiHidden/>
    <w:unhideWhenUsed/>
    <w:rsid w:val="00BC2652"/>
  </w:style>
  <w:style w:type="numbering" w:customStyle="1" w:styleId="NoList4213">
    <w:name w:val="No List4213"/>
    <w:next w:val="NoList"/>
    <w:uiPriority w:val="99"/>
    <w:semiHidden/>
    <w:unhideWhenUsed/>
    <w:rsid w:val="00BC2652"/>
  </w:style>
  <w:style w:type="numbering" w:customStyle="1" w:styleId="NoList21113">
    <w:name w:val="No List21113"/>
    <w:next w:val="NoList"/>
    <w:uiPriority w:val="99"/>
    <w:semiHidden/>
    <w:unhideWhenUsed/>
    <w:rsid w:val="00BC2652"/>
  </w:style>
  <w:style w:type="numbering" w:customStyle="1" w:styleId="NoList31113">
    <w:name w:val="No List31113"/>
    <w:next w:val="NoList"/>
    <w:uiPriority w:val="99"/>
    <w:semiHidden/>
    <w:unhideWhenUsed/>
    <w:rsid w:val="00BC2652"/>
  </w:style>
  <w:style w:type="numbering" w:customStyle="1" w:styleId="NoList41113">
    <w:name w:val="No List41113"/>
    <w:next w:val="NoList"/>
    <w:uiPriority w:val="99"/>
    <w:semiHidden/>
    <w:unhideWhenUsed/>
    <w:rsid w:val="00BC2652"/>
  </w:style>
  <w:style w:type="numbering" w:customStyle="1" w:styleId="11113">
    <w:name w:val="无列表11113"/>
    <w:next w:val="NoList"/>
    <w:semiHidden/>
    <w:rsid w:val="00BC2652"/>
  </w:style>
  <w:style w:type="numbering" w:customStyle="1" w:styleId="NoList111113">
    <w:name w:val="No List111113"/>
    <w:next w:val="NoList"/>
    <w:uiPriority w:val="99"/>
    <w:semiHidden/>
    <w:unhideWhenUsed/>
    <w:rsid w:val="00BC2652"/>
  </w:style>
  <w:style w:type="numbering" w:customStyle="1" w:styleId="NoList12113">
    <w:name w:val="No List12113"/>
    <w:next w:val="NoList"/>
    <w:uiPriority w:val="99"/>
    <w:semiHidden/>
    <w:unhideWhenUsed/>
    <w:rsid w:val="00BC2652"/>
  </w:style>
  <w:style w:type="numbering" w:customStyle="1" w:styleId="NoList22113">
    <w:name w:val="No List22113"/>
    <w:next w:val="NoList"/>
    <w:uiPriority w:val="99"/>
    <w:semiHidden/>
    <w:unhideWhenUsed/>
    <w:rsid w:val="00BC2652"/>
  </w:style>
  <w:style w:type="numbering" w:customStyle="1" w:styleId="NoList32113">
    <w:name w:val="No List32113"/>
    <w:next w:val="NoList"/>
    <w:uiPriority w:val="99"/>
    <w:semiHidden/>
    <w:unhideWhenUsed/>
    <w:rsid w:val="00BC2652"/>
  </w:style>
  <w:style w:type="numbering" w:customStyle="1" w:styleId="NoList143">
    <w:name w:val="No List143"/>
    <w:next w:val="NoList"/>
    <w:uiPriority w:val="99"/>
    <w:semiHidden/>
    <w:unhideWhenUsed/>
    <w:rsid w:val="00BC2652"/>
  </w:style>
  <w:style w:type="numbering" w:customStyle="1" w:styleId="NoList153">
    <w:name w:val="No List153"/>
    <w:next w:val="NoList"/>
    <w:uiPriority w:val="99"/>
    <w:semiHidden/>
    <w:unhideWhenUsed/>
    <w:rsid w:val="00BC2652"/>
  </w:style>
  <w:style w:type="numbering" w:customStyle="1" w:styleId="NoList243">
    <w:name w:val="No List243"/>
    <w:next w:val="NoList"/>
    <w:uiPriority w:val="99"/>
    <w:semiHidden/>
    <w:unhideWhenUsed/>
    <w:rsid w:val="00BC2652"/>
  </w:style>
  <w:style w:type="numbering" w:customStyle="1" w:styleId="NoList343">
    <w:name w:val="No List343"/>
    <w:next w:val="NoList"/>
    <w:uiPriority w:val="99"/>
    <w:semiHidden/>
    <w:unhideWhenUsed/>
    <w:rsid w:val="00BC2652"/>
  </w:style>
  <w:style w:type="numbering" w:customStyle="1" w:styleId="NoList443">
    <w:name w:val="No List443"/>
    <w:next w:val="NoList"/>
    <w:uiPriority w:val="99"/>
    <w:semiHidden/>
    <w:unhideWhenUsed/>
    <w:rsid w:val="00BC2652"/>
  </w:style>
  <w:style w:type="numbering" w:customStyle="1" w:styleId="NoList533">
    <w:name w:val="No List533"/>
    <w:next w:val="NoList"/>
    <w:uiPriority w:val="99"/>
    <w:semiHidden/>
    <w:unhideWhenUsed/>
    <w:rsid w:val="00BC2652"/>
  </w:style>
  <w:style w:type="numbering" w:customStyle="1" w:styleId="NoList633">
    <w:name w:val="No List633"/>
    <w:next w:val="NoList"/>
    <w:uiPriority w:val="99"/>
    <w:semiHidden/>
    <w:unhideWhenUsed/>
    <w:rsid w:val="00BC2652"/>
  </w:style>
  <w:style w:type="numbering" w:customStyle="1" w:styleId="NoList733">
    <w:name w:val="No List733"/>
    <w:next w:val="NoList"/>
    <w:uiPriority w:val="99"/>
    <w:semiHidden/>
    <w:unhideWhenUsed/>
    <w:rsid w:val="00BC2652"/>
  </w:style>
  <w:style w:type="numbering" w:customStyle="1" w:styleId="NoList823">
    <w:name w:val="No List823"/>
    <w:next w:val="NoList"/>
    <w:uiPriority w:val="99"/>
    <w:semiHidden/>
    <w:unhideWhenUsed/>
    <w:rsid w:val="00BC2652"/>
  </w:style>
  <w:style w:type="numbering" w:customStyle="1" w:styleId="NoList923">
    <w:name w:val="No List923"/>
    <w:next w:val="NoList"/>
    <w:uiPriority w:val="99"/>
    <w:semiHidden/>
    <w:unhideWhenUsed/>
    <w:rsid w:val="00BC2652"/>
  </w:style>
  <w:style w:type="numbering" w:customStyle="1" w:styleId="NoList1133">
    <w:name w:val="No List1133"/>
    <w:next w:val="NoList"/>
    <w:uiPriority w:val="99"/>
    <w:semiHidden/>
    <w:unhideWhenUsed/>
    <w:rsid w:val="00BC2652"/>
  </w:style>
  <w:style w:type="numbering" w:customStyle="1" w:styleId="NoList2133">
    <w:name w:val="No List2133"/>
    <w:next w:val="NoList"/>
    <w:uiPriority w:val="99"/>
    <w:semiHidden/>
    <w:unhideWhenUsed/>
    <w:rsid w:val="00BC2652"/>
  </w:style>
  <w:style w:type="numbering" w:customStyle="1" w:styleId="NoList3133">
    <w:name w:val="No List3133"/>
    <w:next w:val="NoList"/>
    <w:uiPriority w:val="99"/>
    <w:semiHidden/>
    <w:unhideWhenUsed/>
    <w:rsid w:val="00BC2652"/>
  </w:style>
  <w:style w:type="numbering" w:customStyle="1" w:styleId="NoList4133">
    <w:name w:val="No List4133"/>
    <w:next w:val="NoList"/>
    <w:uiPriority w:val="99"/>
    <w:semiHidden/>
    <w:unhideWhenUsed/>
    <w:rsid w:val="00BC2652"/>
  </w:style>
  <w:style w:type="numbering" w:customStyle="1" w:styleId="NoList5123">
    <w:name w:val="No List5123"/>
    <w:next w:val="NoList"/>
    <w:uiPriority w:val="99"/>
    <w:semiHidden/>
    <w:unhideWhenUsed/>
    <w:rsid w:val="00BC2652"/>
  </w:style>
  <w:style w:type="numbering" w:customStyle="1" w:styleId="NoList6123">
    <w:name w:val="No List6123"/>
    <w:next w:val="NoList"/>
    <w:uiPriority w:val="99"/>
    <w:semiHidden/>
    <w:unhideWhenUsed/>
    <w:rsid w:val="00BC2652"/>
  </w:style>
  <w:style w:type="numbering" w:customStyle="1" w:styleId="NoList7123">
    <w:name w:val="No List7123"/>
    <w:next w:val="NoList"/>
    <w:uiPriority w:val="99"/>
    <w:semiHidden/>
    <w:unhideWhenUsed/>
    <w:rsid w:val="00BC2652"/>
  </w:style>
  <w:style w:type="numbering" w:customStyle="1" w:styleId="NoList8123">
    <w:name w:val="No List8123"/>
    <w:next w:val="NoList"/>
    <w:uiPriority w:val="99"/>
    <w:semiHidden/>
    <w:unhideWhenUsed/>
    <w:rsid w:val="00BC2652"/>
  </w:style>
  <w:style w:type="numbering" w:customStyle="1" w:styleId="NoList9113">
    <w:name w:val="No List9113"/>
    <w:next w:val="NoList"/>
    <w:uiPriority w:val="99"/>
    <w:semiHidden/>
    <w:unhideWhenUsed/>
    <w:rsid w:val="00BC2652"/>
  </w:style>
  <w:style w:type="numbering" w:customStyle="1" w:styleId="LFO1923">
    <w:name w:val="LFO1923"/>
    <w:basedOn w:val="NoList"/>
    <w:rsid w:val="00BC2652"/>
  </w:style>
  <w:style w:type="numbering" w:customStyle="1" w:styleId="NoList1013">
    <w:name w:val="No List1013"/>
    <w:next w:val="NoList"/>
    <w:uiPriority w:val="99"/>
    <w:semiHidden/>
    <w:unhideWhenUsed/>
    <w:rsid w:val="00BC2652"/>
  </w:style>
  <w:style w:type="numbering" w:customStyle="1" w:styleId="LFO19113">
    <w:name w:val="LFO19113"/>
    <w:basedOn w:val="NoList"/>
    <w:rsid w:val="00BC2652"/>
  </w:style>
  <w:style w:type="numbering" w:customStyle="1" w:styleId="NoList1233">
    <w:name w:val="No List1233"/>
    <w:next w:val="NoList"/>
    <w:uiPriority w:val="99"/>
    <w:semiHidden/>
    <w:rsid w:val="00BC2652"/>
  </w:style>
  <w:style w:type="numbering" w:customStyle="1" w:styleId="NoList11133">
    <w:name w:val="No List11133"/>
    <w:next w:val="NoList"/>
    <w:uiPriority w:val="99"/>
    <w:semiHidden/>
    <w:unhideWhenUsed/>
    <w:rsid w:val="00BC2652"/>
  </w:style>
  <w:style w:type="numbering" w:customStyle="1" w:styleId="1330">
    <w:name w:val="无列表133"/>
    <w:next w:val="NoList"/>
    <w:semiHidden/>
    <w:rsid w:val="00BC2652"/>
  </w:style>
  <w:style w:type="numbering" w:customStyle="1" w:styleId="1331">
    <w:name w:val="リストなし133"/>
    <w:next w:val="NoList"/>
    <w:uiPriority w:val="99"/>
    <w:semiHidden/>
    <w:unhideWhenUsed/>
    <w:rsid w:val="00BC2652"/>
  </w:style>
  <w:style w:type="numbering" w:customStyle="1" w:styleId="11330">
    <w:name w:val="无列表1133"/>
    <w:next w:val="NoList"/>
    <w:semiHidden/>
    <w:rsid w:val="00BC2652"/>
  </w:style>
  <w:style w:type="numbering" w:customStyle="1" w:styleId="11231">
    <w:name w:val="リストなし1123"/>
    <w:next w:val="NoList"/>
    <w:uiPriority w:val="99"/>
    <w:semiHidden/>
    <w:unhideWhenUsed/>
    <w:rsid w:val="00BC2652"/>
  </w:style>
  <w:style w:type="numbering" w:customStyle="1" w:styleId="NoList2233">
    <w:name w:val="No List2233"/>
    <w:next w:val="NoList"/>
    <w:uiPriority w:val="99"/>
    <w:semiHidden/>
    <w:unhideWhenUsed/>
    <w:rsid w:val="00BC2652"/>
  </w:style>
  <w:style w:type="numbering" w:customStyle="1" w:styleId="NoList3233">
    <w:name w:val="No List3233"/>
    <w:next w:val="NoList"/>
    <w:uiPriority w:val="99"/>
    <w:semiHidden/>
    <w:unhideWhenUsed/>
    <w:rsid w:val="00BC2652"/>
  </w:style>
  <w:style w:type="numbering" w:customStyle="1" w:styleId="NoList4223">
    <w:name w:val="No List4223"/>
    <w:next w:val="NoList"/>
    <w:uiPriority w:val="99"/>
    <w:semiHidden/>
    <w:unhideWhenUsed/>
    <w:rsid w:val="00BC2652"/>
  </w:style>
  <w:style w:type="numbering" w:customStyle="1" w:styleId="NoList21123">
    <w:name w:val="No List21123"/>
    <w:next w:val="NoList"/>
    <w:uiPriority w:val="99"/>
    <w:semiHidden/>
    <w:unhideWhenUsed/>
    <w:rsid w:val="00BC2652"/>
  </w:style>
  <w:style w:type="numbering" w:customStyle="1" w:styleId="NoList31123">
    <w:name w:val="No List31123"/>
    <w:next w:val="NoList"/>
    <w:uiPriority w:val="99"/>
    <w:semiHidden/>
    <w:unhideWhenUsed/>
    <w:rsid w:val="00BC2652"/>
  </w:style>
  <w:style w:type="numbering" w:customStyle="1" w:styleId="NoList41123">
    <w:name w:val="No List41123"/>
    <w:next w:val="NoList"/>
    <w:uiPriority w:val="99"/>
    <w:semiHidden/>
    <w:unhideWhenUsed/>
    <w:rsid w:val="00BC2652"/>
  </w:style>
  <w:style w:type="numbering" w:customStyle="1" w:styleId="111230">
    <w:name w:val="无列表11123"/>
    <w:next w:val="NoList"/>
    <w:semiHidden/>
    <w:rsid w:val="00BC2652"/>
  </w:style>
  <w:style w:type="numbering" w:customStyle="1" w:styleId="NoList111123">
    <w:name w:val="No List111123"/>
    <w:next w:val="NoList"/>
    <w:uiPriority w:val="99"/>
    <w:semiHidden/>
    <w:unhideWhenUsed/>
    <w:rsid w:val="00BC2652"/>
  </w:style>
  <w:style w:type="numbering" w:customStyle="1" w:styleId="NoList12123">
    <w:name w:val="No List12123"/>
    <w:next w:val="NoList"/>
    <w:uiPriority w:val="99"/>
    <w:semiHidden/>
    <w:unhideWhenUsed/>
    <w:rsid w:val="00BC2652"/>
  </w:style>
  <w:style w:type="numbering" w:customStyle="1" w:styleId="NoList22123">
    <w:name w:val="No List22123"/>
    <w:next w:val="NoList"/>
    <w:uiPriority w:val="99"/>
    <w:semiHidden/>
    <w:unhideWhenUsed/>
    <w:rsid w:val="00BC2652"/>
  </w:style>
  <w:style w:type="numbering" w:customStyle="1" w:styleId="NoList32123">
    <w:name w:val="No List32123"/>
    <w:next w:val="NoList"/>
    <w:uiPriority w:val="99"/>
    <w:semiHidden/>
    <w:unhideWhenUsed/>
    <w:rsid w:val="00BC2652"/>
  </w:style>
  <w:style w:type="numbering" w:customStyle="1" w:styleId="NoList163">
    <w:name w:val="No List163"/>
    <w:next w:val="NoList"/>
    <w:uiPriority w:val="99"/>
    <w:semiHidden/>
    <w:unhideWhenUsed/>
    <w:rsid w:val="00BC2652"/>
  </w:style>
  <w:style w:type="numbering" w:customStyle="1" w:styleId="NoList173">
    <w:name w:val="No List173"/>
    <w:next w:val="NoList"/>
    <w:uiPriority w:val="99"/>
    <w:semiHidden/>
    <w:unhideWhenUsed/>
    <w:rsid w:val="00BC2652"/>
  </w:style>
  <w:style w:type="numbering" w:customStyle="1" w:styleId="NoList253">
    <w:name w:val="No List253"/>
    <w:next w:val="NoList"/>
    <w:uiPriority w:val="99"/>
    <w:semiHidden/>
    <w:unhideWhenUsed/>
    <w:rsid w:val="00BC2652"/>
  </w:style>
  <w:style w:type="numbering" w:customStyle="1" w:styleId="NoList353">
    <w:name w:val="No List353"/>
    <w:next w:val="NoList"/>
    <w:uiPriority w:val="99"/>
    <w:semiHidden/>
    <w:unhideWhenUsed/>
    <w:rsid w:val="00BC2652"/>
  </w:style>
  <w:style w:type="numbering" w:customStyle="1" w:styleId="NoList453">
    <w:name w:val="No List453"/>
    <w:next w:val="NoList"/>
    <w:uiPriority w:val="99"/>
    <w:semiHidden/>
    <w:unhideWhenUsed/>
    <w:rsid w:val="00BC2652"/>
  </w:style>
  <w:style w:type="numbering" w:customStyle="1" w:styleId="NoList543">
    <w:name w:val="No List543"/>
    <w:next w:val="NoList"/>
    <w:uiPriority w:val="99"/>
    <w:semiHidden/>
    <w:unhideWhenUsed/>
    <w:rsid w:val="00BC2652"/>
  </w:style>
  <w:style w:type="numbering" w:customStyle="1" w:styleId="NoList643">
    <w:name w:val="No List643"/>
    <w:next w:val="NoList"/>
    <w:uiPriority w:val="99"/>
    <w:semiHidden/>
    <w:unhideWhenUsed/>
    <w:rsid w:val="00BC2652"/>
  </w:style>
  <w:style w:type="numbering" w:customStyle="1" w:styleId="NoList743">
    <w:name w:val="No List743"/>
    <w:next w:val="NoList"/>
    <w:uiPriority w:val="99"/>
    <w:semiHidden/>
    <w:unhideWhenUsed/>
    <w:rsid w:val="00BC2652"/>
  </w:style>
  <w:style w:type="numbering" w:customStyle="1" w:styleId="NoList833">
    <w:name w:val="No List833"/>
    <w:next w:val="NoList"/>
    <w:uiPriority w:val="99"/>
    <w:semiHidden/>
    <w:unhideWhenUsed/>
    <w:rsid w:val="00BC2652"/>
  </w:style>
  <w:style w:type="numbering" w:customStyle="1" w:styleId="NoList933">
    <w:name w:val="No List933"/>
    <w:next w:val="NoList"/>
    <w:uiPriority w:val="99"/>
    <w:semiHidden/>
    <w:unhideWhenUsed/>
    <w:rsid w:val="00BC2652"/>
  </w:style>
  <w:style w:type="numbering" w:customStyle="1" w:styleId="NoList1143">
    <w:name w:val="No List1143"/>
    <w:next w:val="NoList"/>
    <w:uiPriority w:val="99"/>
    <w:semiHidden/>
    <w:unhideWhenUsed/>
    <w:rsid w:val="00BC2652"/>
  </w:style>
  <w:style w:type="numbering" w:customStyle="1" w:styleId="NoList2143">
    <w:name w:val="No List2143"/>
    <w:next w:val="NoList"/>
    <w:uiPriority w:val="99"/>
    <w:semiHidden/>
    <w:unhideWhenUsed/>
    <w:rsid w:val="00BC2652"/>
  </w:style>
  <w:style w:type="numbering" w:customStyle="1" w:styleId="NoList3143">
    <w:name w:val="No List3143"/>
    <w:next w:val="NoList"/>
    <w:uiPriority w:val="99"/>
    <w:semiHidden/>
    <w:unhideWhenUsed/>
    <w:rsid w:val="00BC2652"/>
  </w:style>
  <w:style w:type="numbering" w:customStyle="1" w:styleId="NoList4143">
    <w:name w:val="No List4143"/>
    <w:next w:val="NoList"/>
    <w:uiPriority w:val="99"/>
    <w:semiHidden/>
    <w:unhideWhenUsed/>
    <w:rsid w:val="00BC2652"/>
  </w:style>
  <w:style w:type="numbering" w:customStyle="1" w:styleId="NoList5133">
    <w:name w:val="No List5133"/>
    <w:next w:val="NoList"/>
    <w:uiPriority w:val="99"/>
    <w:semiHidden/>
    <w:unhideWhenUsed/>
    <w:rsid w:val="00BC2652"/>
  </w:style>
  <w:style w:type="numbering" w:customStyle="1" w:styleId="NoList6133">
    <w:name w:val="No List6133"/>
    <w:next w:val="NoList"/>
    <w:uiPriority w:val="99"/>
    <w:semiHidden/>
    <w:unhideWhenUsed/>
    <w:rsid w:val="00BC2652"/>
  </w:style>
  <w:style w:type="numbering" w:customStyle="1" w:styleId="NoList7133">
    <w:name w:val="No List7133"/>
    <w:next w:val="NoList"/>
    <w:uiPriority w:val="99"/>
    <w:semiHidden/>
    <w:unhideWhenUsed/>
    <w:rsid w:val="00BC2652"/>
  </w:style>
  <w:style w:type="numbering" w:customStyle="1" w:styleId="NoList8133">
    <w:name w:val="No List8133"/>
    <w:next w:val="NoList"/>
    <w:uiPriority w:val="99"/>
    <w:semiHidden/>
    <w:unhideWhenUsed/>
    <w:rsid w:val="00BC2652"/>
  </w:style>
  <w:style w:type="numbering" w:customStyle="1" w:styleId="NoList9123">
    <w:name w:val="No List9123"/>
    <w:next w:val="NoList"/>
    <w:uiPriority w:val="99"/>
    <w:semiHidden/>
    <w:unhideWhenUsed/>
    <w:rsid w:val="00BC2652"/>
  </w:style>
  <w:style w:type="numbering" w:customStyle="1" w:styleId="LFO1933">
    <w:name w:val="LFO1933"/>
    <w:basedOn w:val="NoList"/>
    <w:rsid w:val="00BC2652"/>
  </w:style>
  <w:style w:type="numbering" w:customStyle="1" w:styleId="NoList1023">
    <w:name w:val="No List1023"/>
    <w:next w:val="NoList"/>
    <w:uiPriority w:val="99"/>
    <w:semiHidden/>
    <w:unhideWhenUsed/>
    <w:rsid w:val="00BC2652"/>
  </w:style>
  <w:style w:type="numbering" w:customStyle="1" w:styleId="LFO19123">
    <w:name w:val="LFO19123"/>
    <w:basedOn w:val="NoList"/>
    <w:rsid w:val="00BC2652"/>
  </w:style>
  <w:style w:type="numbering" w:customStyle="1" w:styleId="NoList1243">
    <w:name w:val="No List1243"/>
    <w:next w:val="NoList"/>
    <w:uiPriority w:val="99"/>
    <w:semiHidden/>
    <w:rsid w:val="00BC2652"/>
  </w:style>
  <w:style w:type="numbering" w:customStyle="1" w:styleId="NoList11143">
    <w:name w:val="No List11143"/>
    <w:next w:val="NoList"/>
    <w:uiPriority w:val="99"/>
    <w:semiHidden/>
    <w:unhideWhenUsed/>
    <w:rsid w:val="00BC2652"/>
  </w:style>
  <w:style w:type="numbering" w:customStyle="1" w:styleId="1430">
    <w:name w:val="无列表143"/>
    <w:next w:val="NoList"/>
    <w:semiHidden/>
    <w:rsid w:val="00BC2652"/>
  </w:style>
  <w:style w:type="numbering" w:customStyle="1" w:styleId="1431">
    <w:name w:val="リストなし143"/>
    <w:next w:val="NoList"/>
    <w:uiPriority w:val="99"/>
    <w:semiHidden/>
    <w:unhideWhenUsed/>
    <w:rsid w:val="00BC2652"/>
  </w:style>
  <w:style w:type="numbering" w:customStyle="1" w:styleId="11430">
    <w:name w:val="无列表1143"/>
    <w:next w:val="NoList"/>
    <w:semiHidden/>
    <w:rsid w:val="00BC2652"/>
  </w:style>
  <w:style w:type="numbering" w:customStyle="1" w:styleId="11331">
    <w:name w:val="リストなし1133"/>
    <w:next w:val="NoList"/>
    <w:uiPriority w:val="99"/>
    <w:semiHidden/>
    <w:unhideWhenUsed/>
    <w:rsid w:val="00BC2652"/>
  </w:style>
  <w:style w:type="numbering" w:customStyle="1" w:styleId="NoList2243">
    <w:name w:val="No List2243"/>
    <w:next w:val="NoList"/>
    <w:uiPriority w:val="99"/>
    <w:semiHidden/>
    <w:unhideWhenUsed/>
    <w:rsid w:val="00BC2652"/>
  </w:style>
  <w:style w:type="numbering" w:customStyle="1" w:styleId="NoList3243">
    <w:name w:val="No List3243"/>
    <w:next w:val="NoList"/>
    <w:uiPriority w:val="99"/>
    <w:semiHidden/>
    <w:unhideWhenUsed/>
    <w:rsid w:val="00BC2652"/>
  </w:style>
  <w:style w:type="numbering" w:customStyle="1" w:styleId="NoList4233">
    <w:name w:val="No List4233"/>
    <w:next w:val="NoList"/>
    <w:uiPriority w:val="99"/>
    <w:semiHidden/>
    <w:unhideWhenUsed/>
    <w:rsid w:val="00BC2652"/>
  </w:style>
  <w:style w:type="numbering" w:customStyle="1" w:styleId="NoList21133">
    <w:name w:val="No List21133"/>
    <w:next w:val="NoList"/>
    <w:uiPriority w:val="99"/>
    <w:semiHidden/>
    <w:unhideWhenUsed/>
    <w:rsid w:val="00BC2652"/>
  </w:style>
  <w:style w:type="numbering" w:customStyle="1" w:styleId="NoList31133">
    <w:name w:val="No List31133"/>
    <w:next w:val="NoList"/>
    <w:uiPriority w:val="99"/>
    <w:semiHidden/>
    <w:unhideWhenUsed/>
    <w:rsid w:val="00BC2652"/>
  </w:style>
  <w:style w:type="numbering" w:customStyle="1" w:styleId="NoList41133">
    <w:name w:val="No List41133"/>
    <w:next w:val="NoList"/>
    <w:uiPriority w:val="99"/>
    <w:semiHidden/>
    <w:unhideWhenUsed/>
    <w:rsid w:val="00BC2652"/>
  </w:style>
  <w:style w:type="numbering" w:customStyle="1" w:styleId="11133">
    <w:name w:val="无列表11133"/>
    <w:next w:val="NoList"/>
    <w:semiHidden/>
    <w:rsid w:val="00BC2652"/>
  </w:style>
  <w:style w:type="numbering" w:customStyle="1" w:styleId="NoList111133">
    <w:name w:val="No List111133"/>
    <w:next w:val="NoList"/>
    <w:uiPriority w:val="99"/>
    <w:semiHidden/>
    <w:unhideWhenUsed/>
    <w:rsid w:val="00BC2652"/>
  </w:style>
  <w:style w:type="numbering" w:customStyle="1" w:styleId="NoList12133">
    <w:name w:val="No List12133"/>
    <w:next w:val="NoList"/>
    <w:uiPriority w:val="99"/>
    <w:semiHidden/>
    <w:unhideWhenUsed/>
    <w:rsid w:val="00BC2652"/>
  </w:style>
  <w:style w:type="numbering" w:customStyle="1" w:styleId="NoList22133">
    <w:name w:val="No List22133"/>
    <w:next w:val="NoList"/>
    <w:uiPriority w:val="99"/>
    <w:semiHidden/>
    <w:unhideWhenUsed/>
    <w:rsid w:val="00BC2652"/>
  </w:style>
  <w:style w:type="numbering" w:customStyle="1" w:styleId="NoList32133">
    <w:name w:val="No List32133"/>
    <w:next w:val="NoList"/>
    <w:uiPriority w:val="99"/>
    <w:semiHidden/>
    <w:unhideWhenUsed/>
    <w:rsid w:val="00BC2652"/>
  </w:style>
  <w:style w:type="numbering" w:customStyle="1" w:styleId="NoList191">
    <w:name w:val="No List191"/>
    <w:next w:val="NoList"/>
    <w:uiPriority w:val="99"/>
    <w:semiHidden/>
    <w:unhideWhenUsed/>
    <w:rsid w:val="00BC2652"/>
  </w:style>
  <w:style w:type="numbering" w:customStyle="1" w:styleId="324">
    <w:name w:val="无列表32"/>
    <w:next w:val="NoList"/>
    <w:uiPriority w:val="99"/>
    <w:semiHidden/>
    <w:unhideWhenUsed/>
    <w:rsid w:val="00BC2652"/>
  </w:style>
  <w:style w:type="table" w:customStyle="1" w:styleId="83">
    <w:name w:val="网格型83"/>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网格型1113"/>
    <w:basedOn w:val="TableNormal"/>
    <w:qFormat/>
    <w:rsid w:val="00BC26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A5154D"/>
    <w:rPr>
      <w:rFonts w:eastAsia="MS Mincho"/>
      <w:lang w:val="en-US" w:eastAsia="en-US"/>
    </w:rPr>
    <w:tblPr/>
  </w:style>
  <w:style w:type="table" w:customStyle="1" w:styleId="TableGrid67">
    <w:name w:val="Table Grid67"/>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A5154D"/>
    <w:rPr>
      <w:rFonts w:eastAsia="MS Mincho"/>
      <w:lang w:val="en-US" w:eastAsia="en-US"/>
    </w:rPr>
    <w:tblPr/>
  </w:style>
  <w:style w:type="table" w:customStyle="1" w:styleId="Tabellengitternetz123">
    <w:name w:val="Tabellengitternetz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A5154D"/>
    <w:rPr>
      <w:rFonts w:eastAsia="MS Mincho"/>
      <w:lang w:val="en-US" w:eastAsia="en-US"/>
    </w:rPr>
    <w:tblPr/>
  </w:style>
  <w:style w:type="table" w:customStyle="1" w:styleId="Tabellengitternetz11123">
    <w:name w:val="Tabellengitternetz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A5154D"/>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A5154D"/>
    <w:rPr>
      <w:rFonts w:eastAsia="MS Mincho"/>
      <w:lang w:val="en-US" w:eastAsia="en-US"/>
    </w:rPr>
    <w:tblPr/>
  </w:style>
  <w:style w:type="table" w:customStyle="1" w:styleId="TableGrid581">
    <w:name w:val="Table Grid58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A5154D"/>
    <w:rPr>
      <w:rFonts w:eastAsia="MS Mincho"/>
      <w:lang w:val="en-US" w:eastAsia="en-US"/>
    </w:rPr>
    <w:tblPr/>
  </w:style>
  <w:style w:type="table" w:customStyle="1" w:styleId="TableGrid7651">
    <w:name w:val="Table Grid76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A5154D"/>
    <w:rPr>
      <w:rFonts w:eastAsia="MS Mincho"/>
      <w:lang w:val="en-US" w:eastAsia="en-US"/>
    </w:rPr>
    <w:tblPr/>
  </w:style>
  <w:style w:type="table" w:customStyle="1" w:styleId="Tabellengitternetz111211">
    <w:name w:val="Tabellengitternetz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A5154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A5154D"/>
    <w:rPr>
      <w:rFonts w:eastAsia="MS Mincho"/>
      <w:lang w:val="en-US" w:eastAsia="en-US"/>
    </w:rPr>
    <w:tblPr/>
  </w:style>
  <w:style w:type="table" w:customStyle="1" w:styleId="TableGrid591">
    <w:name w:val="Table Grid59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A5154D"/>
    <w:rPr>
      <w:rFonts w:eastAsia="MS Mincho"/>
      <w:lang w:val="en-US" w:eastAsia="en-US"/>
    </w:rPr>
    <w:tblPr/>
  </w:style>
  <w:style w:type="table" w:customStyle="1" w:styleId="TableGrid7661">
    <w:name w:val="Table Grid76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A5154D"/>
    <w:rPr>
      <w:rFonts w:eastAsia="Batang"/>
      <w:lang w:eastAsia="en-US"/>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rsid w:val="00311764"/>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rsid w:val="00311764"/>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rsid w:val="00311764"/>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311764"/>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rsid w:val="00311764"/>
    <w:rPr>
      <w:rFonts w:asciiTheme="majorHAnsi" w:eastAsiaTheme="majorEastAsia" w:hAnsiTheme="majorHAnsi" w:cstheme="majorBidi"/>
      <w:b/>
      <w:bCs/>
      <w:sz w:val="36"/>
      <w:szCs w:val="36"/>
      <w:lang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rsid w:val="00311764"/>
    <w:rPr>
      <w:rFonts w:ascii="Times New Roman"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rsid w:val="00311764"/>
    <w:rPr>
      <w:rFonts w:ascii="Times New Roman" w:hAnsi="Times New Roman"/>
      <w:lang w:val="en-GB" w:eastAsia="en-US"/>
    </w:rPr>
  </w:style>
  <w:style w:type="character" w:customStyle="1" w:styleId="1f6">
    <w:name w:val="頁尾 字元1"/>
    <w:aliases w:val="footer odd 字元1,footer 字元1,fo 字元1,pie de página 字元1"/>
    <w:basedOn w:val="DefaultParagraphFont"/>
    <w:semiHidden/>
    <w:rsid w:val="00311764"/>
    <w:rPr>
      <w:rFonts w:ascii="Times New Roman" w:hAnsi="Times New Roman"/>
      <w:lang w:val="en-GB" w:eastAsia="en-US"/>
    </w:rPr>
  </w:style>
  <w:style w:type="character" w:customStyle="1" w:styleId="1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311764"/>
    <w:rPr>
      <w:rFonts w:ascii="Times New Roman" w:hAnsi="Times New Roman"/>
      <w:lang w:val="en-GB" w:eastAsia="en-US"/>
    </w:rPr>
  </w:style>
  <w:style w:type="paragraph" w:customStyle="1" w:styleId="135">
    <w:name w:val="修订13"/>
    <w:hidden/>
    <w:uiPriority w:val="99"/>
    <w:semiHidden/>
    <w:qFormat/>
    <w:rsid w:val="00311764"/>
    <w:rPr>
      <w:rFonts w:eastAsia="Batang"/>
      <w:lang w:eastAsia="en-US"/>
    </w:rPr>
  </w:style>
  <w:style w:type="table" w:styleId="GridTable4-Accent6">
    <w:name w:val="Grid Table 4 Accent 6"/>
    <w:basedOn w:val="TableNormal"/>
    <w:uiPriority w:val="49"/>
    <w:rsid w:val="001C669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C669E"/>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C669E"/>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rsid w:val="001C669E"/>
    <w:rPr>
      <w:color w:val="808080"/>
    </w:rPr>
  </w:style>
  <w:style w:type="paragraph" w:customStyle="1" w:styleId="DunkleListe-Akzent31">
    <w:name w:val="Dunkle Liste - Akzent 31"/>
    <w:hidden/>
    <w:uiPriority w:val="99"/>
    <w:semiHidden/>
    <w:qFormat/>
    <w:rsid w:val="001C669E"/>
    <w:rPr>
      <w:rFonts w:ascii="Calibri" w:hAnsi="Calibri"/>
      <w:sz w:val="22"/>
      <w:szCs w:val="22"/>
      <w:lang w:val="en-US" w:eastAsia="zh-CN"/>
    </w:rPr>
  </w:style>
  <w:style w:type="paragraph" w:customStyle="1" w:styleId="af">
    <w:name w:val="段"/>
    <w:uiPriority w:val="99"/>
    <w:qFormat/>
    <w:rsid w:val="001C669E"/>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qFormat/>
    <w:rsid w:val="001C669E"/>
    <w:rPr>
      <w:rFonts w:ascii="Arial" w:hAnsi="Arial" w:cs="Arial"/>
      <w:sz w:val="22"/>
      <w:szCs w:val="22"/>
      <w:lang w:val="en-US" w:eastAsia="zh-CN"/>
    </w:rPr>
  </w:style>
  <w:style w:type="character" w:customStyle="1" w:styleId="c-phonebook-results-content">
    <w:name w:val="c-phonebook-results-content"/>
    <w:basedOn w:val="DefaultParagraphFont"/>
    <w:rsid w:val="001C669E"/>
  </w:style>
  <w:style w:type="character" w:styleId="HTMLAcronym">
    <w:name w:val="HTML Acronym"/>
    <w:basedOn w:val="DefaultParagraphFont"/>
    <w:uiPriority w:val="99"/>
    <w:unhideWhenUsed/>
    <w:rsid w:val="001C669E"/>
  </w:style>
  <w:style w:type="table" w:styleId="LightList">
    <w:name w:val="Light List"/>
    <w:basedOn w:val="TableNormal"/>
    <w:uiPriority w:val="61"/>
    <w:rsid w:val="001C669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C669E"/>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C669E"/>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C669E"/>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C669E"/>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C669E"/>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C669E"/>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Classic226">
    <w:name w:val="Table Classic 226"/>
    <w:basedOn w:val="TableNormal"/>
    <w:next w:val="TableClassic2"/>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21">
    <w:name w:val="LFO19421"/>
    <w:basedOn w:val="NoList"/>
    <w:rsid w:val="00E060BF"/>
  </w:style>
  <w:style w:type="table" w:customStyle="1" w:styleId="TableGrid21221">
    <w:name w:val="Table Grid212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E060B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uiPriority w:val="99"/>
    <w:qFormat/>
    <w:rsid w:val="00E060B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uiPriority w:val="99"/>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uiPriority w:val="99"/>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uiPriority w:val="99"/>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E060B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E060B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E060B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E060BF"/>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E060BF"/>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E060BF"/>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E060BF"/>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1">
    <w:name w:val="古典型 22111"/>
    <w:basedOn w:val="TableNormal"/>
    <w:qFormat/>
    <w:rsid w:val="00E060BF"/>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E060BF"/>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E060BF"/>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E060BF"/>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E060BF"/>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E060BF"/>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E060BF"/>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E060BF"/>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E060BF"/>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E060BF"/>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3110">
    <w:name w:val="网格型2311"/>
    <w:basedOn w:val="TableNormal"/>
    <w:qFormat/>
    <w:rsid w:val="00E060BF"/>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E060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E060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E060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E060BF"/>
  </w:style>
  <w:style w:type="table" w:customStyle="1" w:styleId="TableGrid30">
    <w:name w:val="Table Grid30"/>
    <w:basedOn w:val="TableNormal"/>
    <w:next w:val="TableGrid"/>
    <w:qFormat/>
    <w:rsid w:val="00E060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E060BF"/>
  </w:style>
  <w:style w:type="numbering" w:customStyle="1" w:styleId="NoList210">
    <w:name w:val="No List210"/>
    <w:next w:val="NoList"/>
    <w:uiPriority w:val="99"/>
    <w:semiHidden/>
    <w:unhideWhenUsed/>
    <w:rsid w:val="00E060BF"/>
  </w:style>
  <w:style w:type="numbering" w:customStyle="1" w:styleId="NoList39">
    <w:name w:val="No List39"/>
    <w:next w:val="NoList"/>
    <w:uiPriority w:val="99"/>
    <w:semiHidden/>
    <w:unhideWhenUsed/>
    <w:rsid w:val="00E060BF"/>
  </w:style>
  <w:style w:type="numbering" w:customStyle="1" w:styleId="NoList49">
    <w:name w:val="No List49"/>
    <w:next w:val="NoList"/>
    <w:uiPriority w:val="99"/>
    <w:semiHidden/>
    <w:unhideWhenUsed/>
    <w:rsid w:val="00E060BF"/>
  </w:style>
  <w:style w:type="numbering" w:customStyle="1" w:styleId="NoList58">
    <w:name w:val="No List58"/>
    <w:next w:val="NoList"/>
    <w:uiPriority w:val="99"/>
    <w:semiHidden/>
    <w:unhideWhenUsed/>
    <w:rsid w:val="00E060BF"/>
  </w:style>
  <w:style w:type="numbering" w:customStyle="1" w:styleId="NoList1110">
    <w:name w:val="No List1110"/>
    <w:next w:val="NoList"/>
    <w:uiPriority w:val="99"/>
    <w:semiHidden/>
    <w:unhideWhenUsed/>
    <w:rsid w:val="00E060BF"/>
  </w:style>
  <w:style w:type="numbering" w:customStyle="1" w:styleId="NoList218">
    <w:name w:val="No List218"/>
    <w:next w:val="NoList"/>
    <w:uiPriority w:val="99"/>
    <w:semiHidden/>
    <w:unhideWhenUsed/>
    <w:rsid w:val="00E060BF"/>
  </w:style>
  <w:style w:type="numbering" w:customStyle="1" w:styleId="NoList318">
    <w:name w:val="No List318"/>
    <w:next w:val="NoList"/>
    <w:uiPriority w:val="99"/>
    <w:semiHidden/>
    <w:unhideWhenUsed/>
    <w:rsid w:val="00E060BF"/>
  </w:style>
  <w:style w:type="numbering" w:customStyle="1" w:styleId="NoList418">
    <w:name w:val="No List418"/>
    <w:next w:val="NoList"/>
    <w:uiPriority w:val="99"/>
    <w:semiHidden/>
    <w:unhideWhenUsed/>
    <w:rsid w:val="00E060BF"/>
  </w:style>
  <w:style w:type="numbering" w:customStyle="1" w:styleId="NoList68">
    <w:name w:val="No List68"/>
    <w:next w:val="NoList"/>
    <w:uiPriority w:val="99"/>
    <w:semiHidden/>
    <w:unhideWhenUsed/>
    <w:rsid w:val="00E060BF"/>
  </w:style>
  <w:style w:type="numbering" w:customStyle="1" w:styleId="180">
    <w:name w:val="无列表18"/>
    <w:next w:val="NoList"/>
    <w:uiPriority w:val="99"/>
    <w:semiHidden/>
    <w:rsid w:val="00E060BF"/>
  </w:style>
  <w:style w:type="numbering" w:customStyle="1" w:styleId="181">
    <w:name w:val="リストなし18"/>
    <w:next w:val="NoList"/>
    <w:uiPriority w:val="99"/>
    <w:semiHidden/>
    <w:unhideWhenUsed/>
    <w:rsid w:val="00E060BF"/>
  </w:style>
  <w:style w:type="numbering" w:customStyle="1" w:styleId="1180">
    <w:name w:val="无列表118"/>
    <w:next w:val="NoList"/>
    <w:semiHidden/>
    <w:rsid w:val="00E060BF"/>
  </w:style>
  <w:style w:type="numbering" w:customStyle="1" w:styleId="1171">
    <w:name w:val="リストなし117"/>
    <w:next w:val="NoList"/>
    <w:uiPriority w:val="99"/>
    <w:semiHidden/>
    <w:unhideWhenUsed/>
    <w:rsid w:val="00E060BF"/>
  </w:style>
  <w:style w:type="numbering" w:customStyle="1" w:styleId="NoList1118">
    <w:name w:val="No List1118"/>
    <w:next w:val="NoList"/>
    <w:uiPriority w:val="99"/>
    <w:semiHidden/>
    <w:unhideWhenUsed/>
    <w:rsid w:val="00E060BF"/>
  </w:style>
  <w:style w:type="numbering" w:customStyle="1" w:styleId="NoList78">
    <w:name w:val="No List78"/>
    <w:next w:val="NoList"/>
    <w:uiPriority w:val="99"/>
    <w:semiHidden/>
    <w:unhideWhenUsed/>
    <w:rsid w:val="00E060BF"/>
  </w:style>
  <w:style w:type="numbering" w:customStyle="1" w:styleId="NoList128">
    <w:name w:val="No List128"/>
    <w:next w:val="NoList"/>
    <w:uiPriority w:val="99"/>
    <w:semiHidden/>
    <w:unhideWhenUsed/>
    <w:rsid w:val="00E060BF"/>
  </w:style>
  <w:style w:type="numbering" w:customStyle="1" w:styleId="NoList228">
    <w:name w:val="No List228"/>
    <w:next w:val="NoList"/>
    <w:uiPriority w:val="99"/>
    <w:semiHidden/>
    <w:unhideWhenUsed/>
    <w:rsid w:val="00E060BF"/>
  </w:style>
  <w:style w:type="numbering" w:customStyle="1" w:styleId="NoList328">
    <w:name w:val="No List328"/>
    <w:next w:val="NoList"/>
    <w:uiPriority w:val="99"/>
    <w:semiHidden/>
    <w:unhideWhenUsed/>
    <w:rsid w:val="00E060BF"/>
  </w:style>
  <w:style w:type="numbering" w:customStyle="1" w:styleId="NoList427">
    <w:name w:val="No List427"/>
    <w:next w:val="NoList"/>
    <w:uiPriority w:val="99"/>
    <w:semiHidden/>
    <w:unhideWhenUsed/>
    <w:rsid w:val="00E060BF"/>
  </w:style>
  <w:style w:type="numbering" w:customStyle="1" w:styleId="NoList517">
    <w:name w:val="No List517"/>
    <w:next w:val="NoList"/>
    <w:uiPriority w:val="99"/>
    <w:semiHidden/>
    <w:unhideWhenUsed/>
    <w:rsid w:val="00E060BF"/>
  </w:style>
  <w:style w:type="numbering" w:customStyle="1" w:styleId="NoList2117">
    <w:name w:val="No List2117"/>
    <w:next w:val="NoList"/>
    <w:uiPriority w:val="99"/>
    <w:semiHidden/>
    <w:unhideWhenUsed/>
    <w:rsid w:val="00E060BF"/>
  </w:style>
  <w:style w:type="numbering" w:customStyle="1" w:styleId="NoList3117">
    <w:name w:val="No List3117"/>
    <w:next w:val="NoList"/>
    <w:uiPriority w:val="99"/>
    <w:semiHidden/>
    <w:unhideWhenUsed/>
    <w:rsid w:val="00E060BF"/>
  </w:style>
  <w:style w:type="numbering" w:customStyle="1" w:styleId="NoList4117">
    <w:name w:val="No List4117"/>
    <w:next w:val="NoList"/>
    <w:uiPriority w:val="99"/>
    <w:semiHidden/>
    <w:unhideWhenUsed/>
    <w:rsid w:val="00E060BF"/>
  </w:style>
  <w:style w:type="numbering" w:customStyle="1" w:styleId="NoList617">
    <w:name w:val="No List617"/>
    <w:next w:val="NoList"/>
    <w:uiPriority w:val="99"/>
    <w:semiHidden/>
    <w:unhideWhenUsed/>
    <w:rsid w:val="00E060BF"/>
  </w:style>
  <w:style w:type="numbering" w:customStyle="1" w:styleId="1117">
    <w:name w:val="无列表1117"/>
    <w:next w:val="NoList"/>
    <w:semiHidden/>
    <w:rsid w:val="00E060BF"/>
  </w:style>
  <w:style w:type="numbering" w:customStyle="1" w:styleId="NoList11117">
    <w:name w:val="No List11117"/>
    <w:next w:val="NoList"/>
    <w:uiPriority w:val="99"/>
    <w:semiHidden/>
    <w:unhideWhenUsed/>
    <w:rsid w:val="00E060BF"/>
  </w:style>
  <w:style w:type="numbering" w:customStyle="1" w:styleId="NoList717">
    <w:name w:val="No List717"/>
    <w:next w:val="NoList"/>
    <w:uiPriority w:val="99"/>
    <w:semiHidden/>
    <w:unhideWhenUsed/>
    <w:rsid w:val="00E060BF"/>
  </w:style>
  <w:style w:type="numbering" w:customStyle="1" w:styleId="NoList1217">
    <w:name w:val="No List1217"/>
    <w:next w:val="NoList"/>
    <w:uiPriority w:val="99"/>
    <w:semiHidden/>
    <w:unhideWhenUsed/>
    <w:rsid w:val="00E060BF"/>
  </w:style>
  <w:style w:type="numbering" w:customStyle="1" w:styleId="NoList2217">
    <w:name w:val="No List2217"/>
    <w:next w:val="NoList"/>
    <w:uiPriority w:val="99"/>
    <w:semiHidden/>
    <w:unhideWhenUsed/>
    <w:rsid w:val="00E060BF"/>
  </w:style>
  <w:style w:type="numbering" w:customStyle="1" w:styleId="NoList3217">
    <w:name w:val="No List3217"/>
    <w:next w:val="NoList"/>
    <w:uiPriority w:val="99"/>
    <w:semiHidden/>
    <w:unhideWhenUsed/>
    <w:rsid w:val="00E060BF"/>
  </w:style>
  <w:style w:type="table" w:customStyle="1" w:styleId="TableGrid68">
    <w:name w:val="Table Grid68"/>
    <w:basedOn w:val="TableNormal"/>
    <w:qFormat/>
    <w:rsid w:val="00E060B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E060BF"/>
  </w:style>
  <w:style w:type="numbering" w:customStyle="1" w:styleId="NoList134">
    <w:name w:val="No List134"/>
    <w:next w:val="NoList"/>
    <w:uiPriority w:val="99"/>
    <w:semiHidden/>
    <w:unhideWhenUsed/>
    <w:rsid w:val="00E060BF"/>
  </w:style>
  <w:style w:type="numbering" w:customStyle="1" w:styleId="NoList234">
    <w:name w:val="No List234"/>
    <w:next w:val="NoList"/>
    <w:uiPriority w:val="99"/>
    <w:semiHidden/>
    <w:unhideWhenUsed/>
    <w:rsid w:val="00E060BF"/>
  </w:style>
  <w:style w:type="numbering" w:customStyle="1" w:styleId="NoList334">
    <w:name w:val="No List334"/>
    <w:next w:val="NoList"/>
    <w:uiPriority w:val="99"/>
    <w:semiHidden/>
    <w:unhideWhenUsed/>
    <w:rsid w:val="00E060BF"/>
  </w:style>
  <w:style w:type="numbering" w:customStyle="1" w:styleId="NoList434">
    <w:name w:val="No List434"/>
    <w:next w:val="NoList"/>
    <w:uiPriority w:val="99"/>
    <w:semiHidden/>
    <w:unhideWhenUsed/>
    <w:rsid w:val="00E060BF"/>
  </w:style>
  <w:style w:type="numbering" w:customStyle="1" w:styleId="NoList524">
    <w:name w:val="No List524"/>
    <w:next w:val="NoList"/>
    <w:uiPriority w:val="99"/>
    <w:semiHidden/>
    <w:unhideWhenUsed/>
    <w:rsid w:val="00E060BF"/>
  </w:style>
  <w:style w:type="numbering" w:customStyle="1" w:styleId="NoList624">
    <w:name w:val="No List624"/>
    <w:next w:val="NoList"/>
    <w:uiPriority w:val="99"/>
    <w:semiHidden/>
    <w:unhideWhenUsed/>
    <w:rsid w:val="00E060BF"/>
  </w:style>
  <w:style w:type="numbering" w:customStyle="1" w:styleId="NoList724">
    <w:name w:val="No List724"/>
    <w:next w:val="NoList"/>
    <w:uiPriority w:val="99"/>
    <w:semiHidden/>
    <w:unhideWhenUsed/>
    <w:rsid w:val="00E060BF"/>
  </w:style>
  <w:style w:type="numbering" w:customStyle="1" w:styleId="NoList817">
    <w:name w:val="No List817"/>
    <w:next w:val="NoList"/>
    <w:uiPriority w:val="99"/>
    <w:semiHidden/>
    <w:unhideWhenUsed/>
    <w:rsid w:val="00E060BF"/>
  </w:style>
  <w:style w:type="numbering" w:customStyle="1" w:styleId="NoList97">
    <w:name w:val="No List97"/>
    <w:next w:val="NoList"/>
    <w:uiPriority w:val="99"/>
    <w:semiHidden/>
    <w:unhideWhenUsed/>
    <w:rsid w:val="00E060BF"/>
  </w:style>
  <w:style w:type="numbering" w:customStyle="1" w:styleId="NoList1124">
    <w:name w:val="No List1124"/>
    <w:next w:val="NoList"/>
    <w:uiPriority w:val="99"/>
    <w:semiHidden/>
    <w:unhideWhenUsed/>
    <w:rsid w:val="00E060BF"/>
  </w:style>
  <w:style w:type="numbering" w:customStyle="1" w:styleId="NoList2124">
    <w:name w:val="No List2124"/>
    <w:next w:val="NoList"/>
    <w:uiPriority w:val="99"/>
    <w:semiHidden/>
    <w:unhideWhenUsed/>
    <w:rsid w:val="00E060BF"/>
  </w:style>
  <w:style w:type="numbering" w:customStyle="1" w:styleId="NoList3124">
    <w:name w:val="No List3124"/>
    <w:next w:val="NoList"/>
    <w:uiPriority w:val="99"/>
    <w:semiHidden/>
    <w:unhideWhenUsed/>
    <w:rsid w:val="00E060BF"/>
  </w:style>
  <w:style w:type="numbering" w:customStyle="1" w:styleId="NoList4124">
    <w:name w:val="No List4124"/>
    <w:next w:val="NoList"/>
    <w:uiPriority w:val="99"/>
    <w:semiHidden/>
    <w:unhideWhenUsed/>
    <w:rsid w:val="00E060BF"/>
  </w:style>
  <w:style w:type="numbering" w:customStyle="1" w:styleId="NoList5114">
    <w:name w:val="No List5114"/>
    <w:next w:val="NoList"/>
    <w:uiPriority w:val="99"/>
    <w:semiHidden/>
    <w:unhideWhenUsed/>
    <w:rsid w:val="00E060BF"/>
  </w:style>
  <w:style w:type="numbering" w:customStyle="1" w:styleId="NoList6114">
    <w:name w:val="No List6114"/>
    <w:next w:val="NoList"/>
    <w:uiPriority w:val="99"/>
    <w:semiHidden/>
    <w:unhideWhenUsed/>
    <w:rsid w:val="00E060BF"/>
  </w:style>
  <w:style w:type="numbering" w:customStyle="1" w:styleId="NoList7114">
    <w:name w:val="No List7114"/>
    <w:next w:val="NoList"/>
    <w:uiPriority w:val="99"/>
    <w:semiHidden/>
    <w:unhideWhenUsed/>
    <w:rsid w:val="00E060BF"/>
  </w:style>
  <w:style w:type="numbering" w:customStyle="1" w:styleId="NoList8114">
    <w:name w:val="No List8114"/>
    <w:next w:val="NoList"/>
    <w:uiPriority w:val="99"/>
    <w:semiHidden/>
    <w:unhideWhenUsed/>
    <w:rsid w:val="00E060BF"/>
  </w:style>
  <w:style w:type="numbering" w:customStyle="1" w:styleId="NoList916">
    <w:name w:val="No List916"/>
    <w:next w:val="NoList"/>
    <w:uiPriority w:val="99"/>
    <w:semiHidden/>
    <w:unhideWhenUsed/>
    <w:rsid w:val="00E060BF"/>
  </w:style>
  <w:style w:type="numbering" w:customStyle="1" w:styleId="NoList106">
    <w:name w:val="No List106"/>
    <w:next w:val="NoList"/>
    <w:uiPriority w:val="99"/>
    <w:semiHidden/>
    <w:unhideWhenUsed/>
    <w:rsid w:val="00E060BF"/>
  </w:style>
  <w:style w:type="numbering" w:customStyle="1" w:styleId="LFO1916">
    <w:name w:val="LFO1916"/>
    <w:basedOn w:val="NoList"/>
    <w:rsid w:val="00E060BF"/>
  </w:style>
  <w:style w:type="numbering" w:customStyle="1" w:styleId="NoList1224">
    <w:name w:val="No List1224"/>
    <w:next w:val="NoList"/>
    <w:uiPriority w:val="99"/>
    <w:semiHidden/>
    <w:rsid w:val="00E060BF"/>
  </w:style>
  <w:style w:type="numbering" w:customStyle="1" w:styleId="NoList11124">
    <w:name w:val="No List11124"/>
    <w:next w:val="NoList"/>
    <w:uiPriority w:val="99"/>
    <w:semiHidden/>
    <w:unhideWhenUsed/>
    <w:rsid w:val="00E060BF"/>
  </w:style>
  <w:style w:type="numbering" w:customStyle="1" w:styleId="1240">
    <w:name w:val="无列表124"/>
    <w:next w:val="NoList"/>
    <w:semiHidden/>
    <w:rsid w:val="00E060BF"/>
  </w:style>
  <w:style w:type="numbering" w:customStyle="1" w:styleId="1241">
    <w:name w:val="リストなし124"/>
    <w:next w:val="NoList"/>
    <w:uiPriority w:val="99"/>
    <w:semiHidden/>
    <w:unhideWhenUsed/>
    <w:rsid w:val="00E060BF"/>
  </w:style>
  <w:style w:type="numbering" w:customStyle="1" w:styleId="1124">
    <w:name w:val="无列表1124"/>
    <w:next w:val="NoList"/>
    <w:semiHidden/>
    <w:rsid w:val="00E060BF"/>
  </w:style>
  <w:style w:type="numbering" w:customStyle="1" w:styleId="11143">
    <w:name w:val="リストなし1114"/>
    <w:next w:val="NoList"/>
    <w:uiPriority w:val="99"/>
    <w:semiHidden/>
    <w:unhideWhenUsed/>
    <w:rsid w:val="00E060BF"/>
  </w:style>
  <w:style w:type="numbering" w:customStyle="1" w:styleId="NoList2224">
    <w:name w:val="No List2224"/>
    <w:next w:val="NoList"/>
    <w:uiPriority w:val="99"/>
    <w:semiHidden/>
    <w:unhideWhenUsed/>
    <w:rsid w:val="00E060BF"/>
  </w:style>
  <w:style w:type="numbering" w:customStyle="1" w:styleId="NoList3224">
    <w:name w:val="No List3224"/>
    <w:next w:val="NoList"/>
    <w:uiPriority w:val="99"/>
    <w:semiHidden/>
    <w:unhideWhenUsed/>
    <w:rsid w:val="00E060BF"/>
  </w:style>
  <w:style w:type="numbering" w:customStyle="1" w:styleId="NoList4214">
    <w:name w:val="No List4214"/>
    <w:next w:val="NoList"/>
    <w:uiPriority w:val="99"/>
    <w:semiHidden/>
    <w:unhideWhenUsed/>
    <w:rsid w:val="00E060BF"/>
  </w:style>
  <w:style w:type="numbering" w:customStyle="1" w:styleId="NoList21114">
    <w:name w:val="No List21114"/>
    <w:next w:val="NoList"/>
    <w:uiPriority w:val="99"/>
    <w:semiHidden/>
    <w:unhideWhenUsed/>
    <w:rsid w:val="00E060BF"/>
  </w:style>
  <w:style w:type="numbering" w:customStyle="1" w:styleId="NoList31114">
    <w:name w:val="No List31114"/>
    <w:next w:val="NoList"/>
    <w:uiPriority w:val="99"/>
    <w:semiHidden/>
    <w:unhideWhenUsed/>
    <w:rsid w:val="00E060BF"/>
  </w:style>
  <w:style w:type="numbering" w:customStyle="1" w:styleId="NoList41114">
    <w:name w:val="No List41114"/>
    <w:next w:val="NoList"/>
    <w:uiPriority w:val="99"/>
    <w:semiHidden/>
    <w:unhideWhenUsed/>
    <w:rsid w:val="00E060BF"/>
  </w:style>
  <w:style w:type="numbering" w:customStyle="1" w:styleId="11114">
    <w:name w:val="无列表11114"/>
    <w:next w:val="NoList"/>
    <w:semiHidden/>
    <w:rsid w:val="00E060BF"/>
  </w:style>
  <w:style w:type="numbering" w:customStyle="1" w:styleId="NoList111114">
    <w:name w:val="No List111114"/>
    <w:next w:val="NoList"/>
    <w:uiPriority w:val="99"/>
    <w:semiHidden/>
    <w:unhideWhenUsed/>
    <w:rsid w:val="00E060BF"/>
  </w:style>
  <w:style w:type="numbering" w:customStyle="1" w:styleId="NoList12114">
    <w:name w:val="No List12114"/>
    <w:next w:val="NoList"/>
    <w:uiPriority w:val="99"/>
    <w:semiHidden/>
    <w:unhideWhenUsed/>
    <w:rsid w:val="00E060BF"/>
  </w:style>
  <w:style w:type="numbering" w:customStyle="1" w:styleId="NoList22114">
    <w:name w:val="No List22114"/>
    <w:next w:val="NoList"/>
    <w:uiPriority w:val="99"/>
    <w:semiHidden/>
    <w:unhideWhenUsed/>
    <w:rsid w:val="00E060BF"/>
  </w:style>
  <w:style w:type="numbering" w:customStyle="1" w:styleId="NoList32114">
    <w:name w:val="No List32114"/>
    <w:next w:val="NoList"/>
    <w:uiPriority w:val="99"/>
    <w:semiHidden/>
    <w:unhideWhenUsed/>
    <w:rsid w:val="00E060BF"/>
  </w:style>
  <w:style w:type="numbering" w:customStyle="1" w:styleId="NoList144">
    <w:name w:val="No List144"/>
    <w:next w:val="NoList"/>
    <w:uiPriority w:val="99"/>
    <w:semiHidden/>
    <w:unhideWhenUsed/>
    <w:rsid w:val="00E060BF"/>
  </w:style>
  <w:style w:type="numbering" w:customStyle="1" w:styleId="NoList154">
    <w:name w:val="No List154"/>
    <w:next w:val="NoList"/>
    <w:uiPriority w:val="99"/>
    <w:semiHidden/>
    <w:unhideWhenUsed/>
    <w:rsid w:val="00E060BF"/>
  </w:style>
  <w:style w:type="numbering" w:customStyle="1" w:styleId="NoList244">
    <w:name w:val="No List244"/>
    <w:next w:val="NoList"/>
    <w:uiPriority w:val="99"/>
    <w:semiHidden/>
    <w:unhideWhenUsed/>
    <w:rsid w:val="00E060BF"/>
  </w:style>
  <w:style w:type="numbering" w:customStyle="1" w:styleId="NoList344">
    <w:name w:val="No List344"/>
    <w:next w:val="NoList"/>
    <w:uiPriority w:val="99"/>
    <w:semiHidden/>
    <w:unhideWhenUsed/>
    <w:rsid w:val="00E060BF"/>
  </w:style>
  <w:style w:type="numbering" w:customStyle="1" w:styleId="NoList444">
    <w:name w:val="No List444"/>
    <w:next w:val="NoList"/>
    <w:uiPriority w:val="99"/>
    <w:semiHidden/>
    <w:unhideWhenUsed/>
    <w:rsid w:val="00E060BF"/>
  </w:style>
  <w:style w:type="numbering" w:customStyle="1" w:styleId="NoList534">
    <w:name w:val="No List534"/>
    <w:next w:val="NoList"/>
    <w:uiPriority w:val="99"/>
    <w:semiHidden/>
    <w:unhideWhenUsed/>
    <w:rsid w:val="00E060BF"/>
  </w:style>
  <w:style w:type="numbering" w:customStyle="1" w:styleId="NoList634">
    <w:name w:val="No List634"/>
    <w:next w:val="NoList"/>
    <w:uiPriority w:val="99"/>
    <w:semiHidden/>
    <w:unhideWhenUsed/>
    <w:rsid w:val="00E060BF"/>
  </w:style>
  <w:style w:type="numbering" w:customStyle="1" w:styleId="NoList734">
    <w:name w:val="No List734"/>
    <w:next w:val="NoList"/>
    <w:uiPriority w:val="99"/>
    <w:semiHidden/>
    <w:unhideWhenUsed/>
    <w:rsid w:val="00E060BF"/>
  </w:style>
  <w:style w:type="numbering" w:customStyle="1" w:styleId="NoList824">
    <w:name w:val="No List824"/>
    <w:next w:val="NoList"/>
    <w:uiPriority w:val="99"/>
    <w:semiHidden/>
    <w:unhideWhenUsed/>
    <w:rsid w:val="00E060BF"/>
  </w:style>
  <w:style w:type="numbering" w:customStyle="1" w:styleId="NoList924">
    <w:name w:val="No List924"/>
    <w:next w:val="NoList"/>
    <w:uiPriority w:val="99"/>
    <w:semiHidden/>
    <w:unhideWhenUsed/>
    <w:rsid w:val="00E060BF"/>
  </w:style>
  <w:style w:type="numbering" w:customStyle="1" w:styleId="NoList1134">
    <w:name w:val="No List1134"/>
    <w:next w:val="NoList"/>
    <w:uiPriority w:val="99"/>
    <w:semiHidden/>
    <w:unhideWhenUsed/>
    <w:rsid w:val="00E060BF"/>
  </w:style>
  <w:style w:type="numbering" w:customStyle="1" w:styleId="NoList2134">
    <w:name w:val="No List2134"/>
    <w:next w:val="NoList"/>
    <w:uiPriority w:val="99"/>
    <w:semiHidden/>
    <w:unhideWhenUsed/>
    <w:rsid w:val="00E060BF"/>
  </w:style>
  <w:style w:type="numbering" w:customStyle="1" w:styleId="NoList3134">
    <w:name w:val="No List3134"/>
    <w:next w:val="NoList"/>
    <w:uiPriority w:val="99"/>
    <w:semiHidden/>
    <w:unhideWhenUsed/>
    <w:rsid w:val="00E060BF"/>
  </w:style>
  <w:style w:type="numbering" w:customStyle="1" w:styleId="NoList4134">
    <w:name w:val="No List4134"/>
    <w:next w:val="NoList"/>
    <w:uiPriority w:val="99"/>
    <w:semiHidden/>
    <w:unhideWhenUsed/>
    <w:rsid w:val="00E060BF"/>
  </w:style>
  <w:style w:type="numbering" w:customStyle="1" w:styleId="NoList5124">
    <w:name w:val="No List5124"/>
    <w:next w:val="NoList"/>
    <w:uiPriority w:val="99"/>
    <w:semiHidden/>
    <w:unhideWhenUsed/>
    <w:rsid w:val="00E060BF"/>
  </w:style>
  <w:style w:type="numbering" w:customStyle="1" w:styleId="NoList6124">
    <w:name w:val="No List6124"/>
    <w:next w:val="NoList"/>
    <w:uiPriority w:val="99"/>
    <w:semiHidden/>
    <w:unhideWhenUsed/>
    <w:rsid w:val="00E060BF"/>
  </w:style>
  <w:style w:type="numbering" w:customStyle="1" w:styleId="NoList7124">
    <w:name w:val="No List7124"/>
    <w:next w:val="NoList"/>
    <w:uiPriority w:val="99"/>
    <w:semiHidden/>
    <w:unhideWhenUsed/>
    <w:rsid w:val="00E060BF"/>
  </w:style>
  <w:style w:type="numbering" w:customStyle="1" w:styleId="NoList8124">
    <w:name w:val="No List8124"/>
    <w:next w:val="NoList"/>
    <w:uiPriority w:val="99"/>
    <w:semiHidden/>
    <w:unhideWhenUsed/>
    <w:rsid w:val="00E060BF"/>
  </w:style>
  <w:style w:type="numbering" w:customStyle="1" w:styleId="NoList9114">
    <w:name w:val="No List9114"/>
    <w:next w:val="NoList"/>
    <w:uiPriority w:val="99"/>
    <w:semiHidden/>
    <w:unhideWhenUsed/>
    <w:rsid w:val="00E060BF"/>
  </w:style>
  <w:style w:type="numbering" w:customStyle="1" w:styleId="LFO1924">
    <w:name w:val="LFO1924"/>
    <w:basedOn w:val="NoList"/>
    <w:rsid w:val="00E060BF"/>
  </w:style>
  <w:style w:type="numbering" w:customStyle="1" w:styleId="NoList1014">
    <w:name w:val="No List1014"/>
    <w:next w:val="NoList"/>
    <w:uiPriority w:val="99"/>
    <w:semiHidden/>
    <w:unhideWhenUsed/>
    <w:rsid w:val="00E060BF"/>
  </w:style>
  <w:style w:type="numbering" w:customStyle="1" w:styleId="LFO19114">
    <w:name w:val="LFO19114"/>
    <w:basedOn w:val="NoList"/>
    <w:rsid w:val="00E060BF"/>
  </w:style>
  <w:style w:type="numbering" w:customStyle="1" w:styleId="NoList1234">
    <w:name w:val="No List1234"/>
    <w:next w:val="NoList"/>
    <w:uiPriority w:val="99"/>
    <w:semiHidden/>
    <w:rsid w:val="00E060BF"/>
  </w:style>
  <w:style w:type="numbering" w:customStyle="1" w:styleId="NoList11134">
    <w:name w:val="No List11134"/>
    <w:next w:val="NoList"/>
    <w:uiPriority w:val="99"/>
    <w:semiHidden/>
    <w:unhideWhenUsed/>
    <w:rsid w:val="00E060BF"/>
  </w:style>
  <w:style w:type="numbering" w:customStyle="1" w:styleId="1340">
    <w:name w:val="无列表134"/>
    <w:next w:val="NoList"/>
    <w:semiHidden/>
    <w:rsid w:val="00E060BF"/>
  </w:style>
  <w:style w:type="numbering" w:customStyle="1" w:styleId="1341">
    <w:name w:val="リストなし134"/>
    <w:next w:val="NoList"/>
    <w:uiPriority w:val="99"/>
    <w:semiHidden/>
    <w:unhideWhenUsed/>
    <w:rsid w:val="00E060BF"/>
  </w:style>
  <w:style w:type="numbering" w:customStyle="1" w:styleId="1134">
    <w:name w:val="无列表1134"/>
    <w:next w:val="NoList"/>
    <w:semiHidden/>
    <w:rsid w:val="00E060BF"/>
  </w:style>
  <w:style w:type="numbering" w:customStyle="1" w:styleId="11240">
    <w:name w:val="リストなし1124"/>
    <w:next w:val="NoList"/>
    <w:uiPriority w:val="99"/>
    <w:semiHidden/>
    <w:unhideWhenUsed/>
    <w:rsid w:val="00E060BF"/>
  </w:style>
  <w:style w:type="numbering" w:customStyle="1" w:styleId="NoList2234">
    <w:name w:val="No List2234"/>
    <w:next w:val="NoList"/>
    <w:uiPriority w:val="99"/>
    <w:semiHidden/>
    <w:unhideWhenUsed/>
    <w:rsid w:val="00E060BF"/>
  </w:style>
  <w:style w:type="numbering" w:customStyle="1" w:styleId="NoList3234">
    <w:name w:val="No List3234"/>
    <w:next w:val="NoList"/>
    <w:uiPriority w:val="99"/>
    <w:semiHidden/>
    <w:unhideWhenUsed/>
    <w:rsid w:val="00E060BF"/>
  </w:style>
  <w:style w:type="numbering" w:customStyle="1" w:styleId="NoList4224">
    <w:name w:val="No List4224"/>
    <w:next w:val="NoList"/>
    <w:uiPriority w:val="99"/>
    <w:semiHidden/>
    <w:unhideWhenUsed/>
    <w:rsid w:val="00E060BF"/>
  </w:style>
  <w:style w:type="numbering" w:customStyle="1" w:styleId="NoList21124">
    <w:name w:val="No List21124"/>
    <w:next w:val="NoList"/>
    <w:uiPriority w:val="99"/>
    <w:semiHidden/>
    <w:unhideWhenUsed/>
    <w:rsid w:val="00E060BF"/>
  </w:style>
  <w:style w:type="numbering" w:customStyle="1" w:styleId="NoList31124">
    <w:name w:val="No List31124"/>
    <w:next w:val="NoList"/>
    <w:uiPriority w:val="99"/>
    <w:semiHidden/>
    <w:unhideWhenUsed/>
    <w:rsid w:val="00E060BF"/>
  </w:style>
  <w:style w:type="numbering" w:customStyle="1" w:styleId="NoList41124">
    <w:name w:val="No List41124"/>
    <w:next w:val="NoList"/>
    <w:uiPriority w:val="99"/>
    <w:semiHidden/>
    <w:unhideWhenUsed/>
    <w:rsid w:val="00E060BF"/>
  </w:style>
  <w:style w:type="numbering" w:customStyle="1" w:styleId="11124">
    <w:name w:val="无列表11124"/>
    <w:next w:val="NoList"/>
    <w:semiHidden/>
    <w:rsid w:val="00E060BF"/>
  </w:style>
  <w:style w:type="numbering" w:customStyle="1" w:styleId="NoList111124">
    <w:name w:val="No List111124"/>
    <w:next w:val="NoList"/>
    <w:uiPriority w:val="99"/>
    <w:semiHidden/>
    <w:unhideWhenUsed/>
    <w:rsid w:val="00E060BF"/>
  </w:style>
  <w:style w:type="numbering" w:customStyle="1" w:styleId="NoList12124">
    <w:name w:val="No List12124"/>
    <w:next w:val="NoList"/>
    <w:uiPriority w:val="99"/>
    <w:semiHidden/>
    <w:unhideWhenUsed/>
    <w:rsid w:val="00E060BF"/>
  </w:style>
  <w:style w:type="numbering" w:customStyle="1" w:styleId="NoList22124">
    <w:name w:val="No List22124"/>
    <w:next w:val="NoList"/>
    <w:uiPriority w:val="99"/>
    <w:semiHidden/>
    <w:unhideWhenUsed/>
    <w:rsid w:val="00E060BF"/>
  </w:style>
  <w:style w:type="numbering" w:customStyle="1" w:styleId="NoList32124">
    <w:name w:val="No List32124"/>
    <w:next w:val="NoList"/>
    <w:uiPriority w:val="99"/>
    <w:semiHidden/>
    <w:unhideWhenUsed/>
    <w:rsid w:val="00E060BF"/>
  </w:style>
  <w:style w:type="numbering" w:customStyle="1" w:styleId="NoList164">
    <w:name w:val="No List164"/>
    <w:next w:val="NoList"/>
    <w:uiPriority w:val="99"/>
    <w:semiHidden/>
    <w:unhideWhenUsed/>
    <w:rsid w:val="00E060BF"/>
  </w:style>
  <w:style w:type="numbering" w:customStyle="1" w:styleId="NoList174">
    <w:name w:val="No List174"/>
    <w:next w:val="NoList"/>
    <w:uiPriority w:val="99"/>
    <w:semiHidden/>
    <w:unhideWhenUsed/>
    <w:rsid w:val="00E060BF"/>
  </w:style>
  <w:style w:type="numbering" w:customStyle="1" w:styleId="NoList254">
    <w:name w:val="No List254"/>
    <w:next w:val="NoList"/>
    <w:uiPriority w:val="99"/>
    <w:semiHidden/>
    <w:unhideWhenUsed/>
    <w:rsid w:val="00E060BF"/>
  </w:style>
  <w:style w:type="numbering" w:customStyle="1" w:styleId="NoList354">
    <w:name w:val="No List354"/>
    <w:next w:val="NoList"/>
    <w:uiPriority w:val="99"/>
    <w:semiHidden/>
    <w:unhideWhenUsed/>
    <w:rsid w:val="00E06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7855328">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704982928">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18708435">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293554133">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1941062397">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747</TotalTime>
  <Pages>120</Pages>
  <Words>20803</Words>
  <Characters>118583</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139108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462</cp:revision>
  <cp:lastPrinted>2019-02-25T14:05:00Z</cp:lastPrinted>
  <dcterms:created xsi:type="dcterms:W3CDTF">2022-04-23T09:28:00Z</dcterms:created>
  <dcterms:modified xsi:type="dcterms:W3CDTF">2024-02-24T13:16:00Z</dcterms:modified>
</cp:coreProperties>
</file>